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D8B46" w14:textId="009CB97B" w:rsidR="00BD418B" w:rsidRPr="002C00B6" w:rsidRDefault="00BD418B" w:rsidP="002C00B6">
      <w:pPr>
        <w:pStyle w:val="CRCoverPage"/>
        <w:tabs>
          <w:tab w:val="right" w:pos="9639"/>
        </w:tabs>
        <w:spacing w:after="0"/>
        <w:rPr>
          <w:b/>
          <w:noProof/>
          <w:sz w:val="24"/>
          <w:lang w:eastAsia="zh-CN"/>
        </w:rPr>
      </w:pPr>
      <w:r w:rsidRPr="002C00B6">
        <w:rPr>
          <w:b/>
          <w:noProof/>
          <w:sz w:val="24"/>
        </w:rPr>
        <w:t>3GPP TSG-RAN WG4 Meeting # 102-e</w:t>
      </w:r>
      <w:r w:rsidRPr="002C00B6">
        <w:rPr>
          <w:rFonts w:hint="eastAsia"/>
          <w:b/>
          <w:noProof/>
          <w:sz w:val="24"/>
        </w:rPr>
        <w:t xml:space="preserve">                                                            </w:t>
      </w:r>
      <w:r w:rsidR="00E14CFA" w:rsidRPr="00E14CFA">
        <w:rPr>
          <w:b/>
          <w:noProof/>
          <w:sz w:val="24"/>
        </w:rPr>
        <w:t>R4-2207311</w:t>
      </w:r>
    </w:p>
    <w:p w14:paraId="6B24E746" w14:textId="77777777" w:rsidR="00BD418B" w:rsidRPr="002C00B6" w:rsidRDefault="00BD418B" w:rsidP="002C00B6">
      <w:pPr>
        <w:pStyle w:val="CRCoverPage"/>
        <w:tabs>
          <w:tab w:val="right" w:pos="9639"/>
        </w:tabs>
        <w:spacing w:after="0"/>
        <w:rPr>
          <w:b/>
          <w:noProof/>
          <w:sz w:val="24"/>
        </w:rPr>
      </w:pPr>
      <w:r w:rsidRPr="002C00B6">
        <w:rPr>
          <w:b/>
          <w:noProof/>
          <w:sz w:val="24"/>
        </w:rPr>
        <w:t>Electronic Meeting, February 21 – March 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3C5C42" w:rsidR="001E41F3" w:rsidRPr="00410371" w:rsidRDefault="00BD418B" w:rsidP="009D610C">
            <w:pPr>
              <w:pStyle w:val="CRCoverPage"/>
              <w:spacing w:after="0"/>
              <w:jc w:val="right"/>
              <w:rPr>
                <w:b/>
                <w:noProof/>
                <w:sz w:val="28"/>
                <w:lang w:eastAsia="zh-CN"/>
              </w:rPr>
            </w:pPr>
            <w:r>
              <w:rPr>
                <w:rFonts w:hint="eastAsia"/>
                <w:lang w:eastAsia="zh-CN"/>
              </w:rPr>
              <w:t>38.17</w:t>
            </w:r>
            <w:r w:rsidR="00087284">
              <w:rPr>
                <w:rFonts w:hint="eastAsia"/>
                <w:lang w:eastAsia="zh-CN"/>
              </w:rPr>
              <w:t>6-</w:t>
            </w:r>
            <w:r w:rsidR="009D610C">
              <w:rPr>
                <w:rFonts w:hint="eastAsia"/>
                <w:lang w:eastAsia="zh-CN"/>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35A054" w:rsidR="001E41F3" w:rsidRPr="00410371" w:rsidRDefault="00BD418B" w:rsidP="00547111">
            <w:pPr>
              <w:pStyle w:val="CRCoverPage"/>
              <w:spacing w:after="0"/>
              <w:rPr>
                <w:noProof/>
                <w:lang w:eastAsia="zh-CN"/>
              </w:rPr>
            </w:pPr>
            <w:r>
              <w:rPr>
                <w:rFonts w:hint="eastAsia"/>
                <w:lang w:eastAsia="zh-CN"/>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097227" w:rsidR="001E41F3" w:rsidRPr="00410371" w:rsidRDefault="00E14CFA" w:rsidP="00E13F3D">
            <w:pPr>
              <w:pStyle w:val="CRCoverPage"/>
              <w:spacing w:after="0"/>
              <w:jc w:val="center"/>
              <w:rPr>
                <w:rFonts w:hint="eastAsia"/>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72759A" w:rsidR="001E41F3" w:rsidRPr="00410371" w:rsidRDefault="00BD418B" w:rsidP="00087284">
            <w:pPr>
              <w:pStyle w:val="CRCoverPage"/>
              <w:spacing w:after="0"/>
              <w:jc w:val="center"/>
              <w:rPr>
                <w:noProof/>
                <w:sz w:val="28"/>
                <w:lang w:eastAsia="zh-CN"/>
              </w:rPr>
            </w:pPr>
            <w:r>
              <w:rPr>
                <w:rFonts w:hint="eastAsia"/>
                <w:noProof/>
                <w:sz w:val="28"/>
                <w:lang w:eastAsia="zh-CN"/>
              </w:rPr>
              <w:t>16.</w:t>
            </w:r>
            <w:r w:rsidR="00087284">
              <w:rPr>
                <w:rFonts w:hint="eastAsia"/>
                <w:noProof/>
                <w:sz w:val="28"/>
                <w:lang w:eastAsia="zh-CN"/>
              </w:rPr>
              <w:t>2</w:t>
            </w:r>
            <w:r>
              <w:rPr>
                <w:rFonts w:hint="eastAsia"/>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058A62" w:rsidR="00F25D98" w:rsidRDefault="00BD418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AD9588" w:rsidR="001E41F3" w:rsidRDefault="0087083A" w:rsidP="009D610C">
            <w:pPr>
              <w:pStyle w:val="CRCoverPage"/>
              <w:spacing w:after="0"/>
              <w:ind w:left="100"/>
              <w:rPr>
                <w:noProof/>
              </w:rPr>
            </w:pPr>
            <w:r w:rsidRPr="0087083A">
              <w:t xml:space="preserve">Draft CR for </w:t>
            </w:r>
            <w:proofErr w:type="spellStart"/>
            <w:r w:rsidRPr="0087083A">
              <w:t>TS</w:t>
            </w:r>
            <w:proofErr w:type="spellEnd"/>
            <w:r w:rsidRPr="0087083A">
              <w:t xml:space="preserve"> 38.17</w:t>
            </w:r>
            <w:r w:rsidR="00087284">
              <w:rPr>
                <w:rFonts w:hint="eastAsia"/>
                <w:lang w:eastAsia="zh-CN"/>
              </w:rPr>
              <w:t>6-</w:t>
            </w:r>
            <w:r w:rsidR="009D610C">
              <w:rPr>
                <w:rFonts w:hint="eastAsia"/>
                <w:lang w:eastAsia="zh-CN"/>
              </w:rPr>
              <w:t>2</w:t>
            </w:r>
            <w:r w:rsidRPr="0087083A">
              <w:t>: Update the co-existence and co-location tables to include missing bands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DAB629" w:rsidR="001E41F3" w:rsidRDefault="00BD418B">
            <w:pPr>
              <w:pStyle w:val="CRCoverPage"/>
              <w:spacing w:after="0"/>
              <w:ind w:left="100"/>
              <w:rPr>
                <w:noProof/>
                <w:lang w:eastAsia="zh-CN"/>
              </w:rPr>
            </w:pPr>
            <w:r>
              <w:rPr>
                <w:rFonts w:hint="eastAsia"/>
                <w:lang w:eastAsia="zh-CN"/>
              </w:rPr>
              <w:t>R4</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471A0C8" w:rsidR="001E41F3" w:rsidRDefault="00BD418B" w:rsidP="00547111">
            <w:pPr>
              <w:pStyle w:val="CRCoverPage"/>
              <w:spacing w:after="0"/>
              <w:ind w:left="100"/>
              <w:rPr>
                <w:noProof/>
                <w:lang w:eastAsia="zh-CN"/>
              </w:rPr>
            </w:pPr>
            <w:r>
              <w:rPr>
                <w:rFonts w:hint="eastAsia"/>
                <w:lang w:eastAsia="zh-CN"/>
              </w:rPr>
              <w:t>CATT</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87803D" w:rsidR="001E41F3" w:rsidRDefault="00636841" w:rsidP="00087284">
            <w:pPr>
              <w:pStyle w:val="CRCoverPage"/>
              <w:spacing w:after="0"/>
              <w:ind w:left="100"/>
              <w:rPr>
                <w:noProof/>
                <w:lang w:eastAsia="zh-CN"/>
              </w:rPr>
            </w:pPr>
            <w:r w:rsidRPr="00636841">
              <w:rPr>
                <w:noProof/>
              </w:rPr>
              <w:t>NR_IAB-</w:t>
            </w:r>
            <w:r w:rsidR="00087284">
              <w:rPr>
                <w:rFonts w:hint="eastAsia"/>
                <w:noProof/>
                <w:lang w:eastAsia="zh-CN"/>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C23238" w:rsidR="001E41F3" w:rsidRDefault="00BD418B">
            <w:pPr>
              <w:pStyle w:val="CRCoverPage"/>
              <w:spacing w:after="0"/>
              <w:ind w:left="100"/>
              <w:rPr>
                <w:noProof/>
                <w:lang w:eastAsia="zh-CN"/>
              </w:rPr>
            </w:pPr>
            <w:r>
              <w:rPr>
                <w:rFonts w:hint="eastAsia"/>
                <w:lang w:eastAsia="zh-CN"/>
              </w:rPr>
              <w:t>2022-02-11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6C732E" w:rsidR="001E41F3" w:rsidRDefault="00BD418B"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8114F9" w:rsidR="001E41F3" w:rsidRDefault="00BD418B">
            <w:pPr>
              <w:pStyle w:val="CRCoverPage"/>
              <w:spacing w:after="0"/>
              <w:ind w:left="100"/>
              <w:rPr>
                <w:noProof/>
                <w:lang w:eastAsia="zh-CN"/>
              </w:rPr>
            </w:pPr>
            <w:r>
              <w:rPr>
                <w:rFonts w:hint="eastAsia"/>
                <w:lang w:eastAsia="zh-CN"/>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4952B2E" w:rsidR="001E41F3" w:rsidRDefault="00636841" w:rsidP="00636841">
            <w:pPr>
              <w:pStyle w:val="CRCoverPage"/>
              <w:spacing w:after="0"/>
              <w:ind w:left="100"/>
              <w:rPr>
                <w:noProof/>
                <w:lang w:eastAsia="zh-CN"/>
              </w:rPr>
            </w:pPr>
            <w:r>
              <w:rPr>
                <w:rFonts w:hint="eastAsia"/>
                <w:noProof/>
                <w:lang w:eastAsia="zh-CN"/>
              </w:rPr>
              <w:t>There</w:t>
            </w:r>
            <w:r>
              <w:rPr>
                <w:noProof/>
                <w:lang w:eastAsia="zh-CN"/>
              </w:rPr>
              <w:t>’</w:t>
            </w:r>
            <w:r>
              <w:rPr>
                <w:rFonts w:hint="eastAsia"/>
                <w:noProof/>
                <w:lang w:eastAsia="zh-CN"/>
              </w:rPr>
              <w:t xml:space="preserve">re some missing bands in the </w:t>
            </w:r>
            <w:r w:rsidR="0087083A">
              <w:rPr>
                <w:rFonts w:hint="eastAsia"/>
                <w:noProof/>
                <w:lang w:eastAsia="zh-CN"/>
              </w:rPr>
              <w:t>co-existence and co-location tables</w:t>
            </w:r>
            <w:r>
              <w:rPr>
                <w:rFonts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F26D5" w:rsidR="001E41F3" w:rsidRDefault="00636841" w:rsidP="003B2470">
            <w:pPr>
              <w:pStyle w:val="CRCoverPage"/>
              <w:spacing w:after="0"/>
              <w:ind w:left="100"/>
              <w:rPr>
                <w:noProof/>
              </w:rPr>
            </w:pPr>
            <w:r>
              <w:rPr>
                <w:rFonts w:hint="eastAsia"/>
                <w:noProof/>
                <w:lang w:eastAsia="zh-CN"/>
              </w:rPr>
              <w:t>Update the co-existence and co-location tables according the the latest R16 TS 38.14</w:t>
            </w:r>
            <w:r w:rsidR="003B2470">
              <w:rPr>
                <w:rFonts w:hint="eastAsia"/>
                <w:noProof/>
                <w:lang w:eastAsia="zh-CN"/>
              </w:rPr>
              <w:t>1-2</w:t>
            </w:r>
            <w:r>
              <w:rPr>
                <w:rFonts w:hint="eastAsia"/>
                <w:noProof/>
                <w:lang w:eastAsia="zh-CN"/>
              </w:rPr>
              <w:t xml:space="preserve"> v16.</w:t>
            </w:r>
            <w:r w:rsidR="009D610C">
              <w:rPr>
                <w:rFonts w:hint="eastAsia"/>
                <w:noProof/>
                <w:lang w:eastAsia="zh-CN"/>
              </w:rPr>
              <w:t>10</w:t>
            </w:r>
            <w:r>
              <w:rPr>
                <w:rFonts w:hint="eastAsia"/>
                <w:noProof/>
                <w:lang w:eastAsia="zh-CN"/>
              </w:rPr>
              <w:t>.0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A66532" w:rsidR="001E41F3" w:rsidRDefault="00636841">
            <w:pPr>
              <w:pStyle w:val="CRCoverPage"/>
              <w:spacing w:after="0"/>
              <w:ind w:left="100"/>
              <w:rPr>
                <w:noProof/>
                <w:lang w:eastAsia="zh-CN"/>
              </w:rPr>
            </w:pPr>
            <w:r>
              <w:rPr>
                <w:rFonts w:hint="eastAsia"/>
                <w:noProof/>
                <w:lang w:eastAsia="zh-CN"/>
              </w:rPr>
              <w:t>The co-existence and co-location requirements are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1B8514" w:rsidR="001E41F3" w:rsidRDefault="009F1662" w:rsidP="009F1662">
            <w:pPr>
              <w:pStyle w:val="CRCoverPage"/>
              <w:spacing w:after="0"/>
              <w:ind w:left="100"/>
              <w:rPr>
                <w:noProof/>
                <w:lang w:eastAsia="zh-CN"/>
              </w:rPr>
            </w:pPr>
            <w:r w:rsidRPr="00120294">
              <w:rPr>
                <w:lang w:eastAsia="ja-JP"/>
              </w:rPr>
              <w:t>6.7.5.4.5.1</w:t>
            </w:r>
            <w:r>
              <w:rPr>
                <w:rFonts w:hint="eastAsia"/>
                <w:lang w:eastAsia="zh-CN"/>
              </w:rPr>
              <w:t xml:space="preserve">, </w:t>
            </w:r>
            <w:r w:rsidRPr="00120294">
              <w:rPr>
                <w:lang w:eastAsia="ja-JP"/>
              </w:rPr>
              <w:t>6.7.5.5.5.1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4F9B25" w:rsidR="001E41F3" w:rsidRDefault="001E41F3">
            <w:pPr>
              <w:pStyle w:val="CRCoverPage"/>
              <w:spacing w:after="0"/>
              <w:jc w:val="center"/>
              <w:rPr>
                <w:b/>
                <w:caps/>
                <w:noProof/>
                <w:lang w:eastAsia="zh-CN"/>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2237059" w:rsidR="001E41F3" w:rsidRDefault="00087284" w:rsidP="00371560">
            <w:pPr>
              <w:pStyle w:val="CRCoverPage"/>
              <w:spacing w:after="0"/>
              <w:ind w:left="99"/>
              <w:rPr>
                <w:noProof/>
              </w:rPr>
            </w:pPr>
            <w:r>
              <w:rPr>
                <w:noProof/>
              </w:rPr>
              <w:t>TS/TR ... CR ...</w:t>
            </w:r>
            <w:r w:rsidR="00145D43">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BBAB2CB" w:rsidR="008863B9" w:rsidRDefault="00E14CFA">
            <w:pPr>
              <w:pStyle w:val="CRCoverPage"/>
              <w:spacing w:after="0"/>
              <w:ind w:left="100"/>
              <w:rPr>
                <w:noProof/>
              </w:rPr>
            </w:pPr>
            <w:r>
              <w:rPr>
                <w:rFonts w:hint="eastAsia"/>
                <w:noProof/>
                <w:lang w:eastAsia="zh-CN"/>
              </w:rPr>
              <w:t xml:space="preserve">This is the revision of </w:t>
            </w:r>
            <w:r w:rsidRPr="00E14CFA">
              <w:rPr>
                <w:noProof/>
                <w:lang w:eastAsia="zh-CN"/>
              </w:rPr>
              <w:t>R4-22</w:t>
            </w:r>
            <w:r w:rsidRPr="00E14CFA">
              <w:rPr>
                <w:rFonts w:hint="eastAsia"/>
                <w:noProof/>
                <w:lang w:eastAsia="zh-CN"/>
              </w:rPr>
              <w:t>03935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2B516B99" w:rsidR="001E41F3" w:rsidRDefault="002C00B6" w:rsidP="00C4062C">
      <w:pPr>
        <w:pStyle w:val="3"/>
        <w:rPr>
          <w:i/>
          <w:noProof/>
          <w:color w:val="FF0000"/>
          <w:lang w:eastAsia="zh-CN"/>
        </w:rPr>
      </w:pPr>
      <w:r w:rsidRPr="00C4062C">
        <w:rPr>
          <w:rFonts w:hint="eastAsia"/>
          <w:i/>
          <w:noProof/>
          <w:color w:val="FF0000"/>
          <w:lang w:eastAsia="zh-CN"/>
        </w:rPr>
        <w:lastRenderedPageBreak/>
        <w:t>&lt;Start of the change</w:t>
      </w:r>
      <w:r w:rsidR="00EF648C">
        <w:rPr>
          <w:rFonts w:hint="eastAsia"/>
          <w:i/>
          <w:noProof/>
          <w:color w:val="FF0000"/>
          <w:lang w:eastAsia="zh-CN"/>
        </w:rPr>
        <w:t>s</w:t>
      </w:r>
      <w:r w:rsidRPr="00C4062C">
        <w:rPr>
          <w:rFonts w:hint="eastAsia"/>
          <w:i/>
          <w:noProof/>
          <w:color w:val="FF0000"/>
          <w:lang w:eastAsia="zh-CN"/>
        </w:rPr>
        <w:t>&gt;</w:t>
      </w:r>
    </w:p>
    <w:p w14:paraId="51CF89D9" w14:textId="77777777" w:rsidR="00A328CE" w:rsidRPr="00120294" w:rsidRDefault="00A328CE" w:rsidP="00A328CE">
      <w:pPr>
        <w:pStyle w:val="H6"/>
        <w:rPr>
          <w:lang w:eastAsia="sv-SE"/>
        </w:rPr>
      </w:pPr>
      <w:r w:rsidRPr="00120294">
        <w:rPr>
          <w:lang w:eastAsia="ja-JP"/>
        </w:rPr>
        <w:t>6.7.5.4.5.1</w:t>
      </w:r>
      <w:r w:rsidRPr="00120294">
        <w:rPr>
          <w:lang w:eastAsia="ja-JP"/>
        </w:rPr>
        <w:tab/>
        <w:t xml:space="preserve">Test requirement for </w:t>
      </w:r>
      <w:proofErr w:type="spellStart"/>
      <w:r w:rsidRPr="00120294">
        <w:rPr>
          <w:i/>
          <w:lang w:eastAsia="ja-JP"/>
        </w:rPr>
        <w:t>IAB</w:t>
      </w:r>
      <w:proofErr w:type="spellEnd"/>
      <w:r w:rsidRPr="00120294">
        <w:rPr>
          <w:i/>
          <w:lang w:eastAsia="ja-JP"/>
        </w:rPr>
        <w:t xml:space="preserve"> type 1-O</w:t>
      </w:r>
    </w:p>
    <w:p w14:paraId="21E81D14" w14:textId="77777777" w:rsidR="00A328CE" w:rsidRPr="00120294" w:rsidRDefault="00A328CE" w:rsidP="00A328CE">
      <w:pPr>
        <w:rPr>
          <w:color w:val="000000"/>
          <w:lang w:eastAsia="ja-JP"/>
        </w:rPr>
      </w:pPr>
      <w:r w:rsidRPr="00120294">
        <w:rPr>
          <w:color w:val="000000"/>
          <w:lang w:eastAsia="ja-JP"/>
        </w:rPr>
        <w:t xml:space="preserve">The power of any spurious emission shall not exceed the test limits in table 6.7.5.4.5-1 for </w:t>
      </w:r>
      <w:proofErr w:type="gramStart"/>
      <w:r w:rsidRPr="00120294">
        <w:rPr>
          <w:color w:val="000000"/>
          <w:lang w:eastAsia="ja-JP"/>
        </w:rPr>
        <w:t>a</w:t>
      </w:r>
      <w:proofErr w:type="gramEnd"/>
      <w:r w:rsidRPr="00120294">
        <w:rPr>
          <w:color w:val="000000"/>
          <w:lang w:eastAsia="ja-JP"/>
        </w:rPr>
        <w:t xml:space="preserve"> </w:t>
      </w:r>
      <w:proofErr w:type="spellStart"/>
      <w:r w:rsidRPr="00120294">
        <w:rPr>
          <w:color w:val="000000"/>
          <w:lang w:eastAsia="ja-JP"/>
        </w:rPr>
        <w:t>IAB</w:t>
      </w:r>
      <w:proofErr w:type="spellEnd"/>
      <w:r w:rsidRPr="00120294">
        <w:rPr>
          <w:color w:val="000000"/>
          <w:lang w:eastAsia="ja-JP"/>
        </w:rPr>
        <w:t xml:space="preserve"> where requirements for co-existence with the system listed in the first column apply. For </w:t>
      </w:r>
      <w:r w:rsidRPr="00120294">
        <w:rPr>
          <w:rFonts w:cs="Arial"/>
          <w:color w:val="000000"/>
          <w:lang w:eastAsia="ja-JP"/>
        </w:rPr>
        <w:t xml:space="preserve">a </w:t>
      </w:r>
      <w:r w:rsidRPr="00120294">
        <w:rPr>
          <w:rFonts w:cs="Arial"/>
          <w:i/>
          <w:color w:val="000000"/>
          <w:lang w:eastAsia="ja-JP"/>
        </w:rPr>
        <w:t>multi-band RIB</w:t>
      </w:r>
      <w:r w:rsidRPr="00120294">
        <w:rPr>
          <w:color w:val="000000"/>
          <w:lang w:eastAsia="ja-JP"/>
        </w:rPr>
        <w:t xml:space="preserve">, the exclusions and conditions in the Note column of table 6.7.5.4.5-1 apply for each supported </w:t>
      </w:r>
      <w:r w:rsidRPr="00120294">
        <w:rPr>
          <w:i/>
          <w:color w:val="000000"/>
          <w:lang w:eastAsia="ja-JP"/>
        </w:rPr>
        <w:t>operating band</w:t>
      </w:r>
      <w:r w:rsidRPr="00120294">
        <w:rPr>
          <w:color w:val="000000"/>
          <w:lang w:eastAsia="ja-JP"/>
        </w:rPr>
        <w:t>.</w:t>
      </w:r>
    </w:p>
    <w:p w14:paraId="60B05A89" w14:textId="77777777" w:rsidR="00A328CE" w:rsidRPr="00120294" w:rsidRDefault="00A328CE" w:rsidP="00A328CE">
      <w:pPr>
        <w:pStyle w:val="TH"/>
        <w:rPr>
          <w:lang w:eastAsia="ja-JP"/>
        </w:rPr>
      </w:pPr>
      <w:r w:rsidRPr="00120294">
        <w:rPr>
          <w:color w:val="000000"/>
          <w:lang w:eastAsia="ja-JP"/>
        </w:rPr>
        <w:t xml:space="preserve">Table 6.7.5.4.5.1-1: </w:t>
      </w:r>
      <w:proofErr w:type="spellStart"/>
      <w:r w:rsidRPr="00120294">
        <w:rPr>
          <w:color w:val="000000"/>
          <w:lang w:eastAsia="ja-JP"/>
        </w:rPr>
        <w:t>IAB</w:t>
      </w:r>
      <w:proofErr w:type="spellEnd"/>
      <w:r w:rsidRPr="00120294">
        <w:rPr>
          <w:color w:val="000000"/>
          <w:lang w:eastAsia="ja-JP"/>
        </w:rPr>
        <w:t xml:space="preserve">-DU and </w:t>
      </w:r>
      <w:proofErr w:type="spellStart"/>
      <w:r w:rsidRPr="00120294">
        <w:rPr>
          <w:color w:val="000000"/>
          <w:lang w:eastAsia="ja-JP"/>
        </w:rPr>
        <w:t>IAB</w:t>
      </w:r>
      <w:proofErr w:type="spellEnd"/>
      <w:r w:rsidRPr="00120294">
        <w:rPr>
          <w:color w:val="000000"/>
          <w:lang w:eastAsia="ja-JP"/>
        </w:rPr>
        <w:t>-MT spurious emissions basic limits for co-existence with systems operating in other frequency bands</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tblCellMar>
        <w:tblLook w:val="00A0" w:firstRow="1" w:lastRow="0" w:firstColumn="1" w:lastColumn="0" w:noHBand="0" w:noVBand="0"/>
      </w:tblPr>
      <w:tblGrid>
        <w:gridCol w:w="1301"/>
        <w:gridCol w:w="1700"/>
        <w:gridCol w:w="851"/>
        <w:gridCol w:w="1417"/>
        <w:gridCol w:w="4421"/>
      </w:tblGrid>
      <w:tr w:rsidR="00A328CE" w:rsidRPr="00120294" w14:paraId="5999BD48" w14:textId="77777777" w:rsidTr="006B03F1">
        <w:trPr>
          <w:cantSplit/>
          <w:tblHeader/>
          <w:jc w:val="center"/>
        </w:trPr>
        <w:tc>
          <w:tcPr>
            <w:tcW w:w="1301" w:type="dxa"/>
            <w:tcBorders>
              <w:top w:val="single" w:sz="2" w:space="0" w:color="auto"/>
              <w:left w:val="single" w:sz="2" w:space="0" w:color="auto"/>
              <w:bottom w:val="single" w:sz="4" w:space="0" w:color="auto"/>
              <w:right w:val="single" w:sz="2" w:space="0" w:color="auto"/>
            </w:tcBorders>
            <w:hideMark/>
          </w:tcPr>
          <w:p w14:paraId="688E248A" w14:textId="77777777" w:rsidR="00A328CE" w:rsidRPr="00120294" w:rsidRDefault="00A328CE" w:rsidP="006B03F1">
            <w:pPr>
              <w:keepLines/>
              <w:spacing w:after="0"/>
              <w:jc w:val="center"/>
              <w:rPr>
                <w:rFonts w:ascii="Arial" w:hAnsi="Arial"/>
                <w:b/>
                <w:sz w:val="18"/>
                <w:lang w:eastAsia="en-GB"/>
              </w:rPr>
            </w:pPr>
            <w:r w:rsidRPr="00120294">
              <w:rPr>
                <w:rFonts w:ascii="Arial" w:hAnsi="Arial"/>
                <w:b/>
                <w:sz w:val="18"/>
                <w:lang w:eastAsia="en-GB"/>
              </w:rPr>
              <w:t>System type to co-exist with</w:t>
            </w:r>
          </w:p>
        </w:tc>
        <w:tc>
          <w:tcPr>
            <w:tcW w:w="1700" w:type="dxa"/>
            <w:tcBorders>
              <w:top w:val="single" w:sz="2" w:space="0" w:color="auto"/>
              <w:left w:val="single" w:sz="2" w:space="0" w:color="auto"/>
              <w:bottom w:val="single" w:sz="2" w:space="0" w:color="auto"/>
              <w:right w:val="single" w:sz="2" w:space="0" w:color="auto"/>
            </w:tcBorders>
            <w:hideMark/>
          </w:tcPr>
          <w:p w14:paraId="301CBC1E" w14:textId="77777777" w:rsidR="00A328CE" w:rsidRPr="00120294" w:rsidRDefault="00A328CE" w:rsidP="006B03F1">
            <w:pPr>
              <w:keepLines/>
              <w:spacing w:after="0"/>
              <w:jc w:val="center"/>
              <w:rPr>
                <w:rFonts w:ascii="Arial" w:hAnsi="Arial"/>
                <w:b/>
                <w:sz w:val="18"/>
                <w:lang w:eastAsia="en-GB"/>
              </w:rPr>
            </w:pPr>
            <w:r w:rsidRPr="00120294">
              <w:rPr>
                <w:rFonts w:ascii="Arial" w:hAnsi="Arial"/>
                <w:b/>
                <w:sz w:val="18"/>
                <w:lang w:eastAsia="en-GB"/>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596999A6" w14:textId="77777777" w:rsidR="00A328CE" w:rsidRPr="00120294" w:rsidRDefault="00A328CE" w:rsidP="006B03F1">
            <w:pPr>
              <w:keepLines/>
              <w:spacing w:after="0"/>
              <w:jc w:val="center"/>
              <w:rPr>
                <w:rFonts w:ascii="Arial" w:hAnsi="Arial"/>
                <w:b/>
                <w:i/>
                <w:sz w:val="18"/>
                <w:lang w:eastAsia="en-GB"/>
              </w:rPr>
            </w:pPr>
            <w:r w:rsidRPr="00120294">
              <w:rPr>
                <w:rFonts w:ascii="Arial" w:hAnsi="Arial"/>
                <w:b/>
                <w:i/>
                <w:sz w:val="18"/>
                <w:lang w:eastAsia="en-GB"/>
              </w:rPr>
              <w:t>Test limits</w:t>
            </w:r>
          </w:p>
        </w:tc>
        <w:tc>
          <w:tcPr>
            <w:tcW w:w="1417" w:type="dxa"/>
            <w:tcBorders>
              <w:top w:val="single" w:sz="2" w:space="0" w:color="auto"/>
              <w:left w:val="single" w:sz="2" w:space="0" w:color="auto"/>
              <w:bottom w:val="single" w:sz="2" w:space="0" w:color="auto"/>
              <w:right w:val="single" w:sz="2" w:space="0" w:color="auto"/>
            </w:tcBorders>
            <w:hideMark/>
          </w:tcPr>
          <w:p w14:paraId="43384B79" w14:textId="77777777" w:rsidR="00A328CE" w:rsidRPr="00120294" w:rsidRDefault="00A328CE" w:rsidP="006B03F1">
            <w:pPr>
              <w:keepLines/>
              <w:spacing w:after="0"/>
              <w:jc w:val="center"/>
              <w:rPr>
                <w:rFonts w:ascii="Arial" w:hAnsi="Arial"/>
                <w:b/>
                <w:sz w:val="18"/>
                <w:lang w:eastAsia="en-GB"/>
              </w:rPr>
            </w:pPr>
            <w:r w:rsidRPr="00120294">
              <w:rPr>
                <w:rFonts w:ascii="Arial" w:hAnsi="Arial"/>
                <w:b/>
                <w:i/>
                <w:sz w:val="18"/>
                <w:lang w:eastAsia="en-GB"/>
              </w:rPr>
              <w:t>Measurement bandwidth</w:t>
            </w:r>
          </w:p>
        </w:tc>
        <w:tc>
          <w:tcPr>
            <w:tcW w:w="4421" w:type="dxa"/>
            <w:tcBorders>
              <w:top w:val="single" w:sz="2" w:space="0" w:color="auto"/>
              <w:left w:val="single" w:sz="2" w:space="0" w:color="auto"/>
              <w:bottom w:val="single" w:sz="2" w:space="0" w:color="auto"/>
              <w:right w:val="single" w:sz="2" w:space="0" w:color="auto"/>
            </w:tcBorders>
            <w:hideMark/>
          </w:tcPr>
          <w:p w14:paraId="61B43673" w14:textId="77777777" w:rsidR="00A328CE" w:rsidRPr="00120294" w:rsidRDefault="00A328CE" w:rsidP="006B03F1">
            <w:pPr>
              <w:keepLines/>
              <w:spacing w:after="0"/>
              <w:jc w:val="center"/>
              <w:rPr>
                <w:rFonts w:ascii="Arial" w:hAnsi="Arial"/>
                <w:b/>
                <w:sz w:val="18"/>
                <w:lang w:eastAsia="en-GB"/>
              </w:rPr>
            </w:pPr>
            <w:r w:rsidRPr="00120294">
              <w:rPr>
                <w:rFonts w:ascii="Arial" w:hAnsi="Arial"/>
                <w:b/>
                <w:sz w:val="18"/>
                <w:lang w:eastAsia="en-GB"/>
              </w:rPr>
              <w:t>Note</w:t>
            </w:r>
          </w:p>
        </w:tc>
      </w:tr>
      <w:tr w:rsidR="00A328CE" w:rsidRPr="00120294" w14:paraId="0C50C69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tcPr>
          <w:p w14:paraId="79FF5562"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GSM900</w:t>
            </w:r>
          </w:p>
        </w:tc>
        <w:tc>
          <w:tcPr>
            <w:tcW w:w="1700" w:type="dxa"/>
            <w:tcBorders>
              <w:top w:val="single" w:sz="2" w:space="0" w:color="auto"/>
              <w:left w:val="single" w:sz="4" w:space="0" w:color="auto"/>
              <w:bottom w:val="single" w:sz="2" w:space="0" w:color="auto"/>
              <w:right w:val="single" w:sz="2" w:space="0" w:color="auto"/>
            </w:tcBorders>
            <w:hideMark/>
          </w:tcPr>
          <w:p w14:paraId="537B95D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921 – 960 MHz</w:t>
            </w:r>
          </w:p>
        </w:tc>
        <w:tc>
          <w:tcPr>
            <w:tcW w:w="851" w:type="dxa"/>
            <w:tcBorders>
              <w:top w:val="single" w:sz="2" w:space="0" w:color="auto"/>
              <w:left w:val="single" w:sz="2" w:space="0" w:color="auto"/>
              <w:bottom w:val="single" w:sz="2" w:space="0" w:color="auto"/>
              <w:right w:val="single" w:sz="2" w:space="0" w:color="auto"/>
            </w:tcBorders>
            <w:hideMark/>
          </w:tcPr>
          <w:p w14:paraId="472F97D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E10B4B"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5F7AFD35" w14:textId="77777777" w:rsidR="00A328CE" w:rsidRPr="00120294" w:rsidRDefault="00A328CE" w:rsidP="006B03F1">
            <w:pPr>
              <w:keepLines/>
              <w:spacing w:after="0"/>
              <w:rPr>
                <w:rFonts w:ascii="Arial" w:hAnsi="Arial"/>
                <w:sz w:val="18"/>
                <w:lang w:eastAsia="en-GB"/>
              </w:rPr>
            </w:pPr>
          </w:p>
        </w:tc>
      </w:tr>
      <w:tr w:rsidR="00A328CE" w:rsidRPr="00120294" w14:paraId="638584BD"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1DFCE7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1FFD6B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876 – 915 MHz</w:t>
            </w:r>
          </w:p>
        </w:tc>
        <w:tc>
          <w:tcPr>
            <w:tcW w:w="851" w:type="dxa"/>
            <w:tcBorders>
              <w:top w:val="single" w:sz="2" w:space="0" w:color="auto"/>
              <w:left w:val="single" w:sz="2" w:space="0" w:color="auto"/>
              <w:bottom w:val="single" w:sz="2" w:space="0" w:color="auto"/>
              <w:right w:val="single" w:sz="2" w:space="0" w:color="auto"/>
            </w:tcBorders>
            <w:hideMark/>
          </w:tcPr>
          <w:p w14:paraId="5EDCE2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ADCCA6F"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634EDD1D" w14:textId="77777777" w:rsidR="00A328CE" w:rsidRPr="00120294" w:rsidRDefault="00A328CE" w:rsidP="006B03F1">
            <w:pPr>
              <w:keepLines/>
              <w:spacing w:after="0"/>
              <w:rPr>
                <w:rFonts w:ascii="Arial" w:hAnsi="Arial"/>
                <w:sz w:val="18"/>
                <w:lang w:eastAsia="en-GB"/>
              </w:rPr>
            </w:pPr>
          </w:p>
        </w:tc>
      </w:tr>
      <w:tr w:rsidR="00A328CE" w:rsidRPr="00120294" w14:paraId="0A1BE802"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tcPr>
          <w:p w14:paraId="14423362" w14:textId="77777777" w:rsidR="00A328CE" w:rsidRPr="00120294" w:rsidRDefault="00A328CE" w:rsidP="006B03F1">
            <w:pPr>
              <w:keepNext/>
              <w:keepLines/>
              <w:spacing w:after="0"/>
              <w:rPr>
                <w:rFonts w:ascii="Arial" w:hAnsi="Arial" w:cs="Arial"/>
                <w:sz w:val="18"/>
                <w:lang w:eastAsia="en-GB"/>
              </w:rPr>
            </w:pPr>
            <w:r w:rsidRPr="00120294">
              <w:rPr>
                <w:rFonts w:ascii="Arial" w:hAnsi="Arial"/>
                <w:sz w:val="18"/>
                <w:lang w:eastAsia="en-GB"/>
              </w:rPr>
              <w:t>DCS1800</w:t>
            </w:r>
          </w:p>
        </w:tc>
        <w:tc>
          <w:tcPr>
            <w:tcW w:w="1700" w:type="dxa"/>
            <w:tcBorders>
              <w:top w:val="single" w:sz="2" w:space="0" w:color="auto"/>
              <w:left w:val="single" w:sz="4" w:space="0" w:color="auto"/>
              <w:bottom w:val="single" w:sz="2" w:space="0" w:color="auto"/>
              <w:right w:val="single" w:sz="2" w:space="0" w:color="auto"/>
            </w:tcBorders>
            <w:hideMark/>
          </w:tcPr>
          <w:p w14:paraId="4AB9FF95" w14:textId="77777777" w:rsidR="00A328CE" w:rsidRPr="00120294" w:rsidRDefault="00A328CE" w:rsidP="006B03F1">
            <w:pPr>
              <w:keepNext/>
              <w:keepLines/>
              <w:spacing w:after="0"/>
              <w:jc w:val="center"/>
              <w:rPr>
                <w:rFonts w:ascii="Arial" w:hAnsi="Arial"/>
                <w:sz w:val="18"/>
                <w:lang w:eastAsia="en-GB"/>
              </w:rPr>
            </w:pPr>
            <w:r w:rsidRPr="00120294">
              <w:rPr>
                <w:rFonts w:ascii="Arial" w:hAnsi="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5C8ECDD2" w14:textId="77777777" w:rsidR="00A328CE" w:rsidRPr="00120294" w:rsidRDefault="00A328CE" w:rsidP="006B03F1">
            <w:pPr>
              <w:keepNext/>
              <w:keepLines/>
              <w:spacing w:after="0"/>
              <w:jc w:val="center"/>
              <w:rPr>
                <w:rFonts w:ascii="Arial" w:hAnsi="Arial" w:cs="Arial"/>
                <w:sz w:val="18"/>
                <w:szCs w:val="18"/>
                <w:lang w:eastAsia="en-GB"/>
              </w:rPr>
            </w:pPr>
            <w:r w:rsidRPr="00120294">
              <w:rPr>
                <w:rFonts w:ascii="Arial" w:hAnsi="Arial" w:cs="Arial"/>
                <w:sz w:val="18"/>
                <w:szCs w:val="18"/>
              </w:rPr>
              <w:t>-35.4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7AD132" w14:textId="77777777" w:rsidR="00A328CE" w:rsidRPr="00120294" w:rsidRDefault="00A328CE" w:rsidP="006B03F1">
            <w:pPr>
              <w:keepNext/>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1BB85830" w14:textId="77777777" w:rsidR="00A328CE" w:rsidRPr="00120294" w:rsidRDefault="00A328CE" w:rsidP="006B03F1">
            <w:pPr>
              <w:keepNext/>
              <w:keepLines/>
              <w:spacing w:after="0"/>
              <w:rPr>
                <w:rFonts w:ascii="Arial" w:hAnsi="Arial"/>
                <w:sz w:val="18"/>
                <w:lang w:eastAsia="en-GB"/>
              </w:rPr>
            </w:pPr>
          </w:p>
        </w:tc>
      </w:tr>
      <w:tr w:rsidR="00A328CE" w:rsidRPr="00120294" w14:paraId="232D8C0D"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BA03B8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D18FA6A"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424BBA4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35324B"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09D7498E" w14:textId="77777777" w:rsidR="00A328CE" w:rsidRPr="00120294" w:rsidRDefault="00A328CE" w:rsidP="006B03F1">
            <w:pPr>
              <w:keepLines/>
              <w:spacing w:after="0"/>
              <w:rPr>
                <w:rFonts w:ascii="Arial" w:hAnsi="Arial"/>
                <w:sz w:val="18"/>
                <w:lang w:eastAsia="en-GB"/>
              </w:rPr>
            </w:pPr>
          </w:p>
        </w:tc>
      </w:tr>
      <w:tr w:rsidR="00A328CE" w:rsidRPr="00120294" w14:paraId="489C8264"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562A2C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PCS1900</w:t>
            </w:r>
          </w:p>
        </w:tc>
        <w:tc>
          <w:tcPr>
            <w:tcW w:w="1700" w:type="dxa"/>
            <w:tcBorders>
              <w:top w:val="single" w:sz="2" w:space="0" w:color="auto"/>
              <w:left w:val="single" w:sz="4" w:space="0" w:color="auto"/>
              <w:bottom w:val="single" w:sz="2" w:space="0" w:color="auto"/>
              <w:right w:val="single" w:sz="2" w:space="0" w:color="auto"/>
            </w:tcBorders>
            <w:hideMark/>
          </w:tcPr>
          <w:p w14:paraId="540C17F1"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6EFF5C5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-35.4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86E6CC"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335114EC" w14:textId="77777777" w:rsidR="00A328CE" w:rsidRPr="00120294" w:rsidRDefault="00A328CE" w:rsidP="006B03F1">
            <w:pPr>
              <w:keepLines/>
              <w:spacing w:after="0"/>
              <w:rPr>
                <w:rFonts w:ascii="Arial" w:hAnsi="Arial"/>
                <w:sz w:val="18"/>
                <w:lang w:eastAsia="en-GB"/>
              </w:rPr>
            </w:pPr>
          </w:p>
        </w:tc>
      </w:tr>
      <w:tr w:rsidR="00A328CE" w:rsidRPr="00120294" w14:paraId="7F41D7A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7431C4E"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24A1BE58" w14:textId="77777777" w:rsidR="00A328CE" w:rsidRPr="00120294" w:rsidRDefault="00A328CE" w:rsidP="006B03F1">
            <w:pPr>
              <w:keepLines/>
              <w:spacing w:after="0"/>
              <w:jc w:val="center"/>
              <w:rPr>
                <w:rFonts w:ascii="Arial" w:hAnsi="Arial"/>
                <w:sz w:val="18"/>
                <w:lang w:eastAsia="zh-CN"/>
              </w:rPr>
            </w:pPr>
            <w:r w:rsidRPr="00120294">
              <w:rPr>
                <w:rFonts w:ascii="Arial" w:hAnsi="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6C0FFFE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CD9E54A"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0E3E1895" w14:textId="77777777" w:rsidR="00A328CE" w:rsidRPr="00120294" w:rsidRDefault="00A328CE" w:rsidP="006B03F1">
            <w:pPr>
              <w:keepLines/>
              <w:spacing w:after="0"/>
              <w:rPr>
                <w:rFonts w:ascii="Arial" w:hAnsi="Arial"/>
                <w:sz w:val="18"/>
                <w:lang w:eastAsia="en-GB"/>
              </w:rPr>
            </w:pPr>
          </w:p>
        </w:tc>
      </w:tr>
      <w:tr w:rsidR="00A328CE" w:rsidRPr="00120294" w14:paraId="70197754"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BFB257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GSM850 or </w:t>
            </w:r>
          </w:p>
        </w:tc>
        <w:tc>
          <w:tcPr>
            <w:tcW w:w="1700" w:type="dxa"/>
            <w:tcBorders>
              <w:top w:val="single" w:sz="2" w:space="0" w:color="auto"/>
              <w:left w:val="single" w:sz="4" w:space="0" w:color="auto"/>
              <w:bottom w:val="single" w:sz="2" w:space="0" w:color="auto"/>
              <w:right w:val="single" w:sz="2" w:space="0" w:color="auto"/>
            </w:tcBorders>
            <w:hideMark/>
          </w:tcPr>
          <w:p w14:paraId="0CD9338E"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hideMark/>
          </w:tcPr>
          <w:p w14:paraId="039B829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-45.4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ED9093"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57D060AB" w14:textId="77777777" w:rsidR="00A328CE" w:rsidRPr="00120294" w:rsidRDefault="00A328CE" w:rsidP="006B03F1">
            <w:pPr>
              <w:keepLines/>
              <w:spacing w:after="0"/>
              <w:rPr>
                <w:rFonts w:ascii="Arial" w:hAnsi="Arial"/>
                <w:sz w:val="18"/>
                <w:lang w:eastAsia="en-GB"/>
              </w:rPr>
            </w:pPr>
          </w:p>
        </w:tc>
      </w:tr>
      <w:tr w:rsidR="00A328CE" w:rsidRPr="00120294" w14:paraId="73F8EDD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C03D15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CDMA850</w:t>
            </w:r>
          </w:p>
        </w:tc>
        <w:tc>
          <w:tcPr>
            <w:tcW w:w="1700" w:type="dxa"/>
            <w:tcBorders>
              <w:top w:val="single" w:sz="2" w:space="0" w:color="auto"/>
              <w:left w:val="single" w:sz="4" w:space="0" w:color="auto"/>
              <w:bottom w:val="single" w:sz="2" w:space="0" w:color="auto"/>
              <w:right w:val="single" w:sz="2" w:space="0" w:color="auto"/>
            </w:tcBorders>
            <w:hideMark/>
          </w:tcPr>
          <w:p w14:paraId="5982F229"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0F90FCE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-49.4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842832E"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hideMark/>
          </w:tcPr>
          <w:p w14:paraId="3AAF5912" w14:textId="77777777" w:rsidR="00A328CE" w:rsidRPr="00120294" w:rsidRDefault="00A328CE" w:rsidP="006B03F1">
            <w:pPr>
              <w:keepLines/>
              <w:spacing w:after="0"/>
              <w:rPr>
                <w:rFonts w:ascii="Arial" w:hAnsi="Arial"/>
                <w:sz w:val="18"/>
                <w:lang w:eastAsia="en-GB"/>
              </w:rPr>
            </w:pPr>
          </w:p>
        </w:tc>
      </w:tr>
      <w:tr w:rsidR="00A328CE" w:rsidRPr="00120294" w14:paraId="691C543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FC8427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30A9C8E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7C8C6C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-40.4</w:t>
            </w:r>
            <w:r w:rsidRPr="00120294">
              <w:rPr>
                <w:rFonts w:ascii="Arial" w:hAnsi="Arial" w:cs="Arial"/>
                <w:sz w:val="18"/>
                <w:szCs w:val="18"/>
                <w:lang w:eastAsia="ko-KR"/>
              </w:rPr>
              <w:t xml:space="preserve">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21DFD2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3853A5A" w14:textId="77777777" w:rsidR="00A328CE" w:rsidRPr="00120294" w:rsidRDefault="00A328CE" w:rsidP="006B03F1">
            <w:pPr>
              <w:keepLines/>
              <w:spacing w:after="0"/>
              <w:rPr>
                <w:rFonts w:ascii="Arial" w:hAnsi="Arial"/>
                <w:sz w:val="18"/>
                <w:lang w:eastAsia="en-GB"/>
              </w:rPr>
            </w:pPr>
          </w:p>
        </w:tc>
      </w:tr>
      <w:tr w:rsidR="00A328CE" w:rsidRPr="00120294" w14:paraId="7D6EF97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ED8247C"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Band I or </w:t>
            </w:r>
          </w:p>
          <w:p w14:paraId="44FCAD1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 or NR Band n1</w:t>
            </w:r>
          </w:p>
        </w:tc>
        <w:tc>
          <w:tcPr>
            <w:tcW w:w="1700" w:type="dxa"/>
            <w:tcBorders>
              <w:top w:val="single" w:sz="2" w:space="0" w:color="auto"/>
              <w:left w:val="single" w:sz="4" w:space="0" w:color="auto"/>
              <w:bottom w:val="single" w:sz="2" w:space="0" w:color="auto"/>
              <w:right w:val="single" w:sz="2" w:space="0" w:color="auto"/>
            </w:tcBorders>
          </w:tcPr>
          <w:p w14:paraId="2C886754"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07F0C88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-37.4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4A843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4BE23C5" w14:textId="77777777" w:rsidR="00A328CE" w:rsidRPr="00120294" w:rsidRDefault="00A328CE" w:rsidP="006B03F1">
            <w:pPr>
              <w:keepLines/>
              <w:spacing w:after="0"/>
              <w:rPr>
                <w:rFonts w:ascii="Arial" w:hAnsi="Arial"/>
                <w:sz w:val="18"/>
                <w:lang w:eastAsia="en-GB"/>
              </w:rPr>
            </w:pPr>
          </w:p>
        </w:tc>
      </w:tr>
      <w:tr w:rsidR="00A328CE" w:rsidRPr="00120294" w14:paraId="1CA1DCB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2565D760"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tcPr>
          <w:p w14:paraId="4F0442BC"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7180FD5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84B52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0A27317A" w14:textId="77777777" w:rsidR="00A328CE" w:rsidRPr="00120294" w:rsidRDefault="00A328CE" w:rsidP="006B03F1">
            <w:pPr>
              <w:keepLines/>
              <w:spacing w:after="0"/>
              <w:rPr>
                <w:rFonts w:ascii="Arial" w:hAnsi="Arial"/>
                <w:sz w:val="18"/>
                <w:lang w:eastAsia="en-GB"/>
              </w:rPr>
            </w:pPr>
          </w:p>
        </w:tc>
      </w:tr>
      <w:tr w:rsidR="00A328CE" w:rsidRPr="00120294" w14:paraId="307647B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89DA96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Band II or </w:t>
            </w:r>
          </w:p>
          <w:p w14:paraId="2377D7F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 or NR Band n2</w:t>
            </w:r>
          </w:p>
        </w:tc>
        <w:tc>
          <w:tcPr>
            <w:tcW w:w="1700" w:type="dxa"/>
            <w:tcBorders>
              <w:top w:val="single" w:sz="2" w:space="0" w:color="auto"/>
              <w:left w:val="single" w:sz="4" w:space="0" w:color="auto"/>
              <w:bottom w:val="single" w:sz="2" w:space="0" w:color="auto"/>
              <w:right w:val="single" w:sz="2" w:space="0" w:color="auto"/>
            </w:tcBorders>
          </w:tcPr>
          <w:p w14:paraId="47A4DD85"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1AD3196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F822EF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0510D41" w14:textId="77777777" w:rsidR="00A328CE" w:rsidRPr="00120294" w:rsidRDefault="00A328CE" w:rsidP="006B03F1">
            <w:pPr>
              <w:keepLines/>
              <w:spacing w:after="0"/>
              <w:rPr>
                <w:rFonts w:ascii="Arial" w:hAnsi="Arial"/>
                <w:sz w:val="18"/>
                <w:lang w:eastAsia="en-GB"/>
              </w:rPr>
            </w:pPr>
          </w:p>
        </w:tc>
      </w:tr>
      <w:tr w:rsidR="00A328CE" w:rsidRPr="00120294" w14:paraId="04875195"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4A8F2F2"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tcPr>
          <w:p w14:paraId="207CF6BF"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hideMark/>
          </w:tcPr>
          <w:p w14:paraId="7512C62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483B3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A150C58" w14:textId="77777777" w:rsidR="00A328CE" w:rsidRPr="00120294" w:rsidRDefault="00A328CE" w:rsidP="006B03F1">
            <w:pPr>
              <w:keepLines/>
              <w:spacing w:after="0"/>
              <w:rPr>
                <w:rFonts w:ascii="Arial" w:hAnsi="Arial"/>
                <w:sz w:val="18"/>
                <w:lang w:eastAsia="en-GB"/>
              </w:rPr>
            </w:pPr>
          </w:p>
        </w:tc>
      </w:tr>
      <w:tr w:rsidR="00A328CE" w:rsidRPr="00120294" w14:paraId="656E0725"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6516AC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Band III or</w:t>
            </w:r>
          </w:p>
          <w:p w14:paraId="0C7AA0E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 or NR Band n3</w:t>
            </w:r>
          </w:p>
        </w:tc>
        <w:tc>
          <w:tcPr>
            <w:tcW w:w="1700" w:type="dxa"/>
            <w:tcBorders>
              <w:top w:val="single" w:sz="2" w:space="0" w:color="auto"/>
              <w:left w:val="single" w:sz="4" w:space="0" w:color="auto"/>
              <w:bottom w:val="single" w:sz="2" w:space="0" w:color="auto"/>
              <w:right w:val="single" w:sz="2" w:space="0" w:color="auto"/>
            </w:tcBorders>
            <w:hideMark/>
          </w:tcPr>
          <w:p w14:paraId="577C59E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5891901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350A8E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86C7FC2" w14:textId="77777777" w:rsidR="00A328CE" w:rsidRPr="00120294" w:rsidRDefault="00A328CE" w:rsidP="006B03F1">
            <w:pPr>
              <w:keepLines/>
              <w:spacing w:after="0"/>
              <w:rPr>
                <w:rFonts w:ascii="Arial" w:hAnsi="Arial"/>
                <w:sz w:val="18"/>
                <w:lang w:eastAsia="en-GB"/>
              </w:rPr>
            </w:pPr>
          </w:p>
        </w:tc>
      </w:tr>
      <w:tr w:rsidR="00A328CE" w:rsidRPr="00120294" w14:paraId="4E84CD6E"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9151632"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IV or</w:t>
            </w:r>
          </w:p>
          <w:p w14:paraId="49014A6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w:t>
            </w:r>
          </w:p>
        </w:tc>
        <w:tc>
          <w:tcPr>
            <w:tcW w:w="1700" w:type="dxa"/>
            <w:tcBorders>
              <w:top w:val="single" w:sz="2" w:space="0" w:color="auto"/>
              <w:left w:val="single" w:sz="4" w:space="0" w:color="auto"/>
              <w:bottom w:val="single" w:sz="2" w:space="0" w:color="auto"/>
              <w:right w:val="single" w:sz="2" w:space="0" w:color="auto"/>
            </w:tcBorders>
            <w:hideMark/>
          </w:tcPr>
          <w:p w14:paraId="518FAA1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2110 – 2155 MHz</w:t>
            </w:r>
          </w:p>
        </w:tc>
        <w:tc>
          <w:tcPr>
            <w:tcW w:w="851" w:type="dxa"/>
            <w:tcBorders>
              <w:top w:val="single" w:sz="2" w:space="0" w:color="auto"/>
              <w:left w:val="single" w:sz="2" w:space="0" w:color="auto"/>
              <w:bottom w:val="single" w:sz="2" w:space="0" w:color="auto"/>
              <w:right w:val="single" w:sz="2" w:space="0" w:color="auto"/>
            </w:tcBorders>
            <w:hideMark/>
          </w:tcPr>
          <w:p w14:paraId="0F7CB39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E03223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9438653" w14:textId="77777777" w:rsidR="00A328CE" w:rsidRPr="00120294" w:rsidRDefault="00A328CE" w:rsidP="006B03F1">
            <w:pPr>
              <w:keepLines/>
              <w:spacing w:after="0"/>
              <w:rPr>
                <w:rFonts w:ascii="Arial" w:hAnsi="Arial"/>
                <w:sz w:val="18"/>
                <w:lang w:eastAsia="en-GB"/>
              </w:rPr>
            </w:pPr>
          </w:p>
        </w:tc>
      </w:tr>
      <w:tr w:rsidR="00A328CE" w:rsidRPr="00120294" w14:paraId="09394853"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7C9E667"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798D76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1710 – 1755 MHz</w:t>
            </w:r>
          </w:p>
        </w:tc>
        <w:tc>
          <w:tcPr>
            <w:tcW w:w="851" w:type="dxa"/>
            <w:tcBorders>
              <w:top w:val="single" w:sz="2" w:space="0" w:color="auto"/>
              <w:left w:val="single" w:sz="2" w:space="0" w:color="auto"/>
              <w:bottom w:val="single" w:sz="2" w:space="0" w:color="auto"/>
              <w:right w:val="single" w:sz="2" w:space="0" w:color="auto"/>
            </w:tcBorders>
            <w:hideMark/>
          </w:tcPr>
          <w:p w14:paraId="3D8C906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48C1D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E53A04C" w14:textId="77777777" w:rsidR="00A328CE" w:rsidRPr="00120294" w:rsidRDefault="00A328CE" w:rsidP="006B03F1">
            <w:pPr>
              <w:keepLines/>
              <w:spacing w:after="0"/>
              <w:rPr>
                <w:rFonts w:ascii="Arial" w:hAnsi="Arial"/>
                <w:sz w:val="18"/>
                <w:lang w:eastAsia="en-GB"/>
              </w:rPr>
            </w:pPr>
          </w:p>
        </w:tc>
      </w:tr>
      <w:tr w:rsidR="00A328CE" w:rsidRPr="00120294" w14:paraId="4EA4002C"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5983AEB"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V or</w:t>
            </w:r>
          </w:p>
          <w:p w14:paraId="6C192DFF"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5 or NR Band n5</w:t>
            </w:r>
          </w:p>
        </w:tc>
        <w:tc>
          <w:tcPr>
            <w:tcW w:w="1700" w:type="dxa"/>
            <w:tcBorders>
              <w:top w:val="single" w:sz="2" w:space="0" w:color="auto"/>
              <w:left w:val="single" w:sz="4" w:space="0" w:color="auto"/>
              <w:bottom w:val="single" w:sz="2" w:space="0" w:color="auto"/>
              <w:right w:val="single" w:sz="2" w:space="0" w:color="auto"/>
            </w:tcBorders>
            <w:hideMark/>
          </w:tcPr>
          <w:p w14:paraId="1D068DB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hideMark/>
          </w:tcPr>
          <w:p w14:paraId="1F78807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CE5829D"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BD0A703" w14:textId="77777777" w:rsidR="00A328CE" w:rsidRPr="00120294" w:rsidRDefault="00A328CE" w:rsidP="006B03F1">
            <w:pPr>
              <w:keepLines/>
              <w:spacing w:after="0"/>
              <w:rPr>
                <w:rFonts w:ascii="Arial" w:hAnsi="Arial"/>
                <w:sz w:val="18"/>
                <w:lang w:eastAsia="en-GB"/>
              </w:rPr>
            </w:pPr>
          </w:p>
        </w:tc>
      </w:tr>
      <w:tr w:rsidR="00A328CE" w:rsidRPr="00120294" w14:paraId="6CD82F7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4A768E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5706CB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6507798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ACF049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2F0040D" w14:textId="77777777" w:rsidR="00A328CE" w:rsidRPr="00120294" w:rsidRDefault="00A328CE" w:rsidP="006B03F1">
            <w:pPr>
              <w:keepLines/>
              <w:spacing w:after="0"/>
              <w:rPr>
                <w:rFonts w:ascii="Arial" w:hAnsi="Arial"/>
                <w:sz w:val="18"/>
                <w:lang w:eastAsia="en-GB"/>
              </w:rPr>
            </w:pPr>
          </w:p>
        </w:tc>
      </w:tr>
      <w:tr w:rsidR="00A328CE" w:rsidRPr="00120294" w14:paraId="2DBE130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CA24379"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w:t>
            </w:r>
          </w:p>
        </w:tc>
        <w:tc>
          <w:tcPr>
            <w:tcW w:w="1700" w:type="dxa"/>
            <w:tcBorders>
              <w:top w:val="single" w:sz="2" w:space="0" w:color="auto"/>
              <w:left w:val="single" w:sz="4" w:space="0" w:color="auto"/>
              <w:bottom w:val="single" w:sz="2" w:space="0" w:color="auto"/>
              <w:right w:val="single" w:sz="2" w:space="0" w:color="auto"/>
            </w:tcBorders>
            <w:hideMark/>
          </w:tcPr>
          <w:p w14:paraId="38033ED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860 – 890 MHz</w:t>
            </w:r>
          </w:p>
        </w:tc>
        <w:tc>
          <w:tcPr>
            <w:tcW w:w="851" w:type="dxa"/>
            <w:tcBorders>
              <w:top w:val="single" w:sz="2" w:space="0" w:color="auto"/>
              <w:left w:val="single" w:sz="2" w:space="0" w:color="auto"/>
              <w:bottom w:val="single" w:sz="2" w:space="0" w:color="auto"/>
              <w:right w:val="single" w:sz="2" w:space="0" w:color="auto"/>
            </w:tcBorders>
            <w:hideMark/>
          </w:tcPr>
          <w:p w14:paraId="6F8F902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19B242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7C5E3B9" w14:textId="77777777" w:rsidR="00A328CE" w:rsidRPr="00120294" w:rsidRDefault="00A328CE" w:rsidP="006B03F1">
            <w:pPr>
              <w:keepLines/>
              <w:spacing w:after="0"/>
              <w:rPr>
                <w:rFonts w:ascii="Arial" w:hAnsi="Arial"/>
                <w:sz w:val="18"/>
                <w:lang w:eastAsia="en-GB"/>
              </w:rPr>
            </w:pPr>
          </w:p>
        </w:tc>
      </w:tr>
      <w:tr w:rsidR="00A328CE" w:rsidRPr="00120294" w14:paraId="7714900B" w14:textId="77777777" w:rsidTr="006B03F1">
        <w:trPr>
          <w:cantSplit/>
          <w:jc w:val="center"/>
        </w:trPr>
        <w:tc>
          <w:tcPr>
            <w:tcW w:w="1301" w:type="dxa"/>
            <w:tcBorders>
              <w:top w:val="nil"/>
              <w:left w:val="single" w:sz="4" w:space="0" w:color="auto"/>
              <w:bottom w:val="nil"/>
              <w:right w:val="single" w:sz="4" w:space="0" w:color="auto"/>
            </w:tcBorders>
            <w:shd w:val="clear" w:color="auto" w:fill="auto"/>
            <w:hideMark/>
          </w:tcPr>
          <w:p w14:paraId="6FED308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Band VI, XIX or</w:t>
            </w:r>
          </w:p>
        </w:tc>
        <w:tc>
          <w:tcPr>
            <w:tcW w:w="1700" w:type="dxa"/>
            <w:tcBorders>
              <w:top w:val="single" w:sz="2" w:space="0" w:color="auto"/>
              <w:left w:val="single" w:sz="4" w:space="0" w:color="auto"/>
              <w:bottom w:val="single" w:sz="2" w:space="0" w:color="auto"/>
              <w:right w:val="single" w:sz="2" w:space="0" w:color="auto"/>
            </w:tcBorders>
            <w:hideMark/>
          </w:tcPr>
          <w:p w14:paraId="796AEF2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815 – 830 MHz</w:t>
            </w:r>
          </w:p>
        </w:tc>
        <w:tc>
          <w:tcPr>
            <w:tcW w:w="851" w:type="dxa"/>
            <w:tcBorders>
              <w:top w:val="single" w:sz="2" w:space="0" w:color="auto"/>
              <w:left w:val="single" w:sz="2" w:space="0" w:color="auto"/>
              <w:bottom w:val="single" w:sz="2" w:space="0" w:color="auto"/>
              <w:right w:val="single" w:sz="2" w:space="0" w:color="auto"/>
            </w:tcBorders>
            <w:hideMark/>
          </w:tcPr>
          <w:p w14:paraId="1666663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16D2AB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40CB8A7" w14:textId="77777777" w:rsidR="00A328CE" w:rsidRPr="00120294" w:rsidRDefault="00A328CE" w:rsidP="006B03F1">
            <w:pPr>
              <w:keepLines/>
              <w:spacing w:after="0"/>
              <w:rPr>
                <w:rFonts w:ascii="Arial" w:hAnsi="Arial"/>
                <w:sz w:val="18"/>
                <w:lang w:eastAsia="en-GB"/>
              </w:rPr>
            </w:pPr>
          </w:p>
        </w:tc>
      </w:tr>
      <w:tr w:rsidR="00A328CE" w:rsidRPr="00120294" w14:paraId="79D3A9BC"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AE6EAB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lastRenderedPageBreak/>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 18, 19 or </w:t>
            </w:r>
            <w:r w:rsidRPr="00120294">
              <w:rPr>
                <w:rFonts w:ascii="Arial" w:eastAsia="Yu Gothic UI" w:hAnsi="Arial" w:cs="Arial"/>
                <w:sz w:val="18"/>
                <w:lang w:eastAsia="ja-JP"/>
              </w:rPr>
              <w:t>NR Band n18</w:t>
            </w:r>
          </w:p>
        </w:tc>
        <w:tc>
          <w:tcPr>
            <w:tcW w:w="1700" w:type="dxa"/>
            <w:tcBorders>
              <w:top w:val="single" w:sz="2" w:space="0" w:color="auto"/>
              <w:left w:val="single" w:sz="4" w:space="0" w:color="auto"/>
              <w:bottom w:val="single" w:sz="2" w:space="0" w:color="auto"/>
              <w:right w:val="single" w:sz="2" w:space="0" w:color="auto"/>
            </w:tcBorders>
            <w:hideMark/>
          </w:tcPr>
          <w:p w14:paraId="37C807F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830 – 845 MHz</w:t>
            </w:r>
          </w:p>
        </w:tc>
        <w:tc>
          <w:tcPr>
            <w:tcW w:w="851" w:type="dxa"/>
            <w:tcBorders>
              <w:top w:val="single" w:sz="2" w:space="0" w:color="auto"/>
              <w:left w:val="single" w:sz="2" w:space="0" w:color="auto"/>
              <w:bottom w:val="single" w:sz="2" w:space="0" w:color="auto"/>
              <w:right w:val="single" w:sz="2" w:space="0" w:color="auto"/>
            </w:tcBorders>
            <w:hideMark/>
          </w:tcPr>
          <w:p w14:paraId="0FE738B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477D37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F785C4" w14:textId="77777777" w:rsidR="00A328CE" w:rsidRPr="00120294" w:rsidRDefault="00A328CE" w:rsidP="006B03F1">
            <w:pPr>
              <w:keepLines/>
              <w:spacing w:after="0"/>
              <w:rPr>
                <w:rFonts w:ascii="Arial" w:hAnsi="Arial"/>
                <w:sz w:val="18"/>
                <w:lang w:eastAsia="en-GB"/>
              </w:rPr>
            </w:pPr>
          </w:p>
        </w:tc>
      </w:tr>
      <w:tr w:rsidR="00A328CE" w:rsidRPr="00120294" w14:paraId="37B0E2B0"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82382F7"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VII or</w:t>
            </w:r>
          </w:p>
          <w:p w14:paraId="1564065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 or NR Band n7</w:t>
            </w:r>
          </w:p>
        </w:tc>
        <w:tc>
          <w:tcPr>
            <w:tcW w:w="1700" w:type="dxa"/>
            <w:tcBorders>
              <w:top w:val="single" w:sz="2" w:space="0" w:color="auto"/>
              <w:left w:val="single" w:sz="4" w:space="0" w:color="auto"/>
              <w:bottom w:val="single" w:sz="2" w:space="0" w:color="auto"/>
              <w:right w:val="single" w:sz="2" w:space="0" w:color="auto"/>
            </w:tcBorders>
            <w:hideMark/>
          </w:tcPr>
          <w:p w14:paraId="3953EB7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2620 – 2690 MHz</w:t>
            </w:r>
          </w:p>
        </w:tc>
        <w:tc>
          <w:tcPr>
            <w:tcW w:w="851" w:type="dxa"/>
            <w:tcBorders>
              <w:top w:val="single" w:sz="2" w:space="0" w:color="auto"/>
              <w:left w:val="single" w:sz="2" w:space="0" w:color="auto"/>
              <w:bottom w:val="single" w:sz="2" w:space="0" w:color="auto"/>
              <w:right w:val="single" w:sz="2" w:space="0" w:color="auto"/>
            </w:tcBorders>
            <w:hideMark/>
          </w:tcPr>
          <w:p w14:paraId="637CB5A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251B2D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345CC06" w14:textId="77777777" w:rsidR="00A328CE" w:rsidRPr="00120294" w:rsidRDefault="00A328CE" w:rsidP="006B03F1">
            <w:pPr>
              <w:keepLines/>
              <w:spacing w:after="0"/>
              <w:rPr>
                <w:rFonts w:ascii="Arial" w:hAnsi="Arial"/>
                <w:sz w:val="18"/>
                <w:lang w:eastAsia="en-GB"/>
              </w:rPr>
            </w:pPr>
          </w:p>
        </w:tc>
      </w:tr>
      <w:tr w:rsidR="00A328CE" w:rsidRPr="00120294" w14:paraId="63AC627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7F551FB"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3956CE1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2500 – 2570 MHz</w:t>
            </w:r>
          </w:p>
        </w:tc>
        <w:tc>
          <w:tcPr>
            <w:tcW w:w="851" w:type="dxa"/>
            <w:tcBorders>
              <w:top w:val="single" w:sz="2" w:space="0" w:color="auto"/>
              <w:left w:val="single" w:sz="2" w:space="0" w:color="auto"/>
              <w:bottom w:val="single" w:sz="2" w:space="0" w:color="auto"/>
              <w:right w:val="single" w:sz="2" w:space="0" w:color="auto"/>
            </w:tcBorders>
            <w:hideMark/>
          </w:tcPr>
          <w:p w14:paraId="522C51B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48D1A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99E944E" w14:textId="77777777" w:rsidR="00A328CE" w:rsidRPr="00120294" w:rsidRDefault="00A328CE" w:rsidP="006B03F1">
            <w:pPr>
              <w:keepLines/>
              <w:spacing w:after="0"/>
              <w:rPr>
                <w:rFonts w:ascii="Arial" w:hAnsi="Arial"/>
                <w:sz w:val="18"/>
                <w:lang w:eastAsia="en-GB"/>
              </w:rPr>
            </w:pPr>
          </w:p>
        </w:tc>
      </w:tr>
      <w:tr w:rsidR="00A328CE" w:rsidRPr="00120294" w14:paraId="744D6820"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74AE2F8"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VIII or</w:t>
            </w:r>
          </w:p>
          <w:p w14:paraId="3EF23F9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8 or NR Band n8</w:t>
            </w:r>
          </w:p>
        </w:tc>
        <w:tc>
          <w:tcPr>
            <w:tcW w:w="1700" w:type="dxa"/>
            <w:tcBorders>
              <w:top w:val="single" w:sz="2" w:space="0" w:color="auto"/>
              <w:left w:val="single" w:sz="4" w:space="0" w:color="auto"/>
              <w:bottom w:val="single" w:sz="2" w:space="0" w:color="auto"/>
              <w:right w:val="single" w:sz="2" w:space="0" w:color="auto"/>
            </w:tcBorders>
            <w:hideMark/>
          </w:tcPr>
          <w:p w14:paraId="6E7DD16D"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925 – 960 MHz</w:t>
            </w:r>
          </w:p>
        </w:tc>
        <w:tc>
          <w:tcPr>
            <w:tcW w:w="851" w:type="dxa"/>
            <w:tcBorders>
              <w:top w:val="single" w:sz="2" w:space="0" w:color="auto"/>
              <w:left w:val="single" w:sz="2" w:space="0" w:color="auto"/>
              <w:bottom w:val="single" w:sz="2" w:space="0" w:color="auto"/>
              <w:right w:val="single" w:sz="2" w:space="0" w:color="auto"/>
            </w:tcBorders>
            <w:hideMark/>
          </w:tcPr>
          <w:p w14:paraId="6BD8396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120344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B83A493" w14:textId="77777777" w:rsidR="00A328CE" w:rsidRPr="00120294" w:rsidRDefault="00A328CE" w:rsidP="006B03F1">
            <w:pPr>
              <w:keepLines/>
              <w:spacing w:after="0"/>
              <w:rPr>
                <w:rFonts w:ascii="Arial" w:hAnsi="Arial"/>
                <w:sz w:val="18"/>
                <w:lang w:eastAsia="en-GB"/>
              </w:rPr>
            </w:pPr>
          </w:p>
        </w:tc>
      </w:tr>
      <w:tr w:rsidR="00A328CE" w:rsidRPr="00120294" w14:paraId="2B4D57A4"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8A093D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353FDC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683B023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AD028A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EB39AFA" w14:textId="77777777" w:rsidR="00A328CE" w:rsidRPr="00120294" w:rsidRDefault="00A328CE" w:rsidP="006B03F1">
            <w:pPr>
              <w:keepLines/>
              <w:spacing w:after="0"/>
              <w:rPr>
                <w:rFonts w:ascii="Arial" w:hAnsi="Arial"/>
                <w:sz w:val="18"/>
                <w:lang w:eastAsia="en-GB"/>
              </w:rPr>
            </w:pPr>
          </w:p>
        </w:tc>
      </w:tr>
      <w:tr w:rsidR="00A328CE" w:rsidRPr="00120294" w14:paraId="233CA01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127FADB"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IX or</w:t>
            </w:r>
          </w:p>
          <w:p w14:paraId="05CF79F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9</w:t>
            </w:r>
          </w:p>
        </w:tc>
        <w:tc>
          <w:tcPr>
            <w:tcW w:w="1700" w:type="dxa"/>
            <w:tcBorders>
              <w:top w:val="single" w:sz="2" w:space="0" w:color="auto"/>
              <w:left w:val="single" w:sz="4" w:space="0" w:color="auto"/>
              <w:bottom w:val="single" w:sz="2" w:space="0" w:color="auto"/>
              <w:right w:val="single" w:sz="2" w:space="0" w:color="auto"/>
            </w:tcBorders>
          </w:tcPr>
          <w:p w14:paraId="038649AE"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1844.9 – 1879.9 MHz</w:t>
            </w:r>
          </w:p>
          <w:p w14:paraId="51C548FD" w14:textId="77777777" w:rsidR="00A328CE" w:rsidRPr="00120294" w:rsidRDefault="00A328CE" w:rsidP="006B03F1">
            <w:pPr>
              <w:keepLines/>
              <w:spacing w:after="0"/>
              <w:jc w:val="center"/>
              <w:rPr>
                <w:rFonts w:ascii="Arial" w:hAnsi="Arial"/>
                <w:sz w:val="18"/>
                <w:lang w:eastAsia="en-GB"/>
              </w:rPr>
            </w:pPr>
          </w:p>
        </w:tc>
        <w:tc>
          <w:tcPr>
            <w:tcW w:w="851" w:type="dxa"/>
            <w:tcBorders>
              <w:top w:val="single" w:sz="2" w:space="0" w:color="auto"/>
              <w:left w:val="single" w:sz="2" w:space="0" w:color="auto"/>
              <w:bottom w:val="single" w:sz="2" w:space="0" w:color="auto"/>
              <w:right w:val="single" w:sz="2" w:space="0" w:color="auto"/>
            </w:tcBorders>
            <w:hideMark/>
          </w:tcPr>
          <w:p w14:paraId="188DF54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907060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D7DEEBD" w14:textId="77777777" w:rsidR="00A328CE" w:rsidRPr="00120294" w:rsidRDefault="00A328CE" w:rsidP="006B03F1">
            <w:pPr>
              <w:keepLines/>
              <w:spacing w:after="0"/>
              <w:rPr>
                <w:rFonts w:ascii="Arial" w:hAnsi="Arial"/>
                <w:sz w:val="18"/>
                <w:lang w:eastAsia="en-GB"/>
              </w:rPr>
            </w:pPr>
          </w:p>
        </w:tc>
      </w:tr>
      <w:tr w:rsidR="00A328CE" w:rsidRPr="00120294" w14:paraId="6AB1C1AC"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7D6DE4F"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391B66E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1749.9 – 1784.9 MHz</w:t>
            </w:r>
          </w:p>
        </w:tc>
        <w:tc>
          <w:tcPr>
            <w:tcW w:w="851" w:type="dxa"/>
            <w:tcBorders>
              <w:top w:val="single" w:sz="2" w:space="0" w:color="auto"/>
              <w:left w:val="single" w:sz="2" w:space="0" w:color="auto"/>
              <w:bottom w:val="single" w:sz="2" w:space="0" w:color="auto"/>
              <w:right w:val="single" w:sz="2" w:space="0" w:color="auto"/>
            </w:tcBorders>
            <w:hideMark/>
          </w:tcPr>
          <w:p w14:paraId="6B46619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61B8D6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A0C0892" w14:textId="77777777" w:rsidR="00A328CE" w:rsidRPr="00120294" w:rsidRDefault="00A328CE" w:rsidP="006B03F1">
            <w:pPr>
              <w:keepLines/>
              <w:spacing w:after="0"/>
              <w:rPr>
                <w:rFonts w:ascii="Arial" w:hAnsi="Arial"/>
                <w:sz w:val="18"/>
                <w:lang w:eastAsia="en-GB"/>
              </w:rPr>
            </w:pPr>
          </w:p>
        </w:tc>
      </w:tr>
      <w:tr w:rsidR="00A328CE" w:rsidRPr="00120294" w14:paraId="67709842"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05FCE42"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 or</w:t>
            </w:r>
          </w:p>
          <w:p w14:paraId="36788D9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10</w:t>
            </w:r>
          </w:p>
        </w:tc>
        <w:tc>
          <w:tcPr>
            <w:tcW w:w="1700" w:type="dxa"/>
            <w:tcBorders>
              <w:top w:val="single" w:sz="2" w:space="0" w:color="auto"/>
              <w:left w:val="single" w:sz="4" w:space="0" w:color="auto"/>
              <w:bottom w:val="single" w:sz="2" w:space="0" w:color="auto"/>
              <w:right w:val="single" w:sz="2" w:space="0" w:color="auto"/>
            </w:tcBorders>
            <w:hideMark/>
          </w:tcPr>
          <w:p w14:paraId="49DCF55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hideMark/>
          </w:tcPr>
          <w:p w14:paraId="3CBC940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98865D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0B83FB3" w14:textId="77777777" w:rsidR="00A328CE" w:rsidRPr="00120294" w:rsidRDefault="00A328CE" w:rsidP="006B03F1">
            <w:pPr>
              <w:keepLines/>
              <w:spacing w:after="0"/>
              <w:rPr>
                <w:rFonts w:ascii="Arial" w:hAnsi="Arial"/>
                <w:sz w:val="18"/>
                <w:lang w:eastAsia="en-GB"/>
              </w:rPr>
            </w:pPr>
          </w:p>
        </w:tc>
      </w:tr>
      <w:tr w:rsidR="00A328CE" w:rsidRPr="00120294" w14:paraId="0285C923"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58DFAE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2DF9BC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1710 – 1770 MHz</w:t>
            </w:r>
          </w:p>
        </w:tc>
        <w:tc>
          <w:tcPr>
            <w:tcW w:w="851" w:type="dxa"/>
            <w:tcBorders>
              <w:top w:val="single" w:sz="2" w:space="0" w:color="auto"/>
              <w:left w:val="single" w:sz="2" w:space="0" w:color="auto"/>
              <w:bottom w:val="single" w:sz="2" w:space="0" w:color="auto"/>
              <w:right w:val="single" w:sz="2" w:space="0" w:color="auto"/>
            </w:tcBorders>
            <w:hideMark/>
          </w:tcPr>
          <w:p w14:paraId="2768FB8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1869E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47A4A6C" w14:textId="77777777" w:rsidR="00A328CE" w:rsidRPr="00120294" w:rsidRDefault="00A328CE" w:rsidP="006B03F1">
            <w:pPr>
              <w:keepLines/>
              <w:spacing w:after="0"/>
              <w:rPr>
                <w:rFonts w:ascii="Arial" w:hAnsi="Arial"/>
                <w:sz w:val="18"/>
                <w:lang w:eastAsia="en-GB"/>
              </w:rPr>
            </w:pPr>
          </w:p>
        </w:tc>
      </w:tr>
      <w:tr w:rsidR="00A328CE" w:rsidRPr="00120294" w14:paraId="60BD671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181EFA9"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 or XXI or</w:t>
            </w:r>
          </w:p>
          <w:p w14:paraId="50D4017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11 or 21</w:t>
            </w:r>
          </w:p>
        </w:tc>
        <w:tc>
          <w:tcPr>
            <w:tcW w:w="1700" w:type="dxa"/>
            <w:tcBorders>
              <w:top w:val="single" w:sz="2" w:space="0" w:color="auto"/>
              <w:left w:val="single" w:sz="4" w:space="0" w:color="auto"/>
              <w:bottom w:val="single" w:sz="2" w:space="0" w:color="auto"/>
              <w:right w:val="single" w:sz="2" w:space="0" w:color="auto"/>
            </w:tcBorders>
            <w:hideMark/>
          </w:tcPr>
          <w:p w14:paraId="7049544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1475.9 – 1510.9 MHz</w:t>
            </w:r>
          </w:p>
        </w:tc>
        <w:tc>
          <w:tcPr>
            <w:tcW w:w="851" w:type="dxa"/>
            <w:tcBorders>
              <w:top w:val="single" w:sz="2" w:space="0" w:color="auto"/>
              <w:left w:val="single" w:sz="2" w:space="0" w:color="auto"/>
              <w:bottom w:val="single" w:sz="2" w:space="0" w:color="auto"/>
              <w:right w:val="single" w:sz="2" w:space="0" w:color="auto"/>
            </w:tcBorders>
            <w:hideMark/>
          </w:tcPr>
          <w:p w14:paraId="4833E38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AD0F9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F3C8B6B" w14:textId="77777777" w:rsidR="00A328CE" w:rsidRPr="00120294" w:rsidRDefault="00A328CE" w:rsidP="006B03F1">
            <w:pPr>
              <w:keepLines/>
              <w:spacing w:after="0"/>
              <w:rPr>
                <w:rFonts w:ascii="Arial" w:hAnsi="Arial"/>
                <w:sz w:val="18"/>
                <w:lang w:eastAsia="en-GB"/>
              </w:rPr>
            </w:pPr>
          </w:p>
        </w:tc>
      </w:tr>
      <w:tr w:rsidR="00A328CE" w:rsidRPr="00120294" w14:paraId="67197E23" w14:textId="77777777" w:rsidTr="006B03F1">
        <w:trPr>
          <w:cantSplit/>
          <w:jc w:val="center"/>
        </w:trPr>
        <w:tc>
          <w:tcPr>
            <w:tcW w:w="1301" w:type="dxa"/>
            <w:tcBorders>
              <w:top w:val="nil"/>
              <w:left w:val="single" w:sz="4" w:space="0" w:color="auto"/>
              <w:bottom w:val="nil"/>
              <w:right w:val="single" w:sz="4" w:space="0" w:color="auto"/>
            </w:tcBorders>
            <w:shd w:val="clear" w:color="auto" w:fill="auto"/>
            <w:hideMark/>
          </w:tcPr>
          <w:p w14:paraId="5D294B7A"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4416AE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1427.9 – 1447.9 MHz</w:t>
            </w:r>
          </w:p>
        </w:tc>
        <w:tc>
          <w:tcPr>
            <w:tcW w:w="851" w:type="dxa"/>
            <w:tcBorders>
              <w:top w:val="single" w:sz="2" w:space="0" w:color="auto"/>
              <w:left w:val="single" w:sz="2" w:space="0" w:color="auto"/>
              <w:bottom w:val="single" w:sz="2" w:space="0" w:color="auto"/>
              <w:right w:val="single" w:sz="2" w:space="0" w:color="auto"/>
            </w:tcBorders>
            <w:hideMark/>
          </w:tcPr>
          <w:p w14:paraId="2CAEE2C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C3DE0D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CE7E3C2" w14:textId="77777777" w:rsidR="00A328CE" w:rsidRPr="00120294" w:rsidRDefault="00A328CE" w:rsidP="006B03F1">
            <w:pPr>
              <w:keepLines/>
              <w:spacing w:after="0"/>
              <w:rPr>
                <w:rFonts w:ascii="Arial" w:hAnsi="Arial"/>
                <w:sz w:val="18"/>
                <w:lang w:eastAsia="en-GB"/>
              </w:rPr>
            </w:pPr>
          </w:p>
        </w:tc>
      </w:tr>
      <w:tr w:rsidR="00A328CE" w:rsidRPr="00120294" w14:paraId="58C5EF3F"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808FDDF"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C00493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1447.9 – 1462.9 MHz</w:t>
            </w:r>
          </w:p>
        </w:tc>
        <w:tc>
          <w:tcPr>
            <w:tcW w:w="851" w:type="dxa"/>
            <w:tcBorders>
              <w:top w:val="single" w:sz="2" w:space="0" w:color="auto"/>
              <w:left w:val="single" w:sz="2" w:space="0" w:color="auto"/>
              <w:bottom w:val="single" w:sz="2" w:space="0" w:color="auto"/>
              <w:right w:val="single" w:sz="2" w:space="0" w:color="auto"/>
            </w:tcBorders>
            <w:hideMark/>
          </w:tcPr>
          <w:p w14:paraId="620506A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DD793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C7FAABD" w14:textId="77777777" w:rsidR="00A328CE" w:rsidRPr="00120294" w:rsidRDefault="00A328CE" w:rsidP="006B03F1">
            <w:pPr>
              <w:keepLines/>
              <w:spacing w:after="0"/>
              <w:rPr>
                <w:rFonts w:ascii="Arial" w:hAnsi="Arial"/>
                <w:sz w:val="18"/>
                <w:lang w:eastAsia="en-GB"/>
              </w:rPr>
            </w:pPr>
          </w:p>
        </w:tc>
      </w:tr>
      <w:tr w:rsidR="00A328CE" w:rsidRPr="00120294" w14:paraId="6562FF23"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C7834E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 or</w:t>
            </w:r>
          </w:p>
          <w:p w14:paraId="6A91724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12 or NR Band n12</w:t>
            </w:r>
          </w:p>
        </w:tc>
        <w:tc>
          <w:tcPr>
            <w:tcW w:w="1700" w:type="dxa"/>
            <w:tcBorders>
              <w:top w:val="single" w:sz="2" w:space="0" w:color="auto"/>
              <w:left w:val="single" w:sz="4" w:space="0" w:color="auto"/>
              <w:bottom w:val="single" w:sz="2" w:space="0" w:color="auto"/>
              <w:right w:val="single" w:sz="2" w:space="0" w:color="auto"/>
            </w:tcBorders>
            <w:hideMark/>
          </w:tcPr>
          <w:p w14:paraId="68DA062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729 – 746 MHz</w:t>
            </w:r>
          </w:p>
        </w:tc>
        <w:tc>
          <w:tcPr>
            <w:tcW w:w="851" w:type="dxa"/>
            <w:tcBorders>
              <w:top w:val="single" w:sz="2" w:space="0" w:color="auto"/>
              <w:left w:val="single" w:sz="2" w:space="0" w:color="auto"/>
              <w:bottom w:val="single" w:sz="2" w:space="0" w:color="auto"/>
              <w:right w:val="single" w:sz="2" w:space="0" w:color="auto"/>
            </w:tcBorders>
            <w:hideMark/>
          </w:tcPr>
          <w:p w14:paraId="0F29EEE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6BE5E9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03ED44A" w14:textId="77777777" w:rsidR="00A328CE" w:rsidRPr="00120294" w:rsidRDefault="00A328CE" w:rsidP="006B03F1">
            <w:pPr>
              <w:keepLines/>
              <w:spacing w:after="0"/>
              <w:rPr>
                <w:rFonts w:ascii="Arial" w:hAnsi="Arial"/>
                <w:sz w:val="18"/>
                <w:lang w:eastAsia="en-GB"/>
              </w:rPr>
            </w:pPr>
          </w:p>
        </w:tc>
      </w:tr>
      <w:tr w:rsidR="00A328CE" w:rsidRPr="00120294" w14:paraId="5DB493C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1E2BCE8"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275C5E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699 – 716 MHz</w:t>
            </w:r>
          </w:p>
        </w:tc>
        <w:tc>
          <w:tcPr>
            <w:tcW w:w="851" w:type="dxa"/>
            <w:tcBorders>
              <w:top w:val="single" w:sz="2" w:space="0" w:color="auto"/>
              <w:left w:val="single" w:sz="2" w:space="0" w:color="auto"/>
              <w:bottom w:val="single" w:sz="2" w:space="0" w:color="auto"/>
              <w:right w:val="single" w:sz="2" w:space="0" w:color="auto"/>
            </w:tcBorders>
            <w:hideMark/>
          </w:tcPr>
          <w:p w14:paraId="4B37176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89790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3F4B446" w14:textId="77777777" w:rsidR="00A328CE" w:rsidRPr="00120294" w:rsidRDefault="00A328CE" w:rsidP="006B03F1">
            <w:pPr>
              <w:keepLines/>
              <w:spacing w:after="0"/>
              <w:rPr>
                <w:rFonts w:ascii="Arial" w:hAnsi="Arial"/>
                <w:sz w:val="18"/>
                <w:lang w:eastAsia="en-GB"/>
              </w:rPr>
            </w:pPr>
          </w:p>
        </w:tc>
      </w:tr>
      <w:tr w:rsidR="00A328CE" w:rsidRPr="00120294" w14:paraId="79C8DA9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3963BE4"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XIII or</w:t>
            </w:r>
          </w:p>
          <w:p w14:paraId="65848AA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13</w:t>
            </w:r>
          </w:p>
        </w:tc>
        <w:tc>
          <w:tcPr>
            <w:tcW w:w="1700" w:type="dxa"/>
            <w:tcBorders>
              <w:top w:val="single" w:sz="2" w:space="0" w:color="auto"/>
              <w:left w:val="single" w:sz="4" w:space="0" w:color="auto"/>
              <w:bottom w:val="single" w:sz="2" w:space="0" w:color="auto"/>
              <w:right w:val="single" w:sz="2" w:space="0" w:color="auto"/>
            </w:tcBorders>
            <w:hideMark/>
          </w:tcPr>
          <w:p w14:paraId="28C8B11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746 – 756 MHz</w:t>
            </w:r>
          </w:p>
        </w:tc>
        <w:tc>
          <w:tcPr>
            <w:tcW w:w="851" w:type="dxa"/>
            <w:tcBorders>
              <w:top w:val="single" w:sz="2" w:space="0" w:color="auto"/>
              <w:left w:val="single" w:sz="2" w:space="0" w:color="auto"/>
              <w:bottom w:val="single" w:sz="2" w:space="0" w:color="auto"/>
              <w:right w:val="single" w:sz="2" w:space="0" w:color="auto"/>
            </w:tcBorders>
            <w:hideMark/>
          </w:tcPr>
          <w:p w14:paraId="363E999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96443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C2D097" w14:textId="77777777" w:rsidR="00A328CE" w:rsidRPr="00120294" w:rsidRDefault="00A328CE" w:rsidP="006B03F1">
            <w:pPr>
              <w:keepLines/>
              <w:spacing w:after="0"/>
              <w:rPr>
                <w:rFonts w:ascii="Arial" w:hAnsi="Arial"/>
                <w:sz w:val="18"/>
                <w:lang w:eastAsia="en-GB"/>
              </w:rPr>
            </w:pPr>
          </w:p>
        </w:tc>
      </w:tr>
      <w:tr w:rsidR="00A328CE" w:rsidRPr="00120294" w14:paraId="2595D07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976B35D"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9CBCED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777 – 787 MHz</w:t>
            </w:r>
          </w:p>
        </w:tc>
        <w:tc>
          <w:tcPr>
            <w:tcW w:w="851" w:type="dxa"/>
            <w:tcBorders>
              <w:top w:val="single" w:sz="2" w:space="0" w:color="auto"/>
              <w:left w:val="single" w:sz="2" w:space="0" w:color="auto"/>
              <w:bottom w:val="single" w:sz="2" w:space="0" w:color="auto"/>
              <w:right w:val="single" w:sz="2" w:space="0" w:color="auto"/>
            </w:tcBorders>
            <w:hideMark/>
          </w:tcPr>
          <w:p w14:paraId="2ACA5EE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A78D2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6DDC9DC" w14:textId="77777777" w:rsidR="00A328CE" w:rsidRPr="00120294" w:rsidRDefault="00A328CE" w:rsidP="006B03F1">
            <w:pPr>
              <w:keepLines/>
              <w:spacing w:after="0"/>
              <w:rPr>
                <w:rFonts w:ascii="Arial" w:hAnsi="Arial"/>
                <w:sz w:val="18"/>
                <w:lang w:eastAsia="en-GB"/>
              </w:rPr>
            </w:pPr>
          </w:p>
        </w:tc>
      </w:tr>
      <w:tr w:rsidR="00A328CE" w:rsidRPr="00120294" w14:paraId="2E7FF21A"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F6B535F"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XIV or</w:t>
            </w:r>
          </w:p>
          <w:p w14:paraId="536A642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14 or NR band n14</w:t>
            </w:r>
          </w:p>
        </w:tc>
        <w:tc>
          <w:tcPr>
            <w:tcW w:w="1700" w:type="dxa"/>
            <w:tcBorders>
              <w:top w:val="single" w:sz="2" w:space="0" w:color="auto"/>
              <w:left w:val="single" w:sz="4" w:space="0" w:color="auto"/>
              <w:bottom w:val="single" w:sz="2" w:space="0" w:color="auto"/>
              <w:right w:val="single" w:sz="2" w:space="0" w:color="auto"/>
            </w:tcBorders>
            <w:hideMark/>
          </w:tcPr>
          <w:p w14:paraId="3391747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758 – 768 MHz</w:t>
            </w:r>
          </w:p>
        </w:tc>
        <w:tc>
          <w:tcPr>
            <w:tcW w:w="851" w:type="dxa"/>
            <w:tcBorders>
              <w:top w:val="single" w:sz="2" w:space="0" w:color="auto"/>
              <w:left w:val="single" w:sz="2" w:space="0" w:color="auto"/>
              <w:bottom w:val="single" w:sz="2" w:space="0" w:color="auto"/>
              <w:right w:val="single" w:sz="2" w:space="0" w:color="auto"/>
            </w:tcBorders>
            <w:hideMark/>
          </w:tcPr>
          <w:p w14:paraId="6E2D4DC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B0D714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DBFB498" w14:textId="77777777" w:rsidR="00A328CE" w:rsidRPr="00120294" w:rsidRDefault="00A328CE" w:rsidP="006B03F1">
            <w:pPr>
              <w:keepLines/>
              <w:spacing w:after="0"/>
              <w:rPr>
                <w:rFonts w:ascii="Arial" w:hAnsi="Arial"/>
                <w:sz w:val="18"/>
                <w:lang w:eastAsia="en-GB"/>
              </w:rPr>
            </w:pPr>
          </w:p>
        </w:tc>
      </w:tr>
      <w:tr w:rsidR="00A328CE" w:rsidRPr="00120294" w14:paraId="19FF398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D77A2D6"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1AEF25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788 – 798 MHz</w:t>
            </w:r>
          </w:p>
        </w:tc>
        <w:tc>
          <w:tcPr>
            <w:tcW w:w="851" w:type="dxa"/>
            <w:tcBorders>
              <w:top w:val="single" w:sz="2" w:space="0" w:color="auto"/>
              <w:left w:val="single" w:sz="2" w:space="0" w:color="auto"/>
              <w:bottom w:val="single" w:sz="2" w:space="0" w:color="auto"/>
              <w:right w:val="single" w:sz="2" w:space="0" w:color="auto"/>
            </w:tcBorders>
            <w:hideMark/>
          </w:tcPr>
          <w:p w14:paraId="5F92C99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D4CA0A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FBC686F" w14:textId="77777777" w:rsidR="00A328CE" w:rsidRPr="00120294" w:rsidRDefault="00A328CE" w:rsidP="006B03F1">
            <w:pPr>
              <w:keepLines/>
              <w:spacing w:after="0"/>
              <w:rPr>
                <w:rFonts w:ascii="Arial" w:hAnsi="Arial"/>
                <w:sz w:val="18"/>
                <w:lang w:eastAsia="en-GB"/>
              </w:rPr>
            </w:pPr>
          </w:p>
        </w:tc>
      </w:tr>
      <w:tr w:rsidR="00A328CE" w:rsidRPr="00120294" w14:paraId="3CBE8AB1"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F4EA34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 xml:space="preserve">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17</w:t>
            </w:r>
          </w:p>
        </w:tc>
        <w:tc>
          <w:tcPr>
            <w:tcW w:w="1700" w:type="dxa"/>
            <w:tcBorders>
              <w:top w:val="single" w:sz="2" w:space="0" w:color="auto"/>
              <w:left w:val="single" w:sz="4" w:space="0" w:color="auto"/>
              <w:bottom w:val="single" w:sz="2" w:space="0" w:color="auto"/>
              <w:right w:val="single" w:sz="2" w:space="0" w:color="auto"/>
            </w:tcBorders>
            <w:hideMark/>
          </w:tcPr>
          <w:p w14:paraId="36DB576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734 – 746 MHz</w:t>
            </w:r>
          </w:p>
        </w:tc>
        <w:tc>
          <w:tcPr>
            <w:tcW w:w="851" w:type="dxa"/>
            <w:tcBorders>
              <w:top w:val="single" w:sz="2" w:space="0" w:color="auto"/>
              <w:left w:val="single" w:sz="2" w:space="0" w:color="auto"/>
              <w:bottom w:val="single" w:sz="2" w:space="0" w:color="auto"/>
              <w:right w:val="single" w:sz="2" w:space="0" w:color="auto"/>
            </w:tcBorders>
            <w:hideMark/>
          </w:tcPr>
          <w:p w14:paraId="17B3E3B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B33447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8D63511" w14:textId="77777777" w:rsidR="00A328CE" w:rsidRPr="00120294" w:rsidRDefault="00A328CE" w:rsidP="006B03F1">
            <w:pPr>
              <w:keepLines/>
              <w:spacing w:after="0"/>
              <w:rPr>
                <w:rFonts w:ascii="Arial" w:hAnsi="Arial"/>
                <w:sz w:val="18"/>
                <w:lang w:eastAsia="en-GB"/>
              </w:rPr>
            </w:pPr>
          </w:p>
        </w:tc>
      </w:tr>
      <w:tr w:rsidR="00A328CE" w:rsidRPr="00120294" w14:paraId="3DE12D74"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4DB870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4D7485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704 – 716 MHz</w:t>
            </w:r>
          </w:p>
        </w:tc>
        <w:tc>
          <w:tcPr>
            <w:tcW w:w="851" w:type="dxa"/>
            <w:tcBorders>
              <w:top w:val="single" w:sz="2" w:space="0" w:color="auto"/>
              <w:left w:val="single" w:sz="2" w:space="0" w:color="auto"/>
              <w:bottom w:val="single" w:sz="2" w:space="0" w:color="auto"/>
              <w:right w:val="single" w:sz="2" w:space="0" w:color="auto"/>
            </w:tcBorders>
            <w:hideMark/>
          </w:tcPr>
          <w:p w14:paraId="71FF321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32235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8322F7" w14:textId="77777777" w:rsidR="00A328CE" w:rsidRPr="00120294" w:rsidRDefault="00A328CE" w:rsidP="006B03F1">
            <w:pPr>
              <w:keepLines/>
              <w:spacing w:after="0"/>
              <w:rPr>
                <w:rFonts w:ascii="Arial" w:hAnsi="Arial"/>
                <w:sz w:val="18"/>
                <w:lang w:eastAsia="en-GB"/>
              </w:rPr>
            </w:pPr>
          </w:p>
        </w:tc>
      </w:tr>
      <w:tr w:rsidR="00A328CE" w:rsidRPr="00120294" w14:paraId="4151BD1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2999F2D"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lastRenderedPageBreak/>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20 or NR Band n20</w:t>
            </w:r>
          </w:p>
        </w:tc>
        <w:tc>
          <w:tcPr>
            <w:tcW w:w="1700" w:type="dxa"/>
            <w:tcBorders>
              <w:top w:val="single" w:sz="2" w:space="0" w:color="auto"/>
              <w:left w:val="single" w:sz="4" w:space="0" w:color="auto"/>
              <w:bottom w:val="single" w:sz="2" w:space="0" w:color="auto"/>
              <w:right w:val="single" w:sz="2" w:space="0" w:color="auto"/>
            </w:tcBorders>
            <w:hideMark/>
          </w:tcPr>
          <w:p w14:paraId="5A7C214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791 – 821 MHz</w:t>
            </w:r>
          </w:p>
        </w:tc>
        <w:tc>
          <w:tcPr>
            <w:tcW w:w="851" w:type="dxa"/>
            <w:tcBorders>
              <w:top w:val="single" w:sz="2" w:space="0" w:color="auto"/>
              <w:left w:val="single" w:sz="2" w:space="0" w:color="auto"/>
              <w:bottom w:val="single" w:sz="2" w:space="0" w:color="auto"/>
              <w:right w:val="single" w:sz="2" w:space="0" w:color="auto"/>
            </w:tcBorders>
            <w:hideMark/>
          </w:tcPr>
          <w:p w14:paraId="6715161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FCEF15"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86CCF19" w14:textId="77777777" w:rsidR="00A328CE" w:rsidRPr="00120294" w:rsidRDefault="00A328CE" w:rsidP="006B03F1">
            <w:pPr>
              <w:keepLines/>
              <w:spacing w:after="0"/>
              <w:rPr>
                <w:rFonts w:ascii="Arial" w:hAnsi="Arial"/>
                <w:sz w:val="18"/>
                <w:lang w:eastAsia="en-GB"/>
              </w:rPr>
            </w:pPr>
          </w:p>
        </w:tc>
      </w:tr>
      <w:tr w:rsidR="00A328CE" w:rsidRPr="00120294" w14:paraId="43A1CDC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7CFC80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938FED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1A948F2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0440B4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D7098C6" w14:textId="77777777" w:rsidR="00A328CE" w:rsidRPr="00120294" w:rsidRDefault="00A328CE" w:rsidP="006B03F1">
            <w:pPr>
              <w:keepLines/>
              <w:spacing w:after="0"/>
              <w:rPr>
                <w:rFonts w:ascii="Arial" w:hAnsi="Arial"/>
                <w:sz w:val="18"/>
                <w:lang w:eastAsia="en-GB"/>
              </w:rPr>
            </w:pPr>
          </w:p>
        </w:tc>
      </w:tr>
      <w:tr w:rsidR="00A328CE" w:rsidRPr="00120294" w14:paraId="27832169"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1612490"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XXII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22</w:t>
            </w:r>
          </w:p>
        </w:tc>
        <w:tc>
          <w:tcPr>
            <w:tcW w:w="1700" w:type="dxa"/>
            <w:tcBorders>
              <w:top w:val="single" w:sz="2" w:space="0" w:color="auto"/>
              <w:left w:val="single" w:sz="4" w:space="0" w:color="auto"/>
              <w:bottom w:val="single" w:sz="2" w:space="0" w:color="auto"/>
              <w:right w:val="single" w:sz="2" w:space="0" w:color="auto"/>
            </w:tcBorders>
            <w:hideMark/>
          </w:tcPr>
          <w:p w14:paraId="76C48226"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3510 – 3590 MHz</w:t>
            </w:r>
          </w:p>
        </w:tc>
        <w:tc>
          <w:tcPr>
            <w:tcW w:w="851" w:type="dxa"/>
            <w:tcBorders>
              <w:top w:val="single" w:sz="2" w:space="0" w:color="auto"/>
              <w:left w:val="single" w:sz="2" w:space="0" w:color="auto"/>
              <w:bottom w:val="single" w:sz="2" w:space="0" w:color="auto"/>
              <w:right w:val="single" w:sz="2" w:space="0" w:color="auto"/>
            </w:tcBorders>
            <w:hideMark/>
          </w:tcPr>
          <w:p w14:paraId="6BC1E3D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84E888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7D73E70"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0DFF5EC2"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CA58100"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452BE42"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3410 – 3490 MHz</w:t>
            </w:r>
          </w:p>
        </w:tc>
        <w:tc>
          <w:tcPr>
            <w:tcW w:w="851" w:type="dxa"/>
            <w:tcBorders>
              <w:top w:val="single" w:sz="2" w:space="0" w:color="auto"/>
              <w:left w:val="single" w:sz="2" w:space="0" w:color="auto"/>
              <w:bottom w:val="single" w:sz="2" w:space="0" w:color="auto"/>
              <w:right w:val="single" w:sz="2" w:space="0" w:color="auto"/>
            </w:tcBorders>
            <w:hideMark/>
          </w:tcPr>
          <w:p w14:paraId="1559BAF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E66C9D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85AC9E0"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2FA1C9A1"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8E2FDC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24</w:t>
            </w:r>
          </w:p>
        </w:tc>
        <w:tc>
          <w:tcPr>
            <w:tcW w:w="1700" w:type="dxa"/>
            <w:tcBorders>
              <w:top w:val="single" w:sz="2" w:space="0" w:color="auto"/>
              <w:left w:val="single" w:sz="4" w:space="0" w:color="auto"/>
              <w:bottom w:val="single" w:sz="2" w:space="0" w:color="auto"/>
              <w:right w:val="single" w:sz="2" w:space="0" w:color="auto"/>
            </w:tcBorders>
            <w:hideMark/>
          </w:tcPr>
          <w:p w14:paraId="572EE28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1525 – 1559 MHz</w:t>
            </w:r>
          </w:p>
        </w:tc>
        <w:tc>
          <w:tcPr>
            <w:tcW w:w="851" w:type="dxa"/>
            <w:tcBorders>
              <w:top w:val="single" w:sz="2" w:space="0" w:color="auto"/>
              <w:left w:val="single" w:sz="2" w:space="0" w:color="auto"/>
              <w:bottom w:val="single" w:sz="2" w:space="0" w:color="auto"/>
              <w:right w:val="single" w:sz="2" w:space="0" w:color="auto"/>
            </w:tcBorders>
            <w:hideMark/>
          </w:tcPr>
          <w:p w14:paraId="3CB5656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60107A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08E56B9" w14:textId="77777777" w:rsidR="00A328CE" w:rsidRPr="00120294" w:rsidRDefault="00A328CE" w:rsidP="006B03F1">
            <w:pPr>
              <w:keepLines/>
              <w:spacing w:after="0"/>
              <w:rPr>
                <w:rFonts w:ascii="Arial" w:hAnsi="Arial"/>
                <w:sz w:val="18"/>
                <w:lang w:eastAsia="en-GB"/>
              </w:rPr>
            </w:pPr>
          </w:p>
        </w:tc>
      </w:tr>
      <w:tr w:rsidR="00A328CE" w:rsidRPr="00120294" w14:paraId="5EAFE32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CC0F7D5"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1F0981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1626.5 – 1660.5 MHz</w:t>
            </w:r>
          </w:p>
        </w:tc>
        <w:tc>
          <w:tcPr>
            <w:tcW w:w="851" w:type="dxa"/>
            <w:tcBorders>
              <w:top w:val="single" w:sz="2" w:space="0" w:color="auto"/>
              <w:left w:val="single" w:sz="2" w:space="0" w:color="auto"/>
              <w:bottom w:val="single" w:sz="2" w:space="0" w:color="auto"/>
              <w:right w:val="single" w:sz="2" w:space="0" w:color="auto"/>
            </w:tcBorders>
            <w:hideMark/>
          </w:tcPr>
          <w:p w14:paraId="4608ACC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D883F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4B6D60" w14:textId="77777777" w:rsidR="00A328CE" w:rsidRPr="00120294" w:rsidRDefault="00A328CE" w:rsidP="006B03F1">
            <w:pPr>
              <w:keepLines/>
              <w:spacing w:after="0"/>
              <w:rPr>
                <w:rFonts w:ascii="Arial" w:hAnsi="Arial"/>
                <w:sz w:val="18"/>
                <w:lang w:eastAsia="en-GB"/>
              </w:rPr>
            </w:pPr>
          </w:p>
        </w:tc>
      </w:tr>
      <w:tr w:rsidR="00A328CE" w:rsidRPr="00120294" w14:paraId="07C617A8"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1CA9280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 or</w:t>
            </w:r>
          </w:p>
          <w:p w14:paraId="20707EF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25 or NR band n25</w:t>
            </w:r>
          </w:p>
        </w:tc>
        <w:tc>
          <w:tcPr>
            <w:tcW w:w="1700" w:type="dxa"/>
            <w:tcBorders>
              <w:top w:val="single" w:sz="2" w:space="0" w:color="auto"/>
              <w:left w:val="single" w:sz="4" w:space="0" w:color="auto"/>
              <w:bottom w:val="single" w:sz="2" w:space="0" w:color="auto"/>
              <w:right w:val="single" w:sz="2" w:space="0" w:color="auto"/>
            </w:tcBorders>
            <w:hideMark/>
          </w:tcPr>
          <w:p w14:paraId="16C474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1930 – 1995 MHz</w:t>
            </w:r>
          </w:p>
        </w:tc>
        <w:tc>
          <w:tcPr>
            <w:tcW w:w="851" w:type="dxa"/>
            <w:tcBorders>
              <w:top w:val="single" w:sz="2" w:space="0" w:color="auto"/>
              <w:left w:val="single" w:sz="2" w:space="0" w:color="auto"/>
              <w:bottom w:val="single" w:sz="2" w:space="0" w:color="auto"/>
              <w:right w:val="single" w:sz="2" w:space="0" w:color="auto"/>
            </w:tcBorders>
            <w:hideMark/>
          </w:tcPr>
          <w:p w14:paraId="09B501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F9FBA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438F2C4" w14:textId="77777777" w:rsidR="00A328CE" w:rsidRPr="00120294" w:rsidRDefault="00A328CE" w:rsidP="006B03F1">
            <w:pPr>
              <w:keepLines/>
              <w:spacing w:after="0"/>
              <w:rPr>
                <w:rFonts w:ascii="Arial" w:hAnsi="Arial"/>
                <w:sz w:val="18"/>
                <w:lang w:eastAsia="en-GB"/>
              </w:rPr>
            </w:pPr>
          </w:p>
        </w:tc>
      </w:tr>
      <w:tr w:rsidR="00A328CE" w:rsidRPr="00120294" w14:paraId="4F0A4CD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586425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AAB502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1850 – 1915 MHz</w:t>
            </w:r>
          </w:p>
        </w:tc>
        <w:tc>
          <w:tcPr>
            <w:tcW w:w="851" w:type="dxa"/>
            <w:tcBorders>
              <w:top w:val="single" w:sz="2" w:space="0" w:color="auto"/>
              <w:left w:val="single" w:sz="2" w:space="0" w:color="auto"/>
              <w:bottom w:val="single" w:sz="2" w:space="0" w:color="auto"/>
              <w:right w:val="single" w:sz="2" w:space="0" w:color="auto"/>
            </w:tcBorders>
            <w:hideMark/>
          </w:tcPr>
          <w:p w14:paraId="392DE3F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090779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148C069" w14:textId="77777777" w:rsidR="00A328CE" w:rsidRPr="00120294" w:rsidRDefault="00A328CE" w:rsidP="006B03F1">
            <w:pPr>
              <w:keepLines/>
              <w:spacing w:after="0"/>
              <w:rPr>
                <w:rFonts w:ascii="Arial" w:hAnsi="Arial"/>
                <w:sz w:val="18"/>
                <w:lang w:eastAsia="en-GB"/>
              </w:rPr>
            </w:pPr>
          </w:p>
        </w:tc>
      </w:tr>
      <w:tr w:rsidR="00A328CE" w:rsidRPr="00120294" w14:paraId="1AD9967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932C5FF"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XXVI or</w:t>
            </w:r>
          </w:p>
          <w:p w14:paraId="0BE2A51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26 or NR Band n26</w:t>
            </w:r>
          </w:p>
        </w:tc>
        <w:tc>
          <w:tcPr>
            <w:tcW w:w="1700" w:type="dxa"/>
            <w:tcBorders>
              <w:top w:val="single" w:sz="2" w:space="0" w:color="auto"/>
              <w:left w:val="single" w:sz="4" w:space="0" w:color="auto"/>
              <w:bottom w:val="single" w:sz="2" w:space="0" w:color="auto"/>
              <w:right w:val="single" w:sz="2" w:space="0" w:color="auto"/>
            </w:tcBorders>
            <w:hideMark/>
          </w:tcPr>
          <w:p w14:paraId="10E390C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859 – 894 MHz</w:t>
            </w:r>
          </w:p>
        </w:tc>
        <w:tc>
          <w:tcPr>
            <w:tcW w:w="851" w:type="dxa"/>
            <w:tcBorders>
              <w:top w:val="single" w:sz="2" w:space="0" w:color="auto"/>
              <w:left w:val="single" w:sz="2" w:space="0" w:color="auto"/>
              <w:bottom w:val="single" w:sz="2" w:space="0" w:color="auto"/>
              <w:right w:val="single" w:sz="2" w:space="0" w:color="auto"/>
            </w:tcBorders>
            <w:hideMark/>
          </w:tcPr>
          <w:p w14:paraId="0536426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D9EBCB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DBA9B03" w14:textId="77777777" w:rsidR="00A328CE" w:rsidRPr="00120294" w:rsidRDefault="00A328CE" w:rsidP="006B03F1">
            <w:pPr>
              <w:keepLines/>
              <w:spacing w:after="0"/>
              <w:rPr>
                <w:rFonts w:ascii="Arial" w:hAnsi="Arial"/>
                <w:sz w:val="18"/>
                <w:lang w:eastAsia="en-GB"/>
              </w:rPr>
            </w:pPr>
          </w:p>
        </w:tc>
      </w:tr>
      <w:tr w:rsidR="00A328CE" w:rsidRPr="00120294" w14:paraId="2B7FD74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86DF49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D4C7EB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814 – 849 MHz</w:t>
            </w:r>
          </w:p>
        </w:tc>
        <w:tc>
          <w:tcPr>
            <w:tcW w:w="851" w:type="dxa"/>
            <w:tcBorders>
              <w:top w:val="single" w:sz="2" w:space="0" w:color="auto"/>
              <w:left w:val="single" w:sz="2" w:space="0" w:color="auto"/>
              <w:bottom w:val="single" w:sz="2" w:space="0" w:color="auto"/>
              <w:right w:val="single" w:sz="2" w:space="0" w:color="auto"/>
            </w:tcBorders>
            <w:hideMark/>
          </w:tcPr>
          <w:p w14:paraId="1AA6587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9BF41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BEF042C" w14:textId="77777777" w:rsidR="00A328CE" w:rsidRPr="00120294" w:rsidRDefault="00A328CE" w:rsidP="006B03F1">
            <w:pPr>
              <w:keepLines/>
              <w:spacing w:after="0"/>
              <w:rPr>
                <w:rFonts w:ascii="Arial" w:hAnsi="Arial"/>
                <w:sz w:val="18"/>
                <w:lang w:eastAsia="en-GB"/>
              </w:rPr>
            </w:pPr>
          </w:p>
        </w:tc>
      </w:tr>
      <w:tr w:rsidR="00A328CE" w:rsidRPr="00120294" w14:paraId="1AF42BD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6272FA6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27</w:t>
            </w:r>
          </w:p>
        </w:tc>
        <w:tc>
          <w:tcPr>
            <w:tcW w:w="1700" w:type="dxa"/>
            <w:tcBorders>
              <w:top w:val="single" w:sz="2" w:space="0" w:color="auto"/>
              <w:left w:val="single" w:sz="4" w:space="0" w:color="auto"/>
              <w:bottom w:val="single" w:sz="2" w:space="0" w:color="auto"/>
              <w:right w:val="single" w:sz="2" w:space="0" w:color="auto"/>
            </w:tcBorders>
            <w:hideMark/>
          </w:tcPr>
          <w:p w14:paraId="6FFD87C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852 – 869 MHz</w:t>
            </w:r>
          </w:p>
        </w:tc>
        <w:tc>
          <w:tcPr>
            <w:tcW w:w="851" w:type="dxa"/>
            <w:tcBorders>
              <w:top w:val="single" w:sz="2" w:space="0" w:color="auto"/>
              <w:left w:val="single" w:sz="2" w:space="0" w:color="auto"/>
              <w:bottom w:val="single" w:sz="2" w:space="0" w:color="auto"/>
              <w:right w:val="single" w:sz="2" w:space="0" w:color="auto"/>
            </w:tcBorders>
            <w:hideMark/>
          </w:tcPr>
          <w:p w14:paraId="6C4DC96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F339F5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A75F991" w14:textId="77777777" w:rsidR="00A328CE" w:rsidRPr="00120294" w:rsidRDefault="00A328CE" w:rsidP="006B03F1">
            <w:pPr>
              <w:keepLines/>
              <w:spacing w:after="0"/>
              <w:rPr>
                <w:rFonts w:ascii="Arial" w:hAnsi="Arial"/>
                <w:sz w:val="18"/>
                <w:lang w:eastAsia="en-GB"/>
              </w:rPr>
            </w:pPr>
          </w:p>
        </w:tc>
      </w:tr>
      <w:tr w:rsidR="00A328CE" w:rsidRPr="00120294" w14:paraId="327D3FC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4426378"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1EECB5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807 – 824 MHz</w:t>
            </w:r>
          </w:p>
        </w:tc>
        <w:tc>
          <w:tcPr>
            <w:tcW w:w="851" w:type="dxa"/>
            <w:tcBorders>
              <w:top w:val="single" w:sz="2" w:space="0" w:color="auto"/>
              <w:left w:val="single" w:sz="2" w:space="0" w:color="auto"/>
              <w:bottom w:val="single" w:sz="2" w:space="0" w:color="auto"/>
              <w:right w:val="single" w:sz="2" w:space="0" w:color="auto"/>
            </w:tcBorders>
            <w:hideMark/>
          </w:tcPr>
          <w:p w14:paraId="60FA71E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2F1CEA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923EBB" w14:textId="77777777" w:rsidR="00A328CE" w:rsidRPr="00120294" w:rsidRDefault="00A328CE" w:rsidP="006B03F1">
            <w:pPr>
              <w:keepLines/>
              <w:spacing w:after="0"/>
              <w:rPr>
                <w:rFonts w:ascii="Arial" w:hAnsi="Arial"/>
                <w:sz w:val="18"/>
                <w:lang w:eastAsia="en-GB"/>
              </w:rPr>
            </w:pPr>
          </w:p>
        </w:tc>
      </w:tr>
      <w:tr w:rsidR="00A328CE" w:rsidRPr="00120294" w14:paraId="352A868D"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A04E72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28 or NR Band n28</w:t>
            </w:r>
          </w:p>
        </w:tc>
        <w:tc>
          <w:tcPr>
            <w:tcW w:w="1700" w:type="dxa"/>
            <w:tcBorders>
              <w:top w:val="single" w:sz="2" w:space="0" w:color="auto"/>
              <w:left w:val="single" w:sz="4" w:space="0" w:color="auto"/>
              <w:bottom w:val="single" w:sz="2" w:space="0" w:color="auto"/>
              <w:right w:val="single" w:sz="2" w:space="0" w:color="auto"/>
            </w:tcBorders>
            <w:hideMark/>
          </w:tcPr>
          <w:p w14:paraId="7925651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758 – 803 MHz</w:t>
            </w:r>
          </w:p>
        </w:tc>
        <w:tc>
          <w:tcPr>
            <w:tcW w:w="851" w:type="dxa"/>
            <w:tcBorders>
              <w:top w:val="single" w:sz="2" w:space="0" w:color="auto"/>
              <w:left w:val="single" w:sz="2" w:space="0" w:color="auto"/>
              <w:bottom w:val="single" w:sz="2" w:space="0" w:color="auto"/>
              <w:right w:val="single" w:sz="2" w:space="0" w:color="auto"/>
            </w:tcBorders>
            <w:hideMark/>
          </w:tcPr>
          <w:p w14:paraId="2AA30E1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C60B58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5205A07" w14:textId="77777777" w:rsidR="00A328CE" w:rsidRPr="00120294" w:rsidRDefault="00A328CE" w:rsidP="006B03F1">
            <w:pPr>
              <w:keepLines/>
              <w:spacing w:after="0"/>
              <w:rPr>
                <w:rFonts w:ascii="Arial" w:hAnsi="Arial"/>
                <w:sz w:val="18"/>
                <w:lang w:eastAsia="en-GB"/>
              </w:rPr>
            </w:pPr>
          </w:p>
        </w:tc>
      </w:tr>
      <w:tr w:rsidR="00A328CE" w:rsidRPr="00120294" w14:paraId="4E6AE50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B78980E"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C6E19D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hideMark/>
          </w:tcPr>
          <w:p w14:paraId="46E2354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F21EAE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33CCC01" w14:textId="77777777" w:rsidR="00A328CE" w:rsidRPr="00120294" w:rsidRDefault="00A328CE" w:rsidP="006B03F1">
            <w:pPr>
              <w:keepLines/>
              <w:spacing w:after="0"/>
              <w:rPr>
                <w:rFonts w:ascii="Arial" w:hAnsi="Arial"/>
                <w:sz w:val="18"/>
                <w:lang w:eastAsia="en-GB"/>
              </w:rPr>
            </w:pPr>
          </w:p>
        </w:tc>
      </w:tr>
      <w:tr w:rsidR="00A328CE" w:rsidRPr="00120294" w14:paraId="0B98C52C" w14:textId="77777777" w:rsidTr="006B03F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75E227BF"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29 </w:t>
            </w:r>
            <w:r w:rsidRPr="00120294">
              <w:rPr>
                <w:rFonts w:ascii="Arial" w:hAnsi="Arial" w:cs="Arial"/>
                <w:sz w:val="18"/>
                <w:lang w:eastAsia="en-GB"/>
              </w:rPr>
              <w:t>or NR Band n29</w:t>
            </w:r>
          </w:p>
        </w:tc>
        <w:tc>
          <w:tcPr>
            <w:tcW w:w="1700" w:type="dxa"/>
            <w:tcBorders>
              <w:top w:val="single" w:sz="2" w:space="0" w:color="auto"/>
              <w:left w:val="single" w:sz="2" w:space="0" w:color="auto"/>
              <w:bottom w:val="single" w:sz="2" w:space="0" w:color="auto"/>
              <w:right w:val="single" w:sz="2" w:space="0" w:color="auto"/>
            </w:tcBorders>
            <w:hideMark/>
          </w:tcPr>
          <w:p w14:paraId="001BBD2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717 – 728 MHz</w:t>
            </w:r>
          </w:p>
        </w:tc>
        <w:tc>
          <w:tcPr>
            <w:tcW w:w="851" w:type="dxa"/>
            <w:tcBorders>
              <w:top w:val="single" w:sz="2" w:space="0" w:color="auto"/>
              <w:left w:val="single" w:sz="2" w:space="0" w:color="auto"/>
              <w:bottom w:val="single" w:sz="2" w:space="0" w:color="auto"/>
              <w:right w:val="single" w:sz="2" w:space="0" w:color="auto"/>
            </w:tcBorders>
            <w:hideMark/>
          </w:tcPr>
          <w:p w14:paraId="43354BA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EA50E0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D1722A4" w14:textId="77777777" w:rsidR="00A328CE" w:rsidRPr="00120294" w:rsidRDefault="00A328CE" w:rsidP="006B03F1">
            <w:pPr>
              <w:keepLines/>
              <w:spacing w:after="0"/>
              <w:rPr>
                <w:rFonts w:ascii="Arial" w:hAnsi="Arial"/>
                <w:sz w:val="18"/>
                <w:lang w:eastAsia="en-GB"/>
              </w:rPr>
            </w:pPr>
          </w:p>
        </w:tc>
      </w:tr>
      <w:tr w:rsidR="00A328CE" w:rsidRPr="00120294" w14:paraId="653A3D5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ED0E96B"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30 or NR Band n30</w:t>
            </w:r>
          </w:p>
        </w:tc>
        <w:tc>
          <w:tcPr>
            <w:tcW w:w="1700" w:type="dxa"/>
            <w:tcBorders>
              <w:top w:val="single" w:sz="2" w:space="0" w:color="auto"/>
              <w:left w:val="single" w:sz="4" w:space="0" w:color="auto"/>
              <w:bottom w:val="single" w:sz="2" w:space="0" w:color="auto"/>
              <w:right w:val="single" w:sz="2" w:space="0" w:color="auto"/>
            </w:tcBorders>
            <w:hideMark/>
          </w:tcPr>
          <w:p w14:paraId="2F97B62B"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2350 – 2360 MHz</w:t>
            </w:r>
          </w:p>
        </w:tc>
        <w:tc>
          <w:tcPr>
            <w:tcW w:w="851" w:type="dxa"/>
            <w:tcBorders>
              <w:top w:val="single" w:sz="2" w:space="0" w:color="auto"/>
              <w:left w:val="single" w:sz="2" w:space="0" w:color="auto"/>
              <w:bottom w:val="single" w:sz="2" w:space="0" w:color="auto"/>
              <w:right w:val="single" w:sz="2" w:space="0" w:color="auto"/>
            </w:tcBorders>
            <w:hideMark/>
          </w:tcPr>
          <w:p w14:paraId="6A3452A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454CCDA"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43B9C2" w14:textId="77777777" w:rsidR="00A328CE" w:rsidRPr="00120294" w:rsidRDefault="00A328CE" w:rsidP="006B03F1">
            <w:pPr>
              <w:keepLines/>
              <w:spacing w:after="0"/>
              <w:rPr>
                <w:rFonts w:ascii="Arial" w:hAnsi="Arial"/>
                <w:sz w:val="18"/>
                <w:lang w:eastAsia="en-GB"/>
              </w:rPr>
            </w:pPr>
          </w:p>
        </w:tc>
      </w:tr>
      <w:tr w:rsidR="00A328CE" w:rsidRPr="00120294" w14:paraId="3D5E15D4"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65001CF"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6621573"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2305 – 2315 MHz</w:t>
            </w:r>
          </w:p>
        </w:tc>
        <w:tc>
          <w:tcPr>
            <w:tcW w:w="851" w:type="dxa"/>
            <w:tcBorders>
              <w:top w:val="single" w:sz="2" w:space="0" w:color="auto"/>
              <w:left w:val="single" w:sz="2" w:space="0" w:color="auto"/>
              <w:bottom w:val="single" w:sz="2" w:space="0" w:color="auto"/>
              <w:right w:val="single" w:sz="2" w:space="0" w:color="auto"/>
            </w:tcBorders>
            <w:hideMark/>
          </w:tcPr>
          <w:p w14:paraId="3BDDBFE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5180D09"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6B8DF5F" w14:textId="77777777" w:rsidR="00A328CE" w:rsidRPr="00120294" w:rsidRDefault="00A328CE" w:rsidP="006B03F1">
            <w:pPr>
              <w:keepLines/>
              <w:spacing w:after="0"/>
              <w:rPr>
                <w:rFonts w:ascii="Arial" w:hAnsi="Arial"/>
                <w:sz w:val="18"/>
                <w:lang w:eastAsia="en-GB"/>
              </w:rPr>
            </w:pPr>
          </w:p>
        </w:tc>
      </w:tr>
      <w:tr w:rsidR="00A328CE" w:rsidRPr="00120294" w14:paraId="698F5AC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D78497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31</w:t>
            </w:r>
          </w:p>
        </w:tc>
        <w:tc>
          <w:tcPr>
            <w:tcW w:w="1700" w:type="dxa"/>
            <w:tcBorders>
              <w:top w:val="single" w:sz="2" w:space="0" w:color="auto"/>
              <w:left w:val="single" w:sz="4" w:space="0" w:color="auto"/>
              <w:bottom w:val="single" w:sz="2" w:space="0" w:color="auto"/>
              <w:right w:val="single" w:sz="2" w:space="0" w:color="auto"/>
            </w:tcBorders>
            <w:hideMark/>
          </w:tcPr>
          <w:p w14:paraId="6AA675AD"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462.5 – 467.5 MHz</w:t>
            </w:r>
          </w:p>
        </w:tc>
        <w:tc>
          <w:tcPr>
            <w:tcW w:w="851" w:type="dxa"/>
            <w:tcBorders>
              <w:top w:val="single" w:sz="2" w:space="0" w:color="auto"/>
              <w:left w:val="single" w:sz="2" w:space="0" w:color="auto"/>
              <w:bottom w:val="single" w:sz="2" w:space="0" w:color="auto"/>
              <w:right w:val="single" w:sz="2" w:space="0" w:color="auto"/>
            </w:tcBorders>
            <w:hideMark/>
          </w:tcPr>
          <w:p w14:paraId="0EFD50D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712ACD5"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27D3CBA" w14:textId="77777777" w:rsidR="00A328CE" w:rsidRPr="00120294" w:rsidRDefault="00A328CE" w:rsidP="006B03F1">
            <w:pPr>
              <w:keepLines/>
              <w:spacing w:after="0"/>
              <w:rPr>
                <w:rFonts w:ascii="Arial" w:hAnsi="Arial"/>
                <w:sz w:val="18"/>
                <w:lang w:eastAsia="en-GB"/>
              </w:rPr>
            </w:pPr>
          </w:p>
        </w:tc>
      </w:tr>
      <w:tr w:rsidR="00A328CE" w:rsidRPr="00120294" w14:paraId="01AA479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3B9A4867"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28D87588"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452.5 – 457.5 MHz</w:t>
            </w:r>
          </w:p>
        </w:tc>
        <w:tc>
          <w:tcPr>
            <w:tcW w:w="851" w:type="dxa"/>
            <w:tcBorders>
              <w:top w:val="single" w:sz="2" w:space="0" w:color="auto"/>
              <w:left w:val="single" w:sz="2" w:space="0" w:color="auto"/>
              <w:bottom w:val="single" w:sz="2" w:space="0" w:color="auto"/>
              <w:right w:val="single" w:sz="2" w:space="0" w:color="auto"/>
            </w:tcBorders>
            <w:hideMark/>
          </w:tcPr>
          <w:p w14:paraId="13219B4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B4EC777"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846DD72" w14:textId="77777777" w:rsidR="00A328CE" w:rsidRPr="00120294" w:rsidRDefault="00A328CE" w:rsidP="006B03F1">
            <w:pPr>
              <w:keepLines/>
              <w:spacing w:after="0"/>
              <w:rPr>
                <w:rFonts w:ascii="Arial" w:hAnsi="Arial"/>
                <w:sz w:val="18"/>
                <w:lang w:eastAsia="en-GB"/>
              </w:rPr>
            </w:pPr>
          </w:p>
        </w:tc>
      </w:tr>
      <w:tr w:rsidR="00A328CE" w:rsidRPr="00120294" w14:paraId="3472757C" w14:textId="77777777" w:rsidTr="006B03F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7C8A2CC5"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XXXII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32</w:t>
            </w:r>
          </w:p>
        </w:tc>
        <w:tc>
          <w:tcPr>
            <w:tcW w:w="1700" w:type="dxa"/>
            <w:tcBorders>
              <w:top w:val="single" w:sz="2" w:space="0" w:color="auto"/>
              <w:left w:val="single" w:sz="2" w:space="0" w:color="auto"/>
              <w:bottom w:val="single" w:sz="2" w:space="0" w:color="auto"/>
              <w:right w:val="single" w:sz="2" w:space="0" w:color="auto"/>
            </w:tcBorders>
            <w:hideMark/>
          </w:tcPr>
          <w:p w14:paraId="5BE4807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hideMark/>
          </w:tcPr>
          <w:p w14:paraId="682261F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A15857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6AF0C29" w14:textId="77777777" w:rsidR="00A328CE" w:rsidRPr="00120294" w:rsidRDefault="00A328CE" w:rsidP="006B03F1">
            <w:pPr>
              <w:keepLines/>
              <w:spacing w:after="0"/>
              <w:rPr>
                <w:rFonts w:ascii="Arial" w:hAnsi="Arial"/>
                <w:sz w:val="18"/>
                <w:lang w:eastAsia="en-GB"/>
              </w:rPr>
            </w:pPr>
          </w:p>
        </w:tc>
      </w:tr>
      <w:tr w:rsidR="00A328CE" w:rsidRPr="00120294" w14:paraId="4C529BBF"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611E1CD"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a)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33</w:t>
            </w:r>
          </w:p>
        </w:tc>
        <w:tc>
          <w:tcPr>
            <w:tcW w:w="1700" w:type="dxa"/>
            <w:tcBorders>
              <w:top w:val="single" w:sz="2" w:space="0" w:color="auto"/>
              <w:left w:val="single" w:sz="2" w:space="0" w:color="auto"/>
              <w:bottom w:val="single" w:sz="2" w:space="0" w:color="auto"/>
              <w:right w:val="single" w:sz="2" w:space="0" w:color="auto"/>
            </w:tcBorders>
          </w:tcPr>
          <w:p w14:paraId="17104174"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1900 – 1920 MHz</w:t>
            </w:r>
          </w:p>
        </w:tc>
        <w:tc>
          <w:tcPr>
            <w:tcW w:w="851" w:type="dxa"/>
            <w:tcBorders>
              <w:top w:val="single" w:sz="2" w:space="0" w:color="auto"/>
              <w:left w:val="single" w:sz="2" w:space="0" w:color="auto"/>
              <w:bottom w:val="single" w:sz="2" w:space="0" w:color="auto"/>
              <w:right w:val="single" w:sz="2" w:space="0" w:color="auto"/>
            </w:tcBorders>
            <w:hideMark/>
          </w:tcPr>
          <w:p w14:paraId="65ABB9A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7FE5CE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43F52A7" w14:textId="77777777" w:rsidR="00A328CE" w:rsidRPr="00120294" w:rsidRDefault="00A328CE" w:rsidP="006B03F1">
            <w:pPr>
              <w:keepLines/>
              <w:spacing w:after="0"/>
              <w:rPr>
                <w:rFonts w:ascii="Arial" w:hAnsi="Arial"/>
                <w:sz w:val="18"/>
                <w:lang w:eastAsia="en-GB"/>
              </w:rPr>
            </w:pPr>
          </w:p>
        </w:tc>
      </w:tr>
      <w:tr w:rsidR="00A328CE" w:rsidRPr="00120294" w14:paraId="41017BFA"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82DC86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a)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34</w:t>
            </w:r>
            <w:r w:rsidRPr="00120294">
              <w:rPr>
                <w:rFonts w:ascii="Arial" w:hAnsi="Arial" w:cs="Arial"/>
                <w:sz w:val="18"/>
                <w:lang w:eastAsia="zh-CN"/>
              </w:rPr>
              <w:t xml:space="preserve"> or NR band n34</w:t>
            </w:r>
          </w:p>
        </w:tc>
        <w:tc>
          <w:tcPr>
            <w:tcW w:w="1700" w:type="dxa"/>
            <w:tcBorders>
              <w:top w:val="single" w:sz="2" w:space="0" w:color="auto"/>
              <w:left w:val="single" w:sz="2" w:space="0" w:color="auto"/>
              <w:bottom w:val="single" w:sz="2" w:space="0" w:color="auto"/>
              <w:right w:val="single" w:sz="2" w:space="0" w:color="auto"/>
            </w:tcBorders>
            <w:hideMark/>
          </w:tcPr>
          <w:p w14:paraId="2F6CEA7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006C683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9E6152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AC5CAC9" w14:textId="77777777" w:rsidR="00A328CE" w:rsidRPr="00120294" w:rsidRDefault="00A328CE" w:rsidP="006B03F1">
            <w:pPr>
              <w:keepLines/>
              <w:spacing w:after="0"/>
              <w:rPr>
                <w:rFonts w:ascii="Arial" w:hAnsi="Arial"/>
                <w:sz w:val="18"/>
                <w:lang w:eastAsia="en-GB"/>
              </w:rPr>
            </w:pPr>
          </w:p>
        </w:tc>
      </w:tr>
      <w:tr w:rsidR="00A328CE" w:rsidRPr="00120294" w14:paraId="6D4DAEE7"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0FE0281"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lastRenderedPageBreak/>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b)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35</w:t>
            </w:r>
          </w:p>
        </w:tc>
        <w:tc>
          <w:tcPr>
            <w:tcW w:w="1700" w:type="dxa"/>
            <w:tcBorders>
              <w:top w:val="single" w:sz="2" w:space="0" w:color="auto"/>
              <w:left w:val="single" w:sz="2" w:space="0" w:color="auto"/>
              <w:bottom w:val="single" w:sz="2" w:space="0" w:color="auto"/>
              <w:right w:val="single" w:sz="2" w:space="0" w:color="auto"/>
            </w:tcBorders>
          </w:tcPr>
          <w:p w14:paraId="5BB30327" w14:textId="77777777" w:rsidR="00A328CE" w:rsidRPr="00120294" w:rsidRDefault="00A328CE" w:rsidP="006B03F1">
            <w:pPr>
              <w:keepLines/>
              <w:spacing w:after="0"/>
              <w:jc w:val="center"/>
              <w:rPr>
                <w:rFonts w:ascii="Arial" w:hAnsi="Arial" w:cs="Arial"/>
                <w:sz w:val="18"/>
                <w:lang w:eastAsia="zh-CN"/>
              </w:rPr>
            </w:pPr>
            <w:r w:rsidRPr="00120294">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hideMark/>
          </w:tcPr>
          <w:p w14:paraId="7D8CC56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C7E299C"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0EFEB2" w14:textId="77777777" w:rsidR="00A328CE" w:rsidRPr="00120294" w:rsidRDefault="00A328CE" w:rsidP="006B03F1">
            <w:pPr>
              <w:keepLines/>
              <w:spacing w:after="0"/>
              <w:rPr>
                <w:rFonts w:ascii="Arial" w:hAnsi="Arial"/>
                <w:sz w:val="18"/>
                <w:lang w:eastAsia="en-GB"/>
              </w:rPr>
            </w:pPr>
          </w:p>
        </w:tc>
      </w:tr>
      <w:tr w:rsidR="00A328CE" w:rsidRPr="00120294" w14:paraId="37362B34"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83BD59E"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b)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36</w:t>
            </w:r>
          </w:p>
        </w:tc>
        <w:tc>
          <w:tcPr>
            <w:tcW w:w="1700" w:type="dxa"/>
            <w:tcBorders>
              <w:top w:val="single" w:sz="2" w:space="0" w:color="auto"/>
              <w:left w:val="single" w:sz="2" w:space="0" w:color="auto"/>
              <w:bottom w:val="single" w:sz="2" w:space="0" w:color="auto"/>
              <w:right w:val="single" w:sz="2" w:space="0" w:color="auto"/>
            </w:tcBorders>
            <w:hideMark/>
          </w:tcPr>
          <w:p w14:paraId="0A7EF86D"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hideMark/>
          </w:tcPr>
          <w:p w14:paraId="440D21E6"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DA462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EC21897" w14:textId="77777777" w:rsidR="00A328CE" w:rsidRPr="00120294" w:rsidRDefault="00A328CE" w:rsidP="006B03F1">
            <w:pPr>
              <w:keepLines/>
              <w:spacing w:after="0"/>
              <w:rPr>
                <w:rFonts w:ascii="Arial" w:hAnsi="Arial"/>
                <w:sz w:val="18"/>
                <w:lang w:eastAsia="en-GB"/>
              </w:rPr>
            </w:pPr>
          </w:p>
        </w:tc>
      </w:tr>
      <w:tr w:rsidR="00A328CE" w:rsidRPr="00120294" w14:paraId="33AD8C2F"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4243545"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c)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37</w:t>
            </w:r>
          </w:p>
        </w:tc>
        <w:tc>
          <w:tcPr>
            <w:tcW w:w="1700" w:type="dxa"/>
            <w:tcBorders>
              <w:top w:val="single" w:sz="2" w:space="0" w:color="auto"/>
              <w:left w:val="single" w:sz="2" w:space="0" w:color="auto"/>
              <w:bottom w:val="single" w:sz="2" w:space="0" w:color="auto"/>
              <w:right w:val="single" w:sz="2" w:space="0" w:color="auto"/>
            </w:tcBorders>
            <w:hideMark/>
          </w:tcPr>
          <w:p w14:paraId="6C1C679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1910 – 1930 MHz</w:t>
            </w:r>
          </w:p>
        </w:tc>
        <w:tc>
          <w:tcPr>
            <w:tcW w:w="851" w:type="dxa"/>
            <w:tcBorders>
              <w:top w:val="single" w:sz="2" w:space="0" w:color="auto"/>
              <w:left w:val="single" w:sz="2" w:space="0" w:color="auto"/>
              <w:bottom w:val="single" w:sz="2" w:space="0" w:color="auto"/>
              <w:right w:val="single" w:sz="2" w:space="0" w:color="auto"/>
            </w:tcBorders>
            <w:hideMark/>
          </w:tcPr>
          <w:p w14:paraId="18BDF4C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652F1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6CD7927" w14:textId="77777777" w:rsidR="00A328CE" w:rsidRPr="00120294" w:rsidRDefault="00A328CE" w:rsidP="006B03F1">
            <w:pPr>
              <w:keepLines/>
              <w:spacing w:after="0"/>
              <w:rPr>
                <w:rFonts w:ascii="Arial" w:hAnsi="Arial"/>
                <w:sz w:val="18"/>
                <w:lang w:eastAsia="en-GB"/>
              </w:rPr>
            </w:pPr>
          </w:p>
        </w:tc>
      </w:tr>
      <w:tr w:rsidR="00A328CE" w:rsidRPr="00120294" w14:paraId="0C7F4026"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3E7B7B3"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d)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38 or NR Band n38</w:t>
            </w:r>
          </w:p>
        </w:tc>
        <w:tc>
          <w:tcPr>
            <w:tcW w:w="1700" w:type="dxa"/>
            <w:tcBorders>
              <w:top w:val="single" w:sz="2" w:space="0" w:color="auto"/>
              <w:left w:val="single" w:sz="2" w:space="0" w:color="auto"/>
              <w:bottom w:val="single" w:sz="2" w:space="0" w:color="auto"/>
              <w:right w:val="single" w:sz="2" w:space="0" w:color="auto"/>
            </w:tcBorders>
            <w:hideMark/>
          </w:tcPr>
          <w:p w14:paraId="0B7F1297"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24F8E60D"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9E473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21F795B" w14:textId="77777777" w:rsidR="00A328CE" w:rsidRPr="00120294" w:rsidRDefault="00A328CE" w:rsidP="006B03F1">
            <w:pPr>
              <w:keepLines/>
              <w:spacing w:after="0"/>
              <w:rPr>
                <w:rFonts w:ascii="Arial" w:hAnsi="Arial"/>
                <w:sz w:val="18"/>
                <w:lang w:eastAsia="en-GB"/>
              </w:rPr>
            </w:pPr>
          </w:p>
        </w:tc>
      </w:tr>
      <w:tr w:rsidR="00A328CE" w:rsidRPr="00120294" w14:paraId="475299BE"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8CCAC1B"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f)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w:t>
            </w:r>
            <w:r w:rsidRPr="00120294">
              <w:rPr>
                <w:rFonts w:ascii="Arial" w:hAnsi="Arial" w:cs="Arial"/>
                <w:sz w:val="18"/>
                <w:lang w:eastAsia="zh-CN"/>
              </w:rPr>
              <w:t>9 or NR band n39</w:t>
            </w:r>
          </w:p>
        </w:tc>
        <w:tc>
          <w:tcPr>
            <w:tcW w:w="1700" w:type="dxa"/>
            <w:tcBorders>
              <w:top w:val="single" w:sz="2" w:space="0" w:color="auto"/>
              <w:left w:val="single" w:sz="2" w:space="0" w:color="auto"/>
              <w:bottom w:val="single" w:sz="2" w:space="0" w:color="auto"/>
              <w:right w:val="single" w:sz="2" w:space="0" w:color="auto"/>
            </w:tcBorders>
            <w:hideMark/>
          </w:tcPr>
          <w:p w14:paraId="2EF3380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1880</w:t>
            </w:r>
            <w:r w:rsidRPr="00120294">
              <w:rPr>
                <w:rFonts w:ascii="Arial" w:hAnsi="Arial" w:cs="Arial"/>
                <w:sz w:val="18"/>
                <w:lang w:eastAsia="en-GB"/>
              </w:rPr>
              <w:t xml:space="preserve"> – </w:t>
            </w:r>
            <w:r w:rsidRPr="00120294">
              <w:rPr>
                <w:rFonts w:ascii="Arial" w:hAnsi="Arial" w:cs="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hideMark/>
          </w:tcPr>
          <w:p w14:paraId="43BA3AC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A6D67A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22EC544" w14:textId="77777777" w:rsidR="00A328CE" w:rsidRPr="00120294" w:rsidRDefault="00A328CE" w:rsidP="006B03F1">
            <w:pPr>
              <w:keepLines/>
              <w:spacing w:after="0"/>
              <w:rPr>
                <w:rFonts w:ascii="Arial" w:hAnsi="Arial"/>
                <w:sz w:val="18"/>
                <w:lang w:eastAsia="en-GB"/>
              </w:rPr>
            </w:pPr>
          </w:p>
        </w:tc>
      </w:tr>
      <w:tr w:rsidR="00A328CE" w:rsidRPr="00120294" w14:paraId="4A8A251D"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6E0F846" w14:textId="77777777" w:rsidR="00A328CE" w:rsidRPr="00120294" w:rsidRDefault="00A328CE" w:rsidP="006B03F1">
            <w:pPr>
              <w:keepLines/>
              <w:spacing w:after="0"/>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TDD</w:t>
            </w:r>
            <w:proofErr w:type="spellEnd"/>
            <w:r w:rsidRPr="00120294">
              <w:rPr>
                <w:rFonts w:ascii="Arial" w:hAnsi="Arial" w:cs="Arial"/>
                <w:sz w:val="18"/>
                <w:lang w:eastAsia="en-GB"/>
              </w:rPr>
              <w:t xml:space="preserve"> Band e)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40 or NR Band n40</w:t>
            </w:r>
          </w:p>
        </w:tc>
        <w:tc>
          <w:tcPr>
            <w:tcW w:w="1700" w:type="dxa"/>
            <w:tcBorders>
              <w:top w:val="single" w:sz="2" w:space="0" w:color="auto"/>
              <w:left w:val="single" w:sz="2" w:space="0" w:color="auto"/>
              <w:bottom w:val="single" w:sz="2" w:space="0" w:color="auto"/>
              <w:right w:val="single" w:sz="2" w:space="0" w:color="auto"/>
            </w:tcBorders>
            <w:hideMark/>
          </w:tcPr>
          <w:p w14:paraId="3FA15EA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 xml:space="preserve">2300 </w:t>
            </w:r>
            <w:r w:rsidRPr="00120294">
              <w:rPr>
                <w:rFonts w:ascii="Arial" w:hAnsi="Arial" w:cs="Arial"/>
                <w:sz w:val="18"/>
                <w:lang w:eastAsia="en-GB"/>
              </w:rPr>
              <w:t xml:space="preserve">– </w:t>
            </w:r>
            <w:r w:rsidRPr="00120294">
              <w:rPr>
                <w:rFonts w:ascii="Arial" w:hAnsi="Arial" w:cs="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hideMark/>
          </w:tcPr>
          <w:p w14:paraId="2CB85873"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7260753"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8F3C2EF" w14:textId="77777777" w:rsidR="00A328CE" w:rsidRPr="00120294" w:rsidRDefault="00A328CE" w:rsidP="006B03F1">
            <w:pPr>
              <w:keepLines/>
              <w:spacing w:after="0"/>
              <w:rPr>
                <w:rFonts w:ascii="Arial" w:hAnsi="Arial"/>
                <w:sz w:val="18"/>
                <w:lang w:eastAsia="en-GB"/>
              </w:rPr>
            </w:pPr>
          </w:p>
        </w:tc>
      </w:tr>
      <w:tr w:rsidR="00A328CE" w:rsidRPr="00120294" w14:paraId="17EC1DA6"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0BE9EA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41 or NR Band n41, n90</w:t>
            </w:r>
          </w:p>
        </w:tc>
        <w:tc>
          <w:tcPr>
            <w:tcW w:w="1700" w:type="dxa"/>
            <w:tcBorders>
              <w:top w:val="single" w:sz="2" w:space="0" w:color="auto"/>
              <w:left w:val="single" w:sz="2" w:space="0" w:color="auto"/>
              <w:bottom w:val="single" w:sz="2" w:space="0" w:color="auto"/>
              <w:right w:val="single" w:sz="2" w:space="0" w:color="auto"/>
            </w:tcBorders>
            <w:hideMark/>
          </w:tcPr>
          <w:p w14:paraId="1BD953B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2496</w:t>
            </w:r>
            <w:r w:rsidRPr="00120294">
              <w:rPr>
                <w:rFonts w:ascii="Arial" w:hAnsi="Arial" w:cs="Arial"/>
                <w:sz w:val="18"/>
                <w:lang w:eastAsia="en-GB"/>
              </w:rPr>
              <w:t xml:space="preserve"> – </w:t>
            </w:r>
            <w:r w:rsidRPr="00120294">
              <w:rPr>
                <w:rFonts w:ascii="Arial" w:hAnsi="Arial" w:cs="Arial"/>
                <w:sz w:val="18"/>
                <w:lang w:eastAsia="zh-CN"/>
              </w:rPr>
              <w:t>2690 MHz</w:t>
            </w:r>
          </w:p>
        </w:tc>
        <w:tc>
          <w:tcPr>
            <w:tcW w:w="851" w:type="dxa"/>
            <w:tcBorders>
              <w:top w:val="single" w:sz="2" w:space="0" w:color="auto"/>
              <w:left w:val="single" w:sz="2" w:space="0" w:color="auto"/>
              <w:bottom w:val="single" w:sz="2" w:space="0" w:color="auto"/>
              <w:right w:val="single" w:sz="2" w:space="0" w:color="auto"/>
            </w:tcBorders>
            <w:hideMark/>
          </w:tcPr>
          <w:p w14:paraId="7B6CA42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1E1AFB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1A1E4FE7"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41.</w:t>
            </w:r>
          </w:p>
        </w:tc>
      </w:tr>
      <w:tr w:rsidR="00A328CE" w:rsidRPr="00120294" w14:paraId="103B7A2A"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83A1CC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42</w:t>
            </w:r>
          </w:p>
        </w:tc>
        <w:tc>
          <w:tcPr>
            <w:tcW w:w="1700" w:type="dxa"/>
            <w:tcBorders>
              <w:top w:val="single" w:sz="2" w:space="0" w:color="auto"/>
              <w:left w:val="single" w:sz="2" w:space="0" w:color="auto"/>
              <w:bottom w:val="single" w:sz="2" w:space="0" w:color="auto"/>
              <w:right w:val="single" w:sz="2" w:space="0" w:color="auto"/>
            </w:tcBorders>
            <w:hideMark/>
          </w:tcPr>
          <w:p w14:paraId="486EF65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3400</w:t>
            </w:r>
            <w:r w:rsidRPr="00120294">
              <w:rPr>
                <w:rFonts w:ascii="Arial" w:hAnsi="Arial" w:cs="Arial"/>
                <w:sz w:val="18"/>
                <w:lang w:eastAsia="en-GB"/>
              </w:rPr>
              <w:t xml:space="preserve"> – 360</w:t>
            </w:r>
            <w:r w:rsidRPr="00120294">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63ECCDE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EA40B8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65A45FB"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77</w:t>
            </w:r>
            <w:r w:rsidRPr="00120294">
              <w:rPr>
                <w:rFonts w:ascii="Arial" w:hAnsi="Arial"/>
                <w:sz w:val="18"/>
                <w:lang w:eastAsia="en-GB"/>
              </w:rPr>
              <w:t xml:space="preserve"> or n78.</w:t>
            </w:r>
          </w:p>
        </w:tc>
      </w:tr>
      <w:tr w:rsidR="00A328CE" w:rsidRPr="00120294" w14:paraId="0F8DBE27"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54CA57C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43</w:t>
            </w:r>
          </w:p>
        </w:tc>
        <w:tc>
          <w:tcPr>
            <w:tcW w:w="1700" w:type="dxa"/>
            <w:tcBorders>
              <w:top w:val="single" w:sz="2" w:space="0" w:color="auto"/>
              <w:left w:val="single" w:sz="2" w:space="0" w:color="auto"/>
              <w:bottom w:val="single" w:sz="2" w:space="0" w:color="auto"/>
              <w:right w:val="single" w:sz="2" w:space="0" w:color="auto"/>
            </w:tcBorders>
            <w:hideMark/>
          </w:tcPr>
          <w:p w14:paraId="719641CF"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3600</w:t>
            </w:r>
            <w:r w:rsidRPr="00120294">
              <w:rPr>
                <w:rFonts w:ascii="Arial" w:hAnsi="Arial" w:cs="Arial"/>
                <w:sz w:val="18"/>
                <w:lang w:eastAsia="en-GB"/>
              </w:rPr>
              <w:t xml:space="preserve"> – 380</w:t>
            </w:r>
            <w:r w:rsidRPr="00120294">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hideMark/>
          </w:tcPr>
          <w:p w14:paraId="2C679E35"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2D226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48DD0BD"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77</w:t>
            </w:r>
            <w:r w:rsidRPr="00120294">
              <w:rPr>
                <w:rFonts w:ascii="Arial" w:hAnsi="Arial"/>
                <w:sz w:val="18"/>
                <w:lang w:eastAsia="en-GB"/>
              </w:rPr>
              <w:t xml:space="preserve"> or n78.</w:t>
            </w:r>
          </w:p>
        </w:tc>
      </w:tr>
      <w:tr w:rsidR="00A328CE" w:rsidRPr="00120294" w14:paraId="5C1AF424"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BC4895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44</w:t>
            </w:r>
          </w:p>
        </w:tc>
        <w:tc>
          <w:tcPr>
            <w:tcW w:w="1700" w:type="dxa"/>
            <w:tcBorders>
              <w:top w:val="single" w:sz="2" w:space="0" w:color="auto"/>
              <w:left w:val="single" w:sz="2" w:space="0" w:color="auto"/>
              <w:bottom w:val="single" w:sz="2" w:space="0" w:color="auto"/>
              <w:right w:val="single" w:sz="2" w:space="0" w:color="auto"/>
            </w:tcBorders>
            <w:hideMark/>
          </w:tcPr>
          <w:p w14:paraId="4DD526F8"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703</w:t>
            </w:r>
            <w:r w:rsidRPr="00120294">
              <w:rPr>
                <w:rFonts w:ascii="Arial" w:hAnsi="Arial" w:cs="Arial"/>
                <w:sz w:val="18"/>
                <w:lang w:eastAsia="en-GB"/>
              </w:rPr>
              <w:t xml:space="preserve"> – 80</w:t>
            </w:r>
            <w:r w:rsidRPr="00120294">
              <w:rPr>
                <w:rFonts w:ascii="Arial" w:hAnsi="Arial" w:cs="Arial"/>
                <w:sz w:val="18"/>
                <w:lang w:eastAsia="zh-CN"/>
              </w:rPr>
              <w:t>3 MHz</w:t>
            </w:r>
          </w:p>
        </w:tc>
        <w:tc>
          <w:tcPr>
            <w:tcW w:w="851" w:type="dxa"/>
            <w:tcBorders>
              <w:top w:val="single" w:sz="2" w:space="0" w:color="auto"/>
              <w:left w:val="single" w:sz="2" w:space="0" w:color="auto"/>
              <w:bottom w:val="single" w:sz="2" w:space="0" w:color="auto"/>
              <w:right w:val="single" w:sz="2" w:space="0" w:color="auto"/>
            </w:tcBorders>
            <w:hideMark/>
          </w:tcPr>
          <w:p w14:paraId="0544CE91"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B5355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31CB3773" w14:textId="77777777" w:rsidR="00A328CE" w:rsidRPr="00120294" w:rsidRDefault="00A328CE" w:rsidP="006B03F1">
            <w:pPr>
              <w:keepLines/>
              <w:spacing w:after="0"/>
              <w:rPr>
                <w:rFonts w:ascii="Arial" w:hAnsi="Arial"/>
                <w:sz w:val="18"/>
                <w:lang w:eastAsia="en-GB"/>
              </w:rPr>
            </w:pPr>
          </w:p>
        </w:tc>
      </w:tr>
      <w:tr w:rsidR="00A328CE" w:rsidRPr="00120294" w14:paraId="7F43ACD9"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115003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szCs w:val="18"/>
                <w:lang w:eastAsia="en-GB"/>
              </w:rPr>
              <w:t>E-</w:t>
            </w:r>
            <w:proofErr w:type="spellStart"/>
            <w:r w:rsidRPr="00120294">
              <w:rPr>
                <w:rFonts w:ascii="Arial" w:hAnsi="Arial" w:cs="Arial"/>
                <w:sz w:val="18"/>
                <w:szCs w:val="18"/>
                <w:lang w:eastAsia="en-GB"/>
              </w:rPr>
              <w:t>UTRA</w:t>
            </w:r>
            <w:proofErr w:type="spellEnd"/>
            <w:r w:rsidRPr="00120294">
              <w:rPr>
                <w:rFonts w:ascii="Arial" w:hAnsi="Arial" w:cs="Arial"/>
                <w:sz w:val="18"/>
                <w:szCs w:val="18"/>
                <w:lang w:eastAsia="en-GB"/>
              </w:rPr>
              <w:t xml:space="preserve"> Band 4</w:t>
            </w:r>
            <w:r w:rsidRPr="00120294">
              <w:rPr>
                <w:rFonts w:ascii="Arial" w:hAnsi="Arial" w:cs="Arial"/>
                <w:sz w:val="18"/>
                <w:szCs w:val="18"/>
                <w:lang w:eastAsia="zh-CN"/>
              </w:rPr>
              <w:t>5</w:t>
            </w:r>
          </w:p>
        </w:tc>
        <w:tc>
          <w:tcPr>
            <w:tcW w:w="1700" w:type="dxa"/>
            <w:tcBorders>
              <w:top w:val="single" w:sz="2" w:space="0" w:color="auto"/>
              <w:left w:val="single" w:sz="2" w:space="0" w:color="auto"/>
              <w:bottom w:val="single" w:sz="2" w:space="0" w:color="auto"/>
              <w:right w:val="single" w:sz="2" w:space="0" w:color="auto"/>
            </w:tcBorders>
            <w:hideMark/>
          </w:tcPr>
          <w:p w14:paraId="6DB6107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szCs w:val="18"/>
                <w:lang w:eastAsia="zh-CN"/>
              </w:rPr>
              <w:t>1447</w:t>
            </w:r>
            <w:r w:rsidRPr="00120294">
              <w:rPr>
                <w:rFonts w:ascii="Arial" w:hAnsi="Arial" w:cs="Arial"/>
                <w:sz w:val="18"/>
                <w:szCs w:val="18"/>
                <w:lang w:eastAsia="en-GB"/>
              </w:rPr>
              <w:t xml:space="preserve"> – </w:t>
            </w:r>
            <w:r w:rsidRPr="00120294">
              <w:rPr>
                <w:rFonts w:ascii="Arial" w:hAnsi="Arial" w:cs="Arial"/>
                <w:sz w:val="18"/>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hideMark/>
          </w:tcPr>
          <w:p w14:paraId="7CA2F1A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21CC17A"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szCs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370EE7" w14:textId="77777777" w:rsidR="00A328CE" w:rsidRPr="00120294" w:rsidRDefault="00A328CE" w:rsidP="006B03F1">
            <w:pPr>
              <w:keepLines/>
              <w:spacing w:after="0"/>
              <w:rPr>
                <w:rFonts w:ascii="Arial" w:hAnsi="Arial"/>
                <w:sz w:val="18"/>
                <w:lang w:eastAsia="en-GB"/>
              </w:rPr>
            </w:pPr>
          </w:p>
        </w:tc>
      </w:tr>
      <w:tr w:rsidR="00A328CE" w:rsidRPr="00120294" w14:paraId="47A7D7A9"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24B077A" w14:textId="3F611460"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w:t>
            </w:r>
            <w:r w:rsidRPr="00120294">
              <w:rPr>
                <w:rFonts w:ascii="Arial" w:hAnsi="Arial" w:cs="Arial"/>
                <w:sz w:val="18"/>
                <w:lang w:eastAsia="zh-CN"/>
              </w:rPr>
              <w:t>6</w:t>
            </w:r>
            <w:ins w:id="1" w:author="CATT" w:date="2022-02-11T14:45:00Z">
              <w:r w:rsidR="00EF648C">
                <w:rPr>
                  <w:rFonts w:cs="Arial"/>
                  <w:lang w:eastAsia="zh-CN"/>
                </w:rPr>
                <w:t xml:space="preserve"> or NR Band n46</w:t>
              </w:r>
            </w:ins>
          </w:p>
        </w:tc>
        <w:tc>
          <w:tcPr>
            <w:tcW w:w="1700" w:type="dxa"/>
            <w:tcBorders>
              <w:top w:val="single" w:sz="2" w:space="0" w:color="auto"/>
              <w:left w:val="single" w:sz="2" w:space="0" w:color="auto"/>
              <w:bottom w:val="single" w:sz="2" w:space="0" w:color="auto"/>
              <w:right w:val="single" w:sz="2" w:space="0" w:color="auto"/>
            </w:tcBorders>
            <w:hideMark/>
          </w:tcPr>
          <w:p w14:paraId="736ABCE4"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5150</w:t>
            </w:r>
            <w:r w:rsidRPr="00120294">
              <w:rPr>
                <w:rFonts w:ascii="Arial" w:hAnsi="Arial" w:cs="Arial"/>
                <w:sz w:val="18"/>
                <w:lang w:eastAsia="en-GB"/>
              </w:rPr>
              <w:t xml:space="preserve"> – </w:t>
            </w:r>
            <w:r w:rsidRPr="00120294">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60DD746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-39.5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AC7A41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7EF6FFB" w14:textId="77777777" w:rsidR="00A328CE" w:rsidRPr="00120294" w:rsidRDefault="00A328CE" w:rsidP="006B03F1">
            <w:pPr>
              <w:keepLines/>
              <w:spacing w:after="0"/>
              <w:rPr>
                <w:rFonts w:ascii="Arial" w:hAnsi="Arial"/>
                <w:sz w:val="18"/>
                <w:lang w:eastAsia="en-GB"/>
              </w:rPr>
            </w:pPr>
          </w:p>
        </w:tc>
      </w:tr>
      <w:tr w:rsidR="00A328CE" w:rsidRPr="00120294" w14:paraId="3D3C1ED0"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D09425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4</w:t>
            </w:r>
            <w:r w:rsidRPr="00120294">
              <w:rPr>
                <w:rFonts w:ascii="Arial" w:hAnsi="Arial" w:cs="Arial"/>
                <w:sz w:val="18"/>
                <w:lang w:eastAsia="zh-CN"/>
              </w:rPr>
              <w:t>7</w:t>
            </w:r>
          </w:p>
        </w:tc>
        <w:tc>
          <w:tcPr>
            <w:tcW w:w="1700" w:type="dxa"/>
            <w:tcBorders>
              <w:top w:val="single" w:sz="2" w:space="0" w:color="auto"/>
              <w:left w:val="single" w:sz="2" w:space="0" w:color="auto"/>
              <w:bottom w:val="single" w:sz="2" w:space="0" w:color="auto"/>
              <w:right w:val="single" w:sz="2" w:space="0" w:color="auto"/>
            </w:tcBorders>
            <w:hideMark/>
          </w:tcPr>
          <w:p w14:paraId="3741E1B0"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5855</w:t>
            </w:r>
            <w:r w:rsidRPr="00120294">
              <w:rPr>
                <w:rFonts w:ascii="Arial" w:hAnsi="Arial" w:cs="Arial"/>
                <w:sz w:val="18"/>
                <w:lang w:eastAsia="en-GB"/>
              </w:rPr>
              <w:t xml:space="preserve"> – </w:t>
            </w:r>
            <w:r w:rsidRPr="00120294">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hideMark/>
          </w:tcPr>
          <w:p w14:paraId="757BE29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-39.5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CB1C4C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AD5F59B" w14:textId="77777777" w:rsidR="00A328CE" w:rsidRPr="00120294" w:rsidRDefault="00A328CE" w:rsidP="006B03F1">
            <w:pPr>
              <w:keepLines/>
              <w:spacing w:after="0"/>
              <w:rPr>
                <w:rFonts w:ascii="Arial" w:hAnsi="Arial"/>
                <w:sz w:val="18"/>
                <w:lang w:eastAsia="en-GB"/>
              </w:rPr>
            </w:pPr>
          </w:p>
        </w:tc>
      </w:tr>
      <w:tr w:rsidR="00A328CE" w:rsidRPr="00120294" w14:paraId="4212CCE2"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676F3CB"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ja-JP"/>
              </w:rPr>
              <w:t>E-</w:t>
            </w:r>
            <w:proofErr w:type="spellStart"/>
            <w:r w:rsidRPr="00120294">
              <w:rPr>
                <w:rFonts w:ascii="Arial" w:hAnsi="Arial" w:cs="Arial"/>
                <w:sz w:val="18"/>
                <w:lang w:eastAsia="ja-JP"/>
              </w:rPr>
              <w:t>UTRA</w:t>
            </w:r>
            <w:proofErr w:type="spellEnd"/>
            <w:r w:rsidRPr="00120294">
              <w:rPr>
                <w:rFonts w:ascii="Arial" w:hAnsi="Arial" w:cs="Arial"/>
                <w:sz w:val="18"/>
                <w:lang w:eastAsia="ja-JP"/>
              </w:rPr>
              <w:t xml:space="preserve"> Band </w:t>
            </w:r>
            <w:r w:rsidRPr="00120294">
              <w:rPr>
                <w:rFonts w:ascii="Arial" w:hAnsi="Arial" w:cs="Arial"/>
                <w:sz w:val="18"/>
                <w:lang w:eastAsia="zh-CN"/>
              </w:rPr>
              <w:t>48 or NR Band n48</w:t>
            </w:r>
          </w:p>
        </w:tc>
        <w:tc>
          <w:tcPr>
            <w:tcW w:w="1700" w:type="dxa"/>
            <w:tcBorders>
              <w:top w:val="single" w:sz="2" w:space="0" w:color="auto"/>
              <w:left w:val="single" w:sz="2" w:space="0" w:color="auto"/>
              <w:bottom w:val="single" w:sz="2" w:space="0" w:color="auto"/>
              <w:right w:val="single" w:sz="2" w:space="0" w:color="auto"/>
            </w:tcBorders>
            <w:hideMark/>
          </w:tcPr>
          <w:p w14:paraId="5C73919B"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zh-CN"/>
              </w:rPr>
              <w:t>3550</w:t>
            </w:r>
            <w:r w:rsidRPr="00120294">
              <w:rPr>
                <w:rFonts w:ascii="Arial" w:hAnsi="Arial" w:cs="Arial"/>
                <w:sz w:val="18"/>
                <w:lang w:eastAsia="ja-JP"/>
              </w:rPr>
              <w:t xml:space="preserve"> – </w:t>
            </w:r>
            <w:r w:rsidRPr="00120294">
              <w:rPr>
                <w:rFonts w:ascii="Arial" w:hAnsi="Arial" w:cs="Arial"/>
                <w:sz w:val="18"/>
                <w:lang w:eastAsia="zh-CN"/>
              </w:rPr>
              <w:t>3700 MHz</w:t>
            </w:r>
          </w:p>
        </w:tc>
        <w:tc>
          <w:tcPr>
            <w:tcW w:w="851" w:type="dxa"/>
            <w:tcBorders>
              <w:top w:val="single" w:sz="2" w:space="0" w:color="auto"/>
              <w:left w:val="single" w:sz="2" w:space="0" w:color="auto"/>
              <w:bottom w:val="single" w:sz="2" w:space="0" w:color="auto"/>
              <w:right w:val="single" w:sz="2" w:space="0" w:color="auto"/>
            </w:tcBorders>
            <w:hideMark/>
          </w:tcPr>
          <w:p w14:paraId="58A5BF7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9B06352"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hideMark/>
          </w:tcPr>
          <w:p w14:paraId="2EDF281E"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77</w:t>
            </w:r>
            <w:r w:rsidRPr="00120294">
              <w:rPr>
                <w:rFonts w:ascii="Arial" w:hAnsi="Arial"/>
                <w:sz w:val="18"/>
                <w:lang w:eastAsia="en-GB"/>
              </w:rPr>
              <w:t xml:space="preserve"> or n78.</w:t>
            </w:r>
          </w:p>
        </w:tc>
      </w:tr>
      <w:tr w:rsidR="00A328CE" w:rsidRPr="00120294" w14:paraId="6BFAA1D8"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64AC69A"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50 or NR band n50 </w:t>
            </w:r>
          </w:p>
        </w:tc>
        <w:tc>
          <w:tcPr>
            <w:tcW w:w="1700" w:type="dxa"/>
            <w:tcBorders>
              <w:top w:val="single" w:sz="2" w:space="0" w:color="auto"/>
              <w:left w:val="single" w:sz="2" w:space="0" w:color="auto"/>
              <w:bottom w:val="single" w:sz="2" w:space="0" w:color="auto"/>
              <w:right w:val="single" w:sz="2" w:space="0" w:color="auto"/>
            </w:tcBorders>
            <w:hideMark/>
          </w:tcPr>
          <w:p w14:paraId="5DB1ED3E"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0DE7419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BCAE336"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17B8DC6" w14:textId="77777777" w:rsidR="00A328CE" w:rsidRPr="00120294" w:rsidRDefault="00A328CE" w:rsidP="006B03F1">
            <w:pPr>
              <w:keepLines/>
              <w:spacing w:after="0"/>
              <w:rPr>
                <w:rFonts w:ascii="Arial" w:hAnsi="Arial"/>
                <w:sz w:val="18"/>
                <w:lang w:eastAsia="en-GB"/>
              </w:rPr>
            </w:pPr>
          </w:p>
        </w:tc>
      </w:tr>
      <w:tr w:rsidR="00A328CE" w:rsidRPr="00120294" w14:paraId="755EFDDC"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091FCF2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51 or NR Band n51</w:t>
            </w:r>
          </w:p>
        </w:tc>
        <w:tc>
          <w:tcPr>
            <w:tcW w:w="1700" w:type="dxa"/>
            <w:tcBorders>
              <w:top w:val="single" w:sz="2" w:space="0" w:color="auto"/>
              <w:left w:val="single" w:sz="2" w:space="0" w:color="auto"/>
              <w:bottom w:val="single" w:sz="2" w:space="0" w:color="auto"/>
              <w:right w:val="single" w:sz="2" w:space="0" w:color="auto"/>
            </w:tcBorders>
            <w:hideMark/>
          </w:tcPr>
          <w:p w14:paraId="245B1CC1"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566AEF2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F66941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D4C5B7E" w14:textId="77777777" w:rsidR="00A328CE" w:rsidRPr="00120294" w:rsidRDefault="00A328CE" w:rsidP="006B03F1">
            <w:pPr>
              <w:keepLines/>
              <w:spacing w:after="0"/>
              <w:rPr>
                <w:rFonts w:ascii="Arial" w:hAnsi="Arial"/>
                <w:sz w:val="18"/>
                <w:lang w:eastAsia="en-GB"/>
              </w:rPr>
            </w:pPr>
          </w:p>
        </w:tc>
      </w:tr>
      <w:tr w:rsidR="00A328CE" w:rsidRPr="00120294" w14:paraId="30BDE581" w14:textId="77777777" w:rsidTr="006B03F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583DE25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53 or NR Band n53</w:t>
            </w:r>
          </w:p>
        </w:tc>
        <w:tc>
          <w:tcPr>
            <w:tcW w:w="1700" w:type="dxa"/>
            <w:tcBorders>
              <w:top w:val="single" w:sz="2" w:space="0" w:color="auto"/>
              <w:left w:val="single" w:sz="2" w:space="0" w:color="auto"/>
              <w:bottom w:val="single" w:sz="2" w:space="0" w:color="auto"/>
              <w:right w:val="single" w:sz="2" w:space="0" w:color="auto"/>
            </w:tcBorders>
            <w:hideMark/>
          </w:tcPr>
          <w:p w14:paraId="5920584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2483.5</w:t>
            </w:r>
            <w:r w:rsidRPr="00120294">
              <w:rPr>
                <w:rFonts w:ascii="Arial" w:hAnsi="Arial" w:cs="Arial"/>
                <w:sz w:val="18"/>
                <w:lang w:eastAsia="en-GB"/>
              </w:rPr>
              <w:t xml:space="preserve"> - 2495</w:t>
            </w:r>
            <w:r w:rsidRPr="00120294">
              <w:rPr>
                <w:rFonts w:ascii="Arial" w:hAnsi="Arial" w:cs="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48E86D1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AF0E5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1C6BFEE"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is not applicable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w:t>
            </w:r>
            <w:r w:rsidRPr="00120294">
              <w:rPr>
                <w:rFonts w:ascii="Arial" w:hAnsi="Arial"/>
                <w:sz w:val="18"/>
                <w:lang w:eastAsia="zh-CN"/>
              </w:rPr>
              <w:t>41</w:t>
            </w:r>
            <w:r w:rsidRPr="00120294">
              <w:rPr>
                <w:rFonts w:ascii="Arial" w:hAnsi="Arial"/>
                <w:sz w:val="18"/>
                <w:lang w:eastAsia="en-GB"/>
              </w:rPr>
              <w:t>.</w:t>
            </w:r>
          </w:p>
        </w:tc>
      </w:tr>
      <w:tr w:rsidR="00A328CE" w:rsidRPr="00120294" w14:paraId="5E6324C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01A49C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ja-JP"/>
              </w:rPr>
              <w:t>E-</w:t>
            </w:r>
            <w:proofErr w:type="spellStart"/>
            <w:r w:rsidRPr="00120294">
              <w:rPr>
                <w:rFonts w:ascii="Arial" w:hAnsi="Arial" w:cs="Arial"/>
                <w:sz w:val="18"/>
                <w:lang w:eastAsia="ja-JP"/>
              </w:rPr>
              <w:t>UTRA</w:t>
            </w:r>
            <w:proofErr w:type="spellEnd"/>
            <w:r w:rsidRPr="00120294">
              <w:rPr>
                <w:rFonts w:ascii="Arial" w:hAnsi="Arial" w:cs="Arial"/>
                <w:sz w:val="18"/>
                <w:lang w:eastAsia="ja-JP"/>
              </w:rPr>
              <w:t xml:space="preserve"> Band 65</w:t>
            </w:r>
            <w:r w:rsidRPr="00120294">
              <w:rPr>
                <w:rFonts w:ascii="Arial" w:hAnsi="Arial" w:cs="Arial"/>
                <w:sz w:val="18"/>
                <w:lang w:eastAsia="en-GB"/>
              </w:rPr>
              <w:t xml:space="preserve"> or NR Band n65</w:t>
            </w:r>
          </w:p>
        </w:tc>
        <w:tc>
          <w:tcPr>
            <w:tcW w:w="1700" w:type="dxa"/>
            <w:tcBorders>
              <w:top w:val="single" w:sz="2" w:space="0" w:color="auto"/>
              <w:left w:val="single" w:sz="4" w:space="0" w:color="auto"/>
              <w:bottom w:val="single" w:sz="2" w:space="0" w:color="auto"/>
              <w:right w:val="single" w:sz="2" w:space="0" w:color="auto"/>
            </w:tcBorders>
            <w:hideMark/>
          </w:tcPr>
          <w:p w14:paraId="0B8C13F5"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2110 – 2</w:t>
            </w:r>
            <w:r w:rsidRPr="00120294">
              <w:rPr>
                <w:rFonts w:ascii="Arial" w:hAnsi="Arial" w:cs="Arial"/>
                <w:sz w:val="18"/>
                <w:lang w:eastAsia="ja-JP"/>
              </w:rPr>
              <w:t>20</w:t>
            </w:r>
            <w:r w:rsidRPr="00120294">
              <w:rPr>
                <w:rFonts w:ascii="Arial" w:hAnsi="Arial" w:cs="Arial"/>
                <w:sz w:val="18"/>
                <w:lang w:eastAsia="en-GB"/>
              </w:rPr>
              <w:t>0 MHz</w:t>
            </w:r>
          </w:p>
        </w:tc>
        <w:tc>
          <w:tcPr>
            <w:tcW w:w="851" w:type="dxa"/>
            <w:tcBorders>
              <w:top w:val="single" w:sz="2" w:space="0" w:color="auto"/>
              <w:left w:val="single" w:sz="2" w:space="0" w:color="auto"/>
              <w:bottom w:val="single" w:sz="2" w:space="0" w:color="auto"/>
              <w:right w:val="single" w:sz="2" w:space="0" w:color="auto"/>
            </w:tcBorders>
            <w:hideMark/>
          </w:tcPr>
          <w:p w14:paraId="17E6633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C79FD1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EEEE8BA" w14:textId="77777777" w:rsidR="00A328CE" w:rsidRPr="00120294" w:rsidRDefault="00A328CE" w:rsidP="006B03F1">
            <w:pPr>
              <w:keepLines/>
              <w:spacing w:after="0"/>
              <w:rPr>
                <w:rFonts w:ascii="Arial" w:hAnsi="Arial"/>
                <w:sz w:val="18"/>
                <w:lang w:eastAsia="en-GB"/>
              </w:rPr>
            </w:pPr>
          </w:p>
        </w:tc>
      </w:tr>
      <w:tr w:rsidR="00A328CE" w:rsidRPr="00120294" w14:paraId="611F7133"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C86ADDA"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5C8499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 xml:space="preserve">1920 – </w:t>
            </w:r>
            <w:r w:rsidRPr="00120294">
              <w:rPr>
                <w:rFonts w:ascii="Arial" w:hAnsi="Arial" w:cs="Arial"/>
                <w:sz w:val="18"/>
                <w:lang w:eastAsia="ja-JP"/>
              </w:rPr>
              <w:t>2010</w:t>
            </w:r>
            <w:r w:rsidRPr="00120294">
              <w:rPr>
                <w:rFonts w:ascii="Arial" w:hAnsi="Arial" w:cs="Arial"/>
                <w:sz w:val="18"/>
                <w:lang w:eastAsia="en-GB"/>
              </w:rPr>
              <w:t xml:space="preserve"> MHz</w:t>
            </w:r>
          </w:p>
        </w:tc>
        <w:tc>
          <w:tcPr>
            <w:tcW w:w="851" w:type="dxa"/>
            <w:tcBorders>
              <w:top w:val="single" w:sz="2" w:space="0" w:color="auto"/>
              <w:left w:val="single" w:sz="2" w:space="0" w:color="auto"/>
              <w:bottom w:val="single" w:sz="2" w:space="0" w:color="auto"/>
              <w:right w:val="single" w:sz="2" w:space="0" w:color="auto"/>
            </w:tcBorders>
            <w:hideMark/>
          </w:tcPr>
          <w:p w14:paraId="1FBB944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A331AD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59A724B" w14:textId="77777777" w:rsidR="00A328CE" w:rsidRPr="00120294" w:rsidRDefault="00A328CE" w:rsidP="006B03F1">
            <w:pPr>
              <w:keepLines/>
              <w:spacing w:after="0"/>
              <w:rPr>
                <w:rFonts w:ascii="Arial" w:hAnsi="Arial"/>
                <w:sz w:val="18"/>
                <w:lang w:eastAsia="en-GB"/>
              </w:rPr>
            </w:pPr>
          </w:p>
        </w:tc>
      </w:tr>
      <w:tr w:rsidR="00A328CE" w:rsidRPr="00120294" w14:paraId="6C0762A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E469616"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66 or NR Band n66</w:t>
            </w:r>
          </w:p>
        </w:tc>
        <w:tc>
          <w:tcPr>
            <w:tcW w:w="1700" w:type="dxa"/>
            <w:tcBorders>
              <w:top w:val="single" w:sz="2" w:space="0" w:color="auto"/>
              <w:left w:val="single" w:sz="4" w:space="0" w:color="auto"/>
              <w:bottom w:val="single" w:sz="2" w:space="0" w:color="auto"/>
              <w:right w:val="single" w:sz="2" w:space="0" w:color="auto"/>
            </w:tcBorders>
            <w:hideMark/>
          </w:tcPr>
          <w:p w14:paraId="44F8745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2110 – 2200 MHz</w:t>
            </w:r>
          </w:p>
        </w:tc>
        <w:tc>
          <w:tcPr>
            <w:tcW w:w="851" w:type="dxa"/>
            <w:tcBorders>
              <w:top w:val="single" w:sz="2" w:space="0" w:color="auto"/>
              <w:left w:val="single" w:sz="2" w:space="0" w:color="auto"/>
              <w:bottom w:val="single" w:sz="2" w:space="0" w:color="auto"/>
              <w:right w:val="single" w:sz="2" w:space="0" w:color="auto"/>
            </w:tcBorders>
            <w:hideMark/>
          </w:tcPr>
          <w:p w14:paraId="0A93860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88A316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8973635" w14:textId="77777777" w:rsidR="00A328CE" w:rsidRPr="00120294" w:rsidRDefault="00A328CE" w:rsidP="006B03F1">
            <w:pPr>
              <w:keepLines/>
              <w:spacing w:after="0"/>
              <w:rPr>
                <w:rFonts w:ascii="Arial" w:hAnsi="Arial"/>
                <w:sz w:val="18"/>
                <w:lang w:eastAsia="en-GB"/>
              </w:rPr>
            </w:pPr>
          </w:p>
        </w:tc>
      </w:tr>
      <w:tr w:rsidR="00A328CE" w:rsidRPr="00120294" w14:paraId="1001F86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72605A83"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57D361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5F9217B4"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2A4498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A4B007" w14:textId="77777777" w:rsidR="00A328CE" w:rsidRPr="00120294" w:rsidRDefault="00A328CE" w:rsidP="006B03F1">
            <w:pPr>
              <w:keepLines/>
              <w:spacing w:after="0"/>
              <w:rPr>
                <w:rFonts w:ascii="Arial" w:hAnsi="Arial"/>
                <w:sz w:val="18"/>
                <w:lang w:eastAsia="en-GB"/>
              </w:rPr>
            </w:pPr>
          </w:p>
        </w:tc>
      </w:tr>
      <w:tr w:rsidR="00A328CE" w:rsidRPr="00120294" w14:paraId="4C899A37" w14:textId="77777777" w:rsidTr="006B03F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36A35B90"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67</w:t>
            </w:r>
          </w:p>
        </w:tc>
        <w:tc>
          <w:tcPr>
            <w:tcW w:w="1700" w:type="dxa"/>
            <w:tcBorders>
              <w:top w:val="single" w:sz="2" w:space="0" w:color="auto"/>
              <w:left w:val="single" w:sz="2" w:space="0" w:color="auto"/>
              <w:bottom w:val="single" w:sz="2" w:space="0" w:color="auto"/>
              <w:right w:val="single" w:sz="2" w:space="0" w:color="auto"/>
            </w:tcBorders>
            <w:hideMark/>
          </w:tcPr>
          <w:p w14:paraId="33FC7C7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738 – 758 MHz</w:t>
            </w:r>
          </w:p>
        </w:tc>
        <w:tc>
          <w:tcPr>
            <w:tcW w:w="851" w:type="dxa"/>
            <w:tcBorders>
              <w:top w:val="single" w:sz="2" w:space="0" w:color="auto"/>
              <w:left w:val="single" w:sz="2" w:space="0" w:color="auto"/>
              <w:bottom w:val="single" w:sz="2" w:space="0" w:color="auto"/>
              <w:right w:val="single" w:sz="2" w:space="0" w:color="auto"/>
            </w:tcBorders>
            <w:hideMark/>
          </w:tcPr>
          <w:p w14:paraId="7840340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217E27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9585389" w14:textId="77777777" w:rsidR="00A328CE" w:rsidRPr="00120294" w:rsidRDefault="00A328CE" w:rsidP="006B03F1">
            <w:pPr>
              <w:keepLines/>
              <w:spacing w:after="0"/>
              <w:rPr>
                <w:rFonts w:ascii="Arial" w:hAnsi="Arial"/>
                <w:sz w:val="18"/>
                <w:lang w:eastAsia="en-GB"/>
              </w:rPr>
            </w:pPr>
          </w:p>
        </w:tc>
      </w:tr>
      <w:tr w:rsidR="00A328CE" w:rsidRPr="00120294" w14:paraId="295883C7"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5EE1BF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68</w:t>
            </w:r>
          </w:p>
        </w:tc>
        <w:tc>
          <w:tcPr>
            <w:tcW w:w="1700" w:type="dxa"/>
            <w:tcBorders>
              <w:top w:val="single" w:sz="2" w:space="0" w:color="auto"/>
              <w:left w:val="single" w:sz="4" w:space="0" w:color="auto"/>
              <w:bottom w:val="single" w:sz="2" w:space="0" w:color="auto"/>
              <w:right w:val="single" w:sz="2" w:space="0" w:color="auto"/>
            </w:tcBorders>
            <w:hideMark/>
          </w:tcPr>
          <w:p w14:paraId="2AB32FA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753 -783 MHz</w:t>
            </w:r>
          </w:p>
        </w:tc>
        <w:tc>
          <w:tcPr>
            <w:tcW w:w="851" w:type="dxa"/>
            <w:tcBorders>
              <w:top w:val="single" w:sz="2" w:space="0" w:color="auto"/>
              <w:left w:val="single" w:sz="2" w:space="0" w:color="auto"/>
              <w:bottom w:val="single" w:sz="2" w:space="0" w:color="auto"/>
              <w:right w:val="single" w:sz="2" w:space="0" w:color="auto"/>
            </w:tcBorders>
            <w:hideMark/>
          </w:tcPr>
          <w:p w14:paraId="3738664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B94DC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4E96871" w14:textId="77777777" w:rsidR="00A328CE" w:rsidRPr="00120294" w:rsidRDefault="00A328CE" w:rsidP="006B03F1">
            <w:pPr>
              <w:keepLines/>
              <w:spacing w:after="0"/>
              <w:rPr>
                <w:rFonts w:ascii="Arial" w:hAnsi="Arial"/>
                <w:sz w:val="18"/>
                <w:lang w:eastAsia="en-GB"/>
              </w:rPr>
            </w:pPr>
          </w:p>
        </w:tc>
      </w:tr>
      <w:tr w:rsidR="00A328CE" w:rsidRPr="00120294" w14:paraId="7E77137A"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43C4432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B50410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698-728 MHz</w:t>
            </w:r>
          </w:p>
        </w:tc>
        <w:tc>
          <w:tcPr>
            <w:tcW w:w="851" w:type="dxa"/>
            <w:tcBorders>
              <w:top w:val="single" w:sz="2" w:space="0" w:color="auto"/>
              <w:left w:val="single" w:sz="2" w:space="0" w:color="auto"/>
              <w:bottom w:val="single" w:sz="2" w:space="0" w:color="auto"/>
              <w:right w:val="single" w:sz="2" w:space="0" w:color="auto"/>
            </w:tcBorders>
            <w:hideMark/>
          </w:tcPr>
          <w:p w14:paraId="30DB5C9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A7B1B4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FD1CB75" w14:textId="77777777" w:rsidR="00A328CE" w:rsidRPr="00120294" w:rsidRDefault="00A328CE" w:rsidP="006B03F1">
            <w:pPr>
              <w:keepLines/>
              <w:spacing w:after="0"/>
              <w:rPr>
                <w:rFonts w:ascii="Arial" w:hAnsi="Arial"/>
                <w:sz w:val="18"/>
                <w:lang w:eastAsia="en-GB"/>
              </w:rPr>
            </w:pPr>
          </w:p>
        </w:tc>
      </w:tr>
      <w:tr w:rsidR="00A328CE" w:rsidRPr="00120294" w14:paraId="57E6C4A2" w14:textId="77777777" w:rsidTr="006B03F1">
        <w:trPr>
          <w:cantSplit/>
          <w:jc w:val="center"/>
        </w:trPr>
        <w:tc>
          <w:tcPr>
            <w:tcW w:w="1301" w:type="dxa"/>
            <w:tcBorders>
              <w:top w:val="single" w:sz="4" w:space="0" w:color="auto"/>
              <w:left w:val="single" w:sz="2" w:space="0" w:color="auto"/>
              <w:bottom w:val="single" w:sz="4" w:space="0" w:color="auto"/>
              <w:right w:val="single" w:sz="2" w:space="0" w:color="auto"/>
            </w:tcBorders>
            <w:hideMark/>
          </w:tcPr>
          <w:p w14:paraId="3933369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69</w:t>
            </w:r>
          </w:p>
        </w:tc>
        <w:tc>
          <w:tcPr>
            <w:tcW w:w="1700" w:type="dxa"/>
            <w:tcBorders>
              <w:top w:val="single" w:sz="2" w:space="0" w:color="auto"/>
              <w:left w:val="single" w:sz="2" w:space="0" w:color="auto"/>
              <w:bottom w:val="single" w:sz="2" w:space="0" w:color="auto"/>
              <w:right w:val="single" w:sz="2" w:space="0" w:color="auto"/>
            </w:tcBorders>
            <w:hideMark/>
          </w:tcPr>
          <w:p w14:paraId="7CC12D4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hideMark/>
          </w:tcPr>
          <w:p w14:paraId="19F28CAE"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90BB62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15869FD" w14:textId="77777777" w:rsidR="00A328CE" w:rsidRPr="00120294" w:rsidRDefault="00A328CE" w:rsidP="006B03F1">
            <w:pPr>
              <w:keepLines/>
              <w:spacing w:after="0"/>
              <w:rPr>
                <w:rFonts w:ascii="Arial" w:hAnsi="Arial"/>
                <w:sz w:val="18"/>
                <w:lang w:eastAsia="en-GB"/>
              </w:rPr>
            </w:pPr>
          </w:p>
        </w:tc>
      </w:tr>
      <w:tr w:rsidR="00A328CE" w:rsidRPr="00120294" w14:paraId="0D29F88D"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B125DC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70 or NR Band n70</w:t>
            </w:r>
          </w:p>
        </w:tc>
        <w:tc>
          <w:tcPr>
            <w:tcW w:w="1700" w:type="dxa"/>
            <w:tcBorders>
              <w:top w:val="single" w:sz="2" w:space="0" w:color="auto"/>
              <w:left w:val="single" w:sz="4" w:space="0" w:color="auto"/>
              <w:bottom w:val="single" w:sz="2" w:space="0" w:color="auto"/>
              <w:right w:val="single" w:sz="2" w:space="0" w:color="auto"/>
            </w:tcBorders>
            <w:hideMark/>
          </w:tcPr>
          <w:p w14:paraId="1AA3AC54"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1995 – 2020 MHz</w:t>
            </w:r>
          </w:p>
        </w:tc>
        <w:tc>
          <w:tcPr>
            <w:tcW w:w="851" w:type="dxa"/>
            <w:tcBorders>
              <w:top w:val="single" w:sz="2" w:space="0" w:color="auto"/>
              <w:left w:val="single" w:sz="2" w:space="0" w:color="auto"/>
              <w:bottom w:val="single" w:sz="2" w:space="0" w:color="auto"/>
              <w:right w:val="single" w:sz="2" w:space="0" w:color="auto"/>
            </w:tcBorders>
            <w:hideMark/>
          </w:tcPr>
          <w:p w14:paraId="1416C59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8A81397"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0475D9" w14:textId="77777777" w:rsidR="00A328CE" w:rsidRPr="00120294" w:rsidRDefault="00A328CE" w:rsidP="006B03F1">
            <w:pPr>
              <w:keepLines/>
              <w:spacing w:after="0"/>
              <w:rPr>
                <w:rFonts w:ascii="Arial" w:hAnsi="Arial"/>
                <w:sz w:val="18"/>
                <w:lang w:eastAsia="en-GB"/>
              </w:rPr>
            </w:pPr>
          </w:p>
        </w:tc>
      </w:tr>
      <w:tr w:rsidR="00A328CE" w:rsidRPr="00120294" w14:paraId="2651163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E30F04C"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67F5A7E"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1695 – 1710 MHz</w:t>
            </w:r>
          </w:p>
        </w:tc>
        <w:tc>
          <w:tcPr>
            <w:tcW w:w="851" w:type="dxa"/>
            <w:tcBorders>
              <w:top w:val="single" w:sz="2" w:space="0" w:color="auto"/>
              <w:left w:val="single" w:sz="2" w:space="0" w:color="auto"/>
              <w:bottom w:val="single" w:sz="2" w:space="0" w:color="auto"/>
              <w:right w:val="single" w:sz="2" w:space="0" w:color="auto"/>
            </w:tcBorders>
            <w:hideMark/>
          </w:tcPr>
          <w:p w14:paraId="6EBF672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FE5BCD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B89F38B" w14:textId="77777777" w:rsidR="00A328CE" w:rsidRPr="00120294" w:rsidRDefault="00A328CE" w:rsidP="006B03F1">
            <w:pPr>
              <w:keepLines/>
              <w:spacing w:after="0"/>
              <w:rPr>
                <w:rFonts w:ascii="Arial" w:hAnsi="Arial"/>
                <w:sz w:val="18"/>
                <w:lang w:eastAsia="en-GB"/>
              </w:rPr>
            </w:pPr>
          </w:p>
        </w:tc>
      </w:tr>
      <w:tr w:rsidR="00A328CE" w:rsidRPr="00120294" w14:paraId="3F546173"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FCE9D25"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71 or NR Band n71</w:t>
            </w:r>
          </w:p>
        </w:tc>
        <w:tc>
          <w:tcPr>
            <w:tcW w:w="1700" w:type="dxa"/>
            <w:tcBorders>
              <w:top w:val="single" w:sz="2" w:space="0" w:color="auto"/>
              <w:left w:val="single" w:sz="4" w:space="0" w:color="auto"/>
              <w:bottom w:val="single" w:sz="2" w:space="0" w:color="auto"/>
              <w:right w:val="single" w:sz="2" w:space="0" w:color="auto"/>
            </w:tcBorders>
            <w:hideMark/>
          </w:tcPr>
          <w:p w14:paraId="046F4167"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617 – 652 MHz</w:t>
            </w:r>
          </w:p>
        </w:tc>
        <w:tc>
          <w:tcPr>
            <w:tcW w:w="851" w:type="dxa"/>
            <w:tcBorders>
              <w:top w:val="single" w:sz="2" w:space="0" w:color="auto"/>
              <w:left w:val="single" w:sz="2" w:space="0" w:color="auto"/>
              <w:bottom w:val="single" w:sz="2" w:space="0" w:color="auto"/>
              <w:right w:val="single" w:sz="2" w:space="0" w:color="auto"/>
            </w:tcBorders>
            <w:hideMark/>
          </w:tcPr>
          <w:p w14:paraId="3B2CBF4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EB386E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84AF98E" w14:textId="77777777" w:rsidR="00A328CE" w:rsidRPr="00120294" w:rsidRDefault="00A328CE" w:rsidP="006B03F1">
            <w:pPr>
              <w:keepLines/>
              <w:spacing w:after="0"/>
              <w:rPr>
                <w:rFonts w:ascii="Arial" w:hAnsi="Arial"/>
                <w:sz w:val="18"/>
                <w:lang w:eastAsia="en-GB"/>
              </w:rPr>
            </w:pPr>
          </w:p>
        </w:tc>
      </w:tr>
      <w:tr w:rsidR="00A328CE" w:rsidRPr="00120294" w14:paraId="2DA09BB1"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232B60B4"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5229B0C2"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663 – 698 MHz</w:t>
            </w:r>
          </w:p>
        </w:tc>
        <w:tc>
          <w:tcPr>
            <w:tcW w:w="851" w:type="dxa"/>
            <w:tcBorders>
              <w:top w:val="single" w:sz="2" w:space="0" w:color="auto"/>
              <w:left w:val="single" w:sz="2" w:space="0" w:color="auto"/>
              <w:bottom w:val="single" w:sz="2" w:space="0" w:color="auto"/>
              <w:right w:val="single" w:sz="2" w:space="0" w:color="auto"/>
            </w:tcBorders>
            <w:hideMark/>
          </w:tcPr>
          <w:p w14:paraId="246ED460"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D62EC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5CE7D10" w14:textId="77777777" w:rsidR="00A328CE" w:rsidRPr="00120294" w:rsidRDefault="00A328CE" w:rsidP="006B03F1">
            <w:pPr>
              <w:keepLines/>
              <w:spacing w:after="0"/>
              <w:rPr>
                <w:rFonts w:ascii="Arial" w:hAnsi="Arial"/>
                <w:sz w:val="18"/>
                <w:lang w:eastAsia="en-GB"/>
              </w:rPr>
            </w:pPr>
          </w:p>
        </w:tc>
      </w:tr>
      <w:tr w:rsidR="00A328CE" w:rsidRPr="00120294" w14:paraId="2F4855D6"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058196B8" w14:textId="77777777" w:rsidR="00A328CE" w:rsidRPr="00120294" w:rsidRDefault="00A328CE" w:rsidP="006B03F1">
            <w:pPr>
              <w:keepLines/>
              <w:spacing w:after="0"/>
              <w:rPr>
                <w:rFonts w:ascii="Arial" w:hAnsi="Arial" w:cs="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72</w:t>
            </w:r>
          </w:p>
        </w:tc>
        <w:tc>
          <w:tcPr>
            <w:tcW w:w="1700" w:type="dxa"/>
            <w:tcBorders>
              <w:top w:val="single" w:sz="2" w:space="0" w:color="auto"/>
              <w:left w:val="single" w:sz="4" w:space="0" w:color="auto"/>
              <w:bottom w:val="single" w:sz="2" w:space="0" w:color="auto"/>
              <w:right w:val="single" w:sz="2" w:space="0" w:color="auto"/>
            </w:tcBorders>
            <w:hideMark/>
          </w:tcPr>
          <w:p w14:paraId="577FB3E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461 – 466 MHz</w:t>
            </w:r>
          </w:p>
        </w:tc>
        <w:tc>
          <w:tcPr>
            <w:tcW w:w="851" w:type="dxa"/>
            <w:tcBorders>
              <w:top w:val="single" w:sz="2" w:space="0" w:color="auto"/>
              <w:left w:val="single" w:sz="2" w:space="0" w:color="auto"/>
              <w:bottom w:val="single" w:sz="2" w:space="0" w:color="auto"/>
              <w:right w:val="single" w:sz="2" w:space="0" w:color="auto"/>
            </w:tcBorders>
            <w:hideMark/>
          </w:tcPr>
          <w:p w14:paraId="5925CBC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07A53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25984CC" w14:textId="77777777" w:rsidR="00A328CE" w:rsidRPr="00120294" w:rsidRDefault="00A328CE" w:rsidP="006B03F1">
            <w:pPr>
              <w:keepLines/>
              <w:spacing w:after="0"/>
              <w:rPr>
                <w:rFonts w:ascii="Arial" w:hAnsi="Arial"/>
                <w:sz w:val="18"/>
                <w:lang w:eastAsia="en-GB"/>
              </w:rPr>
            </w:pPr>
          </w:p>
        </w:tc>
      </w:tr>
      <w:tr w:rsidR="00A328CE" w:rsidRPr="00120294" w14:paraId="2D278220"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0511B069"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2A9726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zh-CN"/>
              </w:rPr>
              <w:t>451 – 456 MHz</w:t>
            </w:r>
          </w:p>
        </w:tc>
        <w:tc>
          <w:tcPr>
            <w:tcW w:w="851" w:type="dxa"/>
            <w:tcBorders>
              <w:top w:val="single" w:sz="2" w:space="0" w:color="auto"/>
              <w:left w:val="single" w:sz="2" w:space="0" w:color="auto"/>
              <w:bottom w:val="single" w:sz="2" w:space="0" w:color="auto"/>
              <w:right w:val="single" w:sz="2" w:space="0" w:color="auto"/>
            </w:tcBorders>
            <w:hideMark/>
          </w:tcPr>
          <w:p w14:paraId="0997A7FA"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A13D64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60FF49B" w14:textId="77777777" w:rsidR="00A328CE" w:rsidRPr="00120294" w:rsidRDefault="00A328CE" w:rsidP="006B03F1">
            <w:pPr>
              <w:keepLines/>
              <w:spacing w:after="0"/>
              <w:rPr>
                <w:rFonts w:ascii="Arial" w:hAnsi="Arial"/>
                <w:sz w:val="18"/>
                <w:lang w:eastAsia="en-GB"/>
              </w:rPr>
            </w:pPr>
          </w:p>
        </w:tc>
      </w:tr>
      <w:tr w:rsidR="00A328CE" w:rsidRPr="00120294" w14:paraId="289FB4AB"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FB7D8B8"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ja-JP"/>
              </w:rPr>
              <w:t xml:space="preserve"> Band 74 or NR Band n74</w:t>
            </w:r>
          </w:p>
        </w:tc>
        <w:tc>
          <w:tcPr>
            <w:tcW w:w="1700" w:type="dxa"/>
            <w:tcBorders>
              <w:top w:val="single" w:sz="2" w:space="0" w:color="auto"/>
              <w:left w:val="single" w:sz="4" w:space="0" w:color="auto"/>
              <w:bottom w:val="single" w:sz="2" w:space="0" w:color="auto"/>
              <w:right w:val="single" w:sz="2" w:space="0" w:color="auto"/>
            </w:tcBorders>
            <w:hideMark/>
          </w:tcPr>
          <w:p w14:paraId="2B01F58B"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hideMark/>
          </w:tcPr>
          <w:p w14:paraId="0535A227"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759A5EA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3E2EE8A4" w14:textId="77777777" w:rsidR="00A328CE" w:rsidRPr="00120294" w:rsidRDefault="00A328CE" w:rsidP="006B03F1">
            <w:pPr>
              <w:keepLines/>
              <w:spacing w:after="0"/>
              <w:rPr>
                <w:rFonts w:ascii="Arial" w:hAnsi="Arial"/>
                <w:sz w:val="18"/>
                <w:lang w:eastAsia="en-GB"/>
              </w:rPr>
            </w:pPr>
          </w:p>
        </w:tc>
      </w:tr>
      <w:tr w:rsidR="00A328CE" w:rsidRPr="00120294" w14:paraId="1C9A2E2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1E2DCD7"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73ED9FB"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hideMark/>
          </w:tcPr>
          <w:p w14:paraId="513D3CA9"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54D0E5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ja-JP"/>
              </w:rPr>
              <w:t>1MHz</w:t>
            </w:r>
          </w:p>
        </w:tc>
        <w:tc>
          <w:tcPr>
            <w:tcW w:w="4421" w:type="dxa"/>
            <w:tcBorders>
              <w:top w:val="single" w:sz="2" w:space="0" w:color="auto"/>
              <w:left w:val="single" w:sz="2" w:space="0" w:color="auto"/>
              <w:bottom w:val="single" w:sz="2" w:space="0" w:color="auto"/>
              <w:right w:val="single" w:sz="2" w:space="0" w:color="auto"/>
            </w:tcBorders>
          </w:tcPr>
          <w:p w14:paraId="682CDFFF" w14:textId="77777777" w:rsidR="00A328CE" w:rsidRPr="00120294" w:rsidRDefault="00A328CE" w:rsidP="006B03F1">
            <w:pPr>
              <w:keepLines/>
              <w:spacing w:after="0"/>
              <w:rPr>
                <w:rFonts w:ascii="Arial" w:hAnsi="Arial"/>
                <w:sz w:val="18"/>
                <w:lang w:eastAsia="en-GB"/>
              </w:rPr>
            </w:pPr>
          </w:p>
        </w:tc>
      </w:tr>
      <w:tr w:rsidR="00A328CE" w:rsidRPr="00120294" w14:paraId="25EF4626" w14:textId="77777777" w:rsidTr="006B03F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61E952F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75 or NR Band n75</w:t>
            </w:r>
          </w:p>
        </w:tc>
        <w:tc>
          <w:tcPr>
            <w:tcW w:w="1700" w:type="dxa"/>
            <w:tcBorders>
              <w:top w:val="single" w:sz="2" w:space="0" w:color="auto"/>
              <w:left w:val="single" w:sz="2" w:space="0" w:color="auto"/>
              <w:bottom w:val="single" w:sz="2" w:space="0" w:color="auto"/>
              <w:right w:val="single" w:sz="2" w:space="0" w:color="auto"/>
            </w:tcBorders>
            <w:hideMark/>
          </w:tcPr>
          <w:p w14:paraId="4F202AB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2014752C"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BDFCAA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36E9FA4" w14:textId="77777777" w:rsidR="00A328CE" w:rsidRPr="00120294" w:rsidRDefault="00A328CE" w:rsidP="006B03F1">
            <w:pPr>
              <w:keepLines/>
              <w:spacing w:after="0"/>
              <w:rPr>
                <w:rFonts w:ascii="Arial" w:hAnsi="Arial"/>
                <w:sz w:val="18"/>
                <w:lang w:eastAsia="en-GB"/>
              </w:rPr>
            </w:pPr>
          </w:p>
        </w:tc>
      </w:tr>
      <w:tr w:rsidR="00A328CE" w:rsidRPr="00120294" w14:paraId="109E5F7E"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762E509"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76 or NR Band n76</w:t>
            </w:r>
          </w:p>
        </w:tc>
        <w:tc>
          <w:tcPr>
            <w:tcW w:w="1700" w:type="dxa"/>
            <w:tcBorders>
              <w:top w:val="single" w:sz="2" w:space="0" w:color="auto"/>
              <w:left w:val="single" w:sz="2" w:space="0" w:color="auto"/>
              <w:bottom w:val="single" w:sz="2" w:space="0" w:color="auto"/>
              <w:right w:val="single" w:sz="2" w:space="0" w:color="auto"/>
            </w:tcBorders>
            <w:hideMark/>
          </w:tcPr>
          <w:p w14:paraId="57F9842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1A50A07F"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2229DC10"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AEC26EF" w14:textId="77777777" w:rsidR="00A328CE" w:rsidRPr="00120294" w:rsidRDefault="00A328CE" w:rsidP="006B03F1">
            <w:pPr>
              <w:keepLines/>
              <w:spacing w:after="0"/>
              <w:rPr>
                <w:rFonts w:ascii="Arial" w:hAnsi="Arial"/>
                <w:sz w:val="18"/>
                <w:lang w:eastAsia="en-GB"/>
              </w:rPr>
            </w:pPr>
          </w:p>
        </w:tc>
      </w:tr>
      <w:tr w:rsidR="00A328CE" w:rsidRPr="00120294" w14:paraId="2A6CBCF4"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6C20EE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n77</w:t>
            </w:r>
          </w:p>
        </w:tc>
        <w:tc>
          <w:tcPr>
            <w:tcW w:w="1700" w:type="dxa"/>
            <w:tcBorders>
              <w:top w:val="single" w:sz="2" w:space="0" w:color="auto"/>
              <w:left w:val="single" w:sz="2" w:space="0" w:color="auto"/>
              <w:bottom w:val="single" w:sz="2" w:space="0" w:color="auto"/>
              <w:right w:val="single" w:sz="2" w:space="0" w:color="auto"/>
            </w:tcBorders>
            <w:hideMark/>
          </w:tcPr>
          <w:p w14:paraId="7DC1D11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3.3 – 4.2 GHz</w:t>
            </w:r>
          </w:p>
        </w:tc>
        <w:tc>
          <w:tcPr>
            <w:tcW w:w="851" w:type="dxa"/>
            <w:tcBorders>
              <w:top w:val="single" w:sz="2" w:space="0" w:color="auto"/>
              <w:left w:val="single" w:sz="2" w:space="0" w:color="auto"/>
              <w:bottom w:val="single" w:sz="2" w:space="0" w:color="auto"/>
              <w:right w:val="single" w:sz="2" w:space="0" w:color="auto"/>
            </w:tcBorders>
            <w:hideMark/>
          </w:tcPr>
          <w:p w14:paraId="0F7F22CB"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B668B8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4802B1D3"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64211FF1"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2899933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n78</w:t>
            </w:r>
          </w:p>
        </w:tc>
        <w:tc>
          <w:tcPr>
            <w:tcW w:w="1700" w:type="dxa"/>
            <w:tcBorders>
              <w:top w:val="single" w:sz="2" w:space="0" w:color="auto"/>
              <w:left w:val="single" w:sz="2" w:space="0" w:color="auto"/>
              <w:bottom w:val="single" w:sz="2" w:space="0" w:color="auto"/>
              <w:right w:val="single" w:sz="2" w:space="0" w:color="auto"/>
            </w:tcBorders>
            <w:hideMark/>
          </w:tcPr>
          <w:p w14:paraId="26B07B45"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3.3 – 3.8 GHz</w:t>
            </w:r>
          </w:p>
        </w:tc>
        <w:tc>
          <w:tcPr>
            <w:tcW w:w="851" w:type="dxa"/>
            <w:tcBorders>
              <w:top w:val="single" w:sz="2" w:space="0" w:color="auto"/>
              <w:left w:val="single" w:sz="2" w:space="0" w:color="auto"/>
              <w:bottom w:val="single" w:sz="2" w:space="0" w:color="auto"/>
              <w:right w:val="single" w:sz="2" w:space="0" w:color="auto"/>
            </w:tcBorders>
            <w:hideMark/>
          </w:tcPr>
          <w:p w14:paraId="5B75CFF2"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rPr>
              <w:t xml:space="preserve">-40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1B75480"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01318753"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n77 or n78</w:t>
            </w:r>
          </w:p>
        </w:tc>
      </w:tr>
      <w:tr w:rsidR="00A328CE" w:rsidRPr="00120294" w14:paraId="171C690B"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65D3418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n79</w:t>
            </w:r>
          </w:p>
        </w:tc>
        <w:tc>
          <w:tcPr>
            <w:tcW w:w="1700" w:type="dxa"/>
            <w:tcBorders>
              <w:top w:val="single" w:sz="2" w:space="0" w:color="auto"/>
              <w:left w:val="single" w:sz="2" w:space="0" w:color="auto"/>
              <w:bottom w:val="single" w:sz="2" w:space="0" w:color="auto"/>
              <w:right w:val="single" w:sz="2" w:space="0" w:color="auto"/>
            </w:tcBorders>
            <w:hideMark/>
          </w:tcPr>
          <w:p w14:paraId="7484FF2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sz w:val="18"/>
                <w:lang w:eastAsia="en-GB"/>
              </w:rPr>
              <w:t>4.4 – 5.0 GHz</w:t>
            </w:r>
          </w:p>
        </w:tc>
        <w:tc>
          <w:tcPr>
            <w:tcW w:w="851" w:type="dxa"/>
            <w:tcBorders>
              <w:top w:val="single" w:sz="2" w:space="0" w:color="auto"/>
              <w:left w:val="single" w:sz="2" w:space="0" w:color="auto"/>
              <w:bottom w:val="single" w:sz="2" w:space="0" w:color="auto"/>
              <w:right w:val="single" w:sz="2" w:space="0" w:color="auto"/>
            </w:tcBorders>
            <w:hideMark/>
          </w:tcPr>
          <w:p w14:paraId="2D3E5138" w14:textId="77777777" w:rsidR="00A328CE" w:rsidRPr="00120294" w:rsidRDefault="00A328CE" w:rsidP="006B03F1">
            <w:pPr>
              <w:keepLines/>
              <w:spacing w:after="0"/>
              <w:jc w:val="center"/>
              <w:rPr>
                <w:rFonts w:ascii="Arial" w:hAnsi="Arial" w:cs="Arial"/>
                <w:sz w:val="18"/>
                <w:szCs w:val="18"/>
                <w:lang w:eastAsia="en-GB"/>
              </w:rPr>
            </w:pPr>
            <w:r w:rsidRPr="00120294">
              <w:rPr>
                <w:rFonts w:ascii="Arial" w:hAnsi="Arial" w:cs="Arial"/>
                <w:sz w:val="18"/>
                <w:szCs w:val="18"/>
                <w:lang w:eastAsia="ko-KR"/>
              </w:rPr>
              <w:t xml:space="preserve">-39.5 </w:t>
            </w:r>
            <w:proofErr w:type="spellStart"/>
            <w:r w:rsidRPr="00120294">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ABE8C2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hideMark/>
          </w:tcPr>
          <w:p w14:paraId="0B13F14A"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 xml:space="preserve">This requirement does not apply to </w:t>
            </w:r>
            <w:proofErr w:type="spellStart"/>
            <w:r w:rsidRPr="00120294">
              <w:rPr>
                <w:rFonts w:ascii="Arial" w:hAnsi="Arial"/>
                <w:sz w:val="18"/>
                <w:lang w:eastAsia="en-GB"/>
              </w:rPr>
              <w:t>IAB</w:t>
            </w:r>
            <w:proofErr w:type="spellEnd"/>
            <w:r w:rsidRPr="00120294">
              <w:rPr>
                <w:rFonts w:ascii="Arial" w:hAnsi="Arial"/>
                <w:sz w:val="18"/>
                <w:lang w:eastAsia="en-GB"/>
              </w:rPr>
              <w:t xml:space="preserve">-DU and </w:t>
            </w:r>
            <w:proofErr w:type="spellStart"/>
            <w:r w:rsidRPr="00120294">
              <w:rPr>
                <w:rFonts w:ascii="Arial" w:hAnsi="Arial"/>
                <w:sz w:val="18"/>
                <w:lang w:eastAsia="en-GB"/>
              </w:rPr>
              <w:t>IAB</w:t>
            </w:r>
            <w:proofErr w:type="spellEnd"/>
            <w:r w:rsidRPr="00120294">
              <w:rPr>
                <w:rFonts w:ascii="Arial" w:hAnsi="Arial"/>
                <w:sz w:val="18"/>
                <w:lang w:eastAsia="en-GB"/>
              </w:rPr>
              <w:t>-MT operating in Band n79</w:t>
            </w:r>
          </w:p>
        </w:tc>
      </w:tr>
      <w:tr w:rsidR="00A328CE" w:rsidRPr="00120294" w14:paraId="1E7F74AF"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37F69793"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n80</w:t>
            </w:r>
          </w:p>
        </w:tc>
        <w:tc>
          <w:tcPr>
            <w:tcW w:w="1700" w:type="dxa"/>
            <w:tcBorders>
              <w:top w:val="single" w:sz="2" w:space="0" w:color="auto"/>
              <w:left w:val="single" w:sz="2" w:space="0" w:color="auto"/>
              <w:bottom w:val="single" w:sz="2" w:space="0" w:color="auto"/>
              <w:right w:val="single" w:sz="2" w:space="0" w:color="auto"/>
            </w:tcBorders>
            <w:hideMark/>
          </w:tcPr>
          <w:p w14:paraId="0A21AE4F"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hideMark/>
          </w:tcPr>
          <w:p w14:paraId="4928C040"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-37.4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3B642FE4"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D8E131A" w14:textId="77777777" w:rsidR="00A328CE" w:rsidRPr="00120294" w:rsidRDefault="00A328CE" w:rsidP="006B03F1">
            <w:pPr>
              <w:keepLines/>
              <w:spacing w:after="0"/>
              <w:rPr>
                <w:rFonts w:ascii="Arial" w:hAnsi="Arial"/>
                <w:sz w:val="18"/>
                <w:lang w:eastAsia="en-GB"/>
              </w:rPr>
            </w:pPr>
          </w:p>
        </w:tc>
      </w:tr>
      <w:tr w:rsidR="00A328CE" w:rsidRPr="00120294" w14:paraId="25A9AF20"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1AAC25CF"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n81</w:t>
            </w:r>
          </w:p>
        </w:tc>
        <w:tc>
          <w:tcPr>
            <w:tcW w:w="1700" w:type="dxa"/>
            <w:tcBorders>
              <w:top w:val="single" w:sz="2" w:space="0" w:color="auto"/>
              <w:left w:val="single" w:sz="2" w:space="0" w:color="auto"/>
              <w:bottom w:val="single" w:sz="2" w:space="0" w:color="auto"/>
              <w:right w:val="single" w:sz="2" w:space="0" w:color="auto"/>
            </w:tcBorders>
            <w:hideMark/>
          </w:tcPr>
          <w:p w14:paraId="59332D92"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1B681CCC"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425810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DD37E86" w14:textId="77777777" w:rsidR="00A328CE" w:rsidRPr="00120294" w:rsidRDefault="00A328CE" w:rsidP="006B03F1">
            <w:pPr>
              <w:keepLines/>
              <w:spacing w:after="0"/>
              <w:rPr>
                <w:rFonts w:ascii="Arial" w:hAnsi="Arial"/>
                <w:sz w:val="18"/>
                <w:lang w:eastAsia="en-GB"/>
              </w:rPr>
            </w:pPr>
          </w:p>
        </w:tc>
      </w:tr>
      <w:tr w:rsidR="00A328CE" w:rsidRPr="00120294" w14:paraId="54E76835"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79B02D4C"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n82</w:t>
            </w:r>
          </w:p>
        </w:tc>
        <w:tc>
          <w:tcPr>
            <w:tcW w:w="1700" w:type="dxa"/>
            <w:tcBorders>
              <w:top w:val="single" w:sz="2" w:space="0" w:color="auto"/>
              <w:left w:val="single" w:sz="2" w:space="0" w:color="auto"/>
              <w:bottom w:val="single" w:sz="2" w:space="0" w:color="auto"/>
              <w:right w:val="single" w:sz="2" w:space="0" w:color="auto"/>
            </w:tcBorders>
            <w:hideMark/>
          </w:tcPr>
          <w:p w14:paraId="76C6B22B"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3FAE1BAD"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5687FA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4F638A1" w14:textId="77777777" w:rsidR="00A328CE" w:rsidRPr="00120294" w:rsidRDefault="00A328CE" w:rsidP="006B03F1">
            <w:pPr>
              <w:keepLines/>
              <w:spacing w:after="0"/>
              <w:rPr>
                <w:rFonts w:ascii="Arial" w:hAnsi="Arial"/>
                <w:sz w:val="18"/>
                <w:lang w:eastAsia="en-GB"/>
              </w:rPr>
            </w:pPr>
          </w:p>
        </w:tc>
      </w:tr>
      <w:tr w:rsidR="00A328CE" w:rsidRPr="00120294" w14:paraId="029D7F8E" w14:textId="77777777" w:rsidTr="006B03F1">
        <w:trPr>
          <w:cantSplit/>
          <w:jc w:val="center"/>
        </w:trPr>
        <w:tc>
          <w:tcPr>
            <w:tcW w:w="1301" w:type="dxa"/>
            <w:tcBorders>
              <w:top w:val="single" w:sz="2" w:space="0" w:color="auto"/>
              <w:left w:val="single" w:sz="2" w:space="0" w:color="auto"/>
              <w:bottom w:val="single" w:sz="2" w:space="0" w:color="auto"/>
              <w:right w:val="single" w:sz="2" w:space="0" w:color="auto"/>
            </w:tcBorders>
            <w:hideMark/>
          </w:tcPr>
          <w:p w14:paraId="4C958C6D"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n83</w:t>
            </w:r>
          </w:p>
        </w:tc>
        <w:tc>
          <w:tcPr>
            <w:tcW w:w="1700" w:type="dxa"/>
            <w:tcBorders>
              <w:top w:val="single" w:sz="2" w:space="0" w:color="auto"/>
              <w:left w:val="single" w:sz="2" w:space="0" w:color="auto"/>
              <w:bottom w:val="single" w:sz="2" w:space="0" w:color="auto"/>
              <w:right w:val="single" w:sz="2" w:space="0" w:color="auto"/>
            </w:tcBorders>
            <w:hideMark/>
          </w:tcPr>
          <w:p w14:paraId="2038FCE7"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hideMark/>
          </w:tcPr>
          <w:p w14:paraId="454AF273"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43F905"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5B52D74" w14:textId="77777777" w:rsidR="00A328CE" w:rsidRPr="00120294" w:rsidRDefault="00A328CE" w:rsidP="006B03F1">
            <w:pPr>
              <w:keepLines/>
              <w:spacing w:after="0"/>
              <w:rPr>
                <w:rFonts w:ascii="Arial" w:hAnsi="Arial"/>
                <w:sz w:val="18"/>
                <w:lang w:eastAsia="en-GB"/>
              </w:rPr>
            </w:pPr>
          </w:p>
        </w:tc>
      </w:tr>
      <w:tr w:rsidR="00A328CE" w:rsidRPr="00120294" w14:paraId="53FF06D5" w14:textId="77777777" w:rsidTr="006B03F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6F3317D7"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n84</w:t>
            </w:r>
          </w:p>
        </w:tc>
        <w:tc>
          <w:tcPr>
            <w:tcW w:w="1700" w:type="dxa"/>
            <w:tcBorders>
              <w:top w:val="single" w:sz="2" w:space="0" w:color="auto"/>
              <w:left w:val="single" w:sz="2" w:space="0" w:color="auto"/>
              <w:bottom w:val="single" w:sz="2" w:space="0" w:color="auto"/>
              <w:right w:val="single" w:sz="2" w:space="0" w:color="auto"/>
            </w:tcBorders>
          </w:tcPr>
          <w:p w14:paraId="16268839"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hideMark/>
          </w:tcPr>
          <w:p w14:paraId="5F44B983"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-35.4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A8DC961"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C737291" w14:textId="77777777" w:rsidR="00A328CE" w:rsidRPr="00120294" w:rsidRDefault="00A328CE" w:rsidP="006B03F1">
            <w:pPr>
              <w:keepLines/>
              <w:spacing w:after="0"/>
              <w:rPr>
                <w:rFonts w:ascii="Arial" w:hAnsi="Arial"/>
                <w:sz w:val="18"/>
                <w:lang w:eastAsia="en-GB"/>
              </w:rPr>
            </w:pPr>
          </w:p>
        </w:tc>
      </w:tr>
      <w:tr w:rsidR="00A328CE" w:rsidRPr="00120294" w14:paraId="57187448"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79B5F144"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85</w:t>
            </w:r>
          </w:p>
        </w:tc>
        <w:tc>
          <w:tcPr>
            <w:tcW w:w="1700" w:type="dxa"/>
            <w:tcBorders>
              <w:top w:val="single" w:sz="2" w:space="0" w:color="auto"/>
              <w:left w:val="single" w:sz="4" w:space="0" w:color="auto"/>
              <w:bottom w:val="single" w:sz="2" w:space="0" w:color="auto"/>
              <w:right w:val="single" w:sz="2" w:space="0" w:color="auto"/>
            </w:tcBorders>
            <w:hideMark/>
          </w:tcPr>
          <w:p w14:paraId="53F5C061"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728 – 746 MHz</w:t>
            </w:r>
          </w:p>
        </w:tc>
        <w:tc>
          <w:tcPr>
            <w:tcW w:w="851" w:type="dxa"/>
            <w:tcBorders>
              <w:top w:val="single" w:sz="2" w:space="0" w:color="auto"/>
              <w:left w:val="single" w:sz="2" w:space="0" w:color="auto"/>
              <w:bottom w:val="single" w:sz="2" w:space="0" w:color="auto"/>
              <w:right w:val="single" w:sz="2" w:space="0" w:color="auto"/>
            </w:tcBorders>
            <w:hideMark/>
          </w:tcPr>
          <w:p w14:paraId="15E21AB0"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E26966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96587D3" w14:textId="77777777" w:rsidR="00A328CE" w:rsidRPr="00120294" w:rsidRDefault="00A328CE" w:rsidP="006B03F1">
            <w:pPr>
              <w:keepLines/>
              <w:spacing w:after="0"/>
              <w:rPr>
                <w:rFonts w:ascii="Arial" w:hAnsi="Arial"/>
                <w:sz w:val="18"/>
                <w:lang w:eastAsia="en-GB"/>
              </w:rPr>
            </w:pPr>
          </w:p>
        </w:tc>
      </w:tr>
      <w:tr w:rsidR="00A328CE" w:rsidRPr="00120294" w14:paraId="25564A17"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031C4B2" w14:textId="77777777" w:rsidR="00A328CE" w:rsidRPr="00120294" w:rsidRDefault="00A328CE" w:rsidP="006B03F1">
            <w:pPr>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7053D8FF"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698 – 716 MHz</w:t>
            </w:r>
          </w:p>
        </w:tc>
        <w:tc>
          <w:tcPr>
            <w:tcW w:w="851" w:type="dxa"/>
            <w:tcBorders>
              <w:top w:val="single" w:sz="2" w:space="0" w:color="auto"/>
              <w:left w:val="single" w:sz="2" w:space="0" w:color="auto"/>
              <w:bottom w:val="single" w:sz="2" w:space="0" w:color="auto"/>
              <w:right w:val="single" w:sz="2" w:space="0" w:color="auto"/>
            </w:tcBorders>
            <w:hideMark/>
          </w:tcPr>
          <w:p w14:paraId="5BB8A3E6"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-35.4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57492BC"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2E0A83" w14:textId="77777777" w:rsidR="00A328CE" w:rsidRPr="00120294" w:rsidRDefault="00A328CE" w:rsidP="006B03F1">
            <w:pPr>
              <w:keepLines/>
              <w:spacing w:after="0"/>
              <w:rPr>
                <w:rFonts w:ascii="Arial" w:hAnsi="Arial"/>
                <w:sz w:val="18"/>
                <w:lang w:eastAsia="en-GB"/>
              </w:rPr>
            </w:pPr>
          </w:p>
        </w:tc>
      </w:tr>
      <w:tr w:rsidR="00A328CE" w:rsidRPr="00120294" w14:paraId="1000E6F4" w14:textId="77777777" w:rsidTr="006B03F1">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7A6509A0"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n86</w:t>
            </w:r>
          </w:p>
        </w:tc>
        <w:tc>
          <w:tcPr>
            <w:tcW w:w="1700" w:type="dxa"/>
            <w:tcBorders>
              <w:top w:val="single" w:sz="2" w:space="0" w:color="auto"/>
              <w:left w:val="single" w:sz="2" w:space="0" w:color="auto"/>
              <w:bottom w:val="single" w:sz="2" w:space="0" w:color="auto"/>
              <w:right w:val="single" w:sz="2" w:space="0" w:color="auto"/>
            </w:tcBorders>
            <w:hideMark/>
          </w:tcPr>
          <w:p w14:paraId="112F44F3" w14:textId="77777777" w:rsidR="00A328CE" w:rsidRPr="00120294" w:rsidRDefault="00A328CE" w:rsidP="006B03F1">
            <w:pPr>
              <w:keepLines/>
              <w:spacing w:after="0"/>
              <w:jc w:val="center"/>
              <w:rPr>
                <w:rFonts w:ascii="Arial" w:hAnsi="Arial"/>
                <w:sz w:val="18"/>
                <w:lang w:eastAsia="en-GB"/>
              </w:rPr>
            </w:pPr>
            <w:r w:rsidRPr="00120294">
              <w:rPr>
                <w:rFonts w:ascii="Arial" w:hAnsi="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hideMark/>
          </w:tcPr>
          <w:p w14:paraId="5D74E17D"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7FB4FA0"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2A9773" w14:textId="77777777" w:rsidR="00A328CE" w:rsidRPr="00120294" w:rsidRDefault="00A328CE" w:rsidP="006B03F1">
            <w:pPr>
              <w:keepLines/>
              <w:spacing w:after="0"/>
              <w:rPr>
                <w:rFonts w:ascii="Arial" w:hAnsi="Arial"/>
                <w:sz w:val="18"/>
                <w:lang w:eastAsia="en-GB"/>
              </w:rPr>
            </w:pPr>
          </w:p>
        </w:tc>
      </w:tr>
      <w:tr w:rsidR="00A328CE" w:rsidRPr="00120294" w14:paraId="640C13D3" w14:textId="77777777" w:rsidTr="006B03F1">
        <w:trPr>
          <w:cantSplit/>
          <w:jc w:val="center"/>
        </w:trPr>
        <w:tc>
          <w:tcPr>
            <w:tcW w:w="1301" w:type="dxa"/>
            <w:tcBorders>
              <w:top w:val="single" w:sz="2" w:space="0" w:color="auto"/>
              <w:left w:val="single" w:sz="2" w:space="0" w:color="auto"/>
              <w:bottom w:val="single" w:sz="4" w:space="0" w:color="auto"/>
              <w:right w:val="single" w:sz="2" w:space="0" w:color="auto"/>
            </w:tcBorders>
            <w:hideMark/>
          </w:tcPr>
          <w:p w14:paraId="0DA8DFC2"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n89</w:t>
            </w:r>
          </w:p>
        </w:tc>
        <w:tc>
          <w:tcPr>
            <w:tcW w:w="1700" w:type="dxa"/>
            <w:tcBorders>
              <w:top w:val="single" w:sz="2" w:space="0" w:color="auto"/>
              <w:left w:val="single" w:sz="2" w:space="0" w:color="auto"/>
              <w:bottom w:val="single" w:sz="2" w:space="0" w:color="auto"/>
              <w:right w:val="single" w:sz="2" w:space="0" w:color="auto"/>
            </w:tcBorders>
            <w:hideMark/>
          </w:tcPr>
          <w:p w14:paraId="229CC309" w14:textId="77777777" w:rsidR="00A328CE" w:rsidRPr="00120294" w:rsidRDefault="00A328CE"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hideMark/>
          </w:tcPr>
          <w:p w14:paraId="72F2F487"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-45.4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D9BCB1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CCB085A" w14:textId="77777777" w:rsidR="00A328CE" w:rsidRPr="00120294" w:rsidRDefault="00A328CE" w:rsidP="006B03F1">
            <w:pPr>
              <w:keepLines/>
              <w:spacing w:after="0"/>
              <w:rPr>
                <w:rFonts w:ascii="Arial" w:hAnsi="Arial"/>
                <w:sz w:val="18"/>
                <w:lang w:eastAsia="en-GB"/>
              </w:rPr>
            </w:pPr>
          </w:p>
        </w:tc>
      </w:tr>
      <w:tr w:rsidR="00A328CE" w:rsidRPr="00120294" w14:paraId="00D07B75"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E616928"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NR Band n91</w:t>
            </w:r>
          </w:p>
        </w:tc>
        <w:tc>
          <w:tcPr>
            <w:tcW w:w="1700" w:type="dxa"/>
            <w:tcBorders>
              <w:top w:val="single" w:sz="2" w:space="0" w:color="auto"/>
              <w:left w:val="single" w:sz="4" w:space="0" w:color="auto"/>
              <w:bottom w:val="single" w:sz="2" w:space="0" w:color="auto"/>
              <w:right w:val="single" w:sz="2" w:space="0" w:color="auto"/>
            </w:tcBorders>
            <w:hideMark/>
          </w:tcPr>
          <w:p w14:paraId="3A0C05C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7A45E8B2"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-49.4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6FCF337"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10B7D3E" w14:textId="77777777" w:rsidR="00A328CE" w:rsidRPr="00120294" w:rsidRDefault="00A328CE" w:rsidP="006B03F1">
            <w:pPr>
              <w:keepLines/>
              <w:spacing w:after="0"/>
              <w:rPr>
                <w:rFonts w:ascii="Arial" w:hAnsi="Arial"/>
                <w:sz w:val="18"/>
                <w:lang w:eastAsia="en-GB"/>
              </w:rPr>
            </w:pPr>
          </w:p>
        </w:tc>
      </w:tr>
      <w:tr w:rsidR="00A328CE" w:rsidRPr="00120294" w14:paraId="5099F06F"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91CF95D"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47975807"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1418D16C"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-40.4</w:t>
            </w:r>
            <w:r w:rsidRPr="00EF648C">
              <w:rPr>
                <w:rFonts w:ascii="Arial" w:hAnsi="Arial" w:cs="Arial"/>
                <w:sz w:val="18"/>
                <w:szCs w:val="18"/>
                <w:lang w:eastAsia="ko-KR"/>
              </w:rPr>
              <w:t xml:space="preserve">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1726DDA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911F2BC" w14:textId="77777777" w:rsidR="00A328CE" w:rsidRPr="00120294" w:rsidRDefault="00A328CE" w:rsidP="006B03F1">
            <w:pPr>
              <w:keepLines/>
              <w:spacing w:after="0"/>
              <w:rPr>
                <w:rFonts w:ascii="Arial" w:hAnsi="Arial"/>
                <w:sz w:val="18"/>
                <w:lang w:eastAsia="en-GB"/>
              </w:rPr>
            </w:pPr>
          </w:p>
        </w:tc>
      </w:tr>
      <w:tr w:rsidR="00A328CE" w:rsidRPr="00120294" w14:paraId="3079EC48"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3CA9BFDF"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lastRenderedPageBreak/>
              <w:t>NR Band n92</w:t>
            </w:r>
          </w:p>
        </w:tc>
        <w:tc>
          <w:tcPr>
            <w:tcW w:w="1700" w:type="dxa"/>
            <w:tcBorders>
              <w:top w:val="single" w:sz="2" w:space="0" w:color="auto"/>
              <w:left w:val="single" w:sz="4" w:space="0" w:color="auto"/>
              <w:bottom w:val="single" w:sz="2" w:space="0" w:color="auto"/>
              <w:right w:val="single" w:sz="2" w:space="0" w:color="auto"/>
            </w:tcBorders>
            <w:hideMark/>
          </w:tcPr>
          <w:p w14:paraId="573296EA"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4AD48518"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lang w:eastAsia="ko-KR"/>
              </w:rPr>
              <w:t xml:space="preserve">-37.4 </w:t>
            </w:r>
            <w:proofErr w:type="spellStart"/>
            <w:r w:rsidRPr="00EF648C">
              <w:rPr>
                <w:rFonts w:ascii="Arial" w:hAnsi="Arial" w:cs="Arial"/>
                <w:sz w:val="18"/>
                <w:szCs w:val="18"/>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602CDBF"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49C0508" w14:textId="77777777" w:rsidR="00A328CE" w:rsidRPr="00120294" w:rsidRDefault="00A328CE" w:rsidP="006B03F1">
            <w:pPr>
              <w:keepLines/>
              <w:spacing w:after="0"/>
              <w:rPr>
                <w:rFonts w:ascii="Arial" w:hAnsi="Arial"/>
                <w:sz w:val="18"/>
                <w:lang w:eastAsia="en-GB"/>
              </w:rPr>
            </w:pPr>
          </w:p>
        </w:tc>
      </w:tr>
      <w:tr w:rsidR="00A328CE" w:rsidRPr="00120294" w14:paraId="19D97DDE"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506A60F8"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1C16E9A1"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hideMark/>
          </w:tcPr>
          <w:p w14:paraId="360D8FAB"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14D6638"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15736AD" w14:textId="77777777" w:rsidR="00A328CE" w:rsidRPr="00120294" w:rsidRDefault="00A328CE" w:rsidP="006B03F1">
            <w:pPr>
              <w:keepLines/>
              <w:spacing w:after="0"/>
              <w:rPr>
                <w:rFonts w:ascii="Arial" w:hAnsi="Arial"/>
                <w:sz w:val="18"/>
                <w:lang w:eastAsia="en-GB"/>
              </w:rPr>
            </w:pPr>
          </w:p>
        </w:tc>
      </w:tr>
      <w:tr w:rsidR="00A328CE" w:rsidRPr="00120294" w14:paraId="6E891154"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47BE5A28"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NR Band n93</w:t>
            </w:r>
          </w:p>
        </w:tc>
        <w:tc>
          <w:tcPr>
            <w:tcW w:w="1700" w:type="dxa"/>
            <w:tcBorders>
              <w:top w:val="single" w:sz="2" w:space="0" w:color="auto"/>
              <w:left w:val="single" w:sz="4" w:space="0" w:color="auto"/>
              <w:bottom w:val="single" w:sz="2" w:space="0" w:color="auto"/>
              <w:right w:val="single" w:sz="2" w:space="0" w:color="auto"/>
            </w:tcBorders>
            <w:hideMark/>
          </w:tcPr>
          <w:p w14:paraId="6C958652"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hideMark/>
          </w:tcPr>
          <w:p w14:paraId="3F4EF72B"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-37.4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36CFE5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7673C82" w14:textId="77777777" w:rsidR="00A328CE" w:rsidRPr="00120294" w:rsidRDefault="00A328CE" w:rsidP="006B03F1">
            <w:pPr>
              <w:keepLines/>
              <w:spacing w:after="0"/>
              <w:rPr>
                <w:rFonts w:ascii="Arial" w:hAnsi="Arial"/>
                <w:sz w:val="18"/>
                <w:lang w:eastAsia="en-GB"/>
              </w:rPr>
            </w:pPr>
          </w:p>
        </w:tc>
      </w:tr>
      <w:tr w:rsidR="00A328CE" w:rsidRPr="00120294" w14:paraId="24E75258"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1B6AB602"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67D5332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79195E59"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5D45791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D432B77" w14:textId="77777777" w:rsidR="00A328CE" w:rsidRPr="00120294" w:rsidRDefault="00A328CE" w:rsidP="006B03F1">
            <w:pPr>
              <w:keepLines/>
              <w:spacing w:after="0"/>
              <w:rPr>
                <w:rFonts w:ascii="Arial" w:hAnsi="Arial"/>
                <w:sz w:val="18"/>
                <w:lang w:eastAsia="en-GB"/>
              </w:rPr>
            </w:pPr>
          </w:p>
        </w:tc>
      </w:tr>
      <w:tr w:rsidR="00A328CE" w:rsidRPr="00120294" w14:paraId="04D110D0" w14:textId="77777777" w:rsidTr="006B03F1">
        <w:trPr>
          <w:cantSplit/>
          <w:jc w:val="center"/>
        </w:trPr>
        <w:tc>
          <w:tcPr>
            <w:tcW w:w="1301" w:type="dxa"/>
            <w:tcBorders>
              <w:top w:val="single" w:sz="4" w:space="0" w:color="auto"/>
              <w:left w:val="single" w:sz="4" w:space="0" w:color="auto"/>
              <w:bottom w:val="nil"/>
              <w:right w:val="single" w:sz="4" w:space="0" w:color="auto"/>
            </w:tcBorders>
            <w:shd w:val="clear" w:color="auto" w:fill="auto"/>
            <w:hideMark/>
          </w:tcPr>
          <w:p w14:paraId="594EB2D7" w14:textId="77777777" w:rsidR="00A328CE" w:rsidRPr="00120294" w:rsidRDefault="00A328CE" w:rsidP="006B03F1">
            <w:pPr>
              <w:keepLines/>
              <w:spacing w:after="0"/>
              <w:rPr>
                <w:rFonts w:ascii="Arial" w:hAnsi="Arial"/>
                <w:sz w:val="18"/>
                <w:lang w:eastAsia="en-GB"/>
              </w:rPr>
            </w:pPr>
            <w:r w:rsidRPr="00120294">
              <w:rPr>
                <w:rFonts w:ascii="Arial" w:hAnsi="Arial"/>
                <w:sz w:val="18"/>
                <w:lang w:eastAsia="en-GB"/>
              </w:rPr>
              <w:t>NR Band n94</w:t>
            </w:r>
          </w:p>
        </w:tc>
        <w:tc>
          <w:tcPr>
            <w:tcW w:w="1700" w:type="dxa"/>
            <w:tcBorders>
              <w:top w:val="single" w:sz="2" w:space="0" w:color="auto"/>
              <w:left w:val="single" w:sz="4" w:space="0" w:color="auto"/>
              <w:bottom w:val="single" w:sz="2" w:space="0" w:color="auto"/>
              <w:right w:val="single" w:sz="2" w:space="0" w:color="auto"/>
            </w:tcBorders>
            <w:hideMark/>
          </w:tcPr>
          <w:p w14:paraId="3B2FB6C6"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hideMark/>
          </w:tcPr>
          <w:p w14:paraId="3083AD83"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-37.4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46A43D6D"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5D55956" w14:textId="77777777" w:rsidR="00A328CE" w:rsidRPr="00120294" w:rsidRDefault="00A328CE" w:rsidP="006B03F1">
            <w:pPr>
              <w:keepLines/>
              <w:spacing w:after="0"/>
              <w:rPr>
                <w:rFonts w:ascii="Arial" w:hAnsi="Arial"/>
                <w:sz w:val="18"/>
                <w:lang w:eastAsia="en-GB"/>
              </w:rPr>
            </w:pPr>
          </w:p>
        </w:tc>
      </w:tr>
      <w:tr w:rsidR="00A328CE" w:rsidRPr="00120294" w14:paraId="777719AB" w14:textId="77777777" w:rsidTr="006B03F1">
        <w:trPr>
          <w:cantSplit/>
          <w:jc w:val="center"/>
        </w:trPr>
        <w:tc>
          <w:tcPr>
            <w:tcW w:w="1301" w:type="dxa"/>
            <w:tcBorders>
              <w:top w:val="nil"/>
              <w:left w:val="single" w:sz="4" w:space="0" w:color="auto"/>
              <w:bottom w:val="single" w:sz="4" w:space="0" w:color="auto"/>
              <w:right w:val="single" w:sz="4" w:space="0" w:color="auto"/>
            </w:tcBorders>
            <w:shd w:val="clear" w:color="auto" w:fill="auto"/>
            <w:hideMark/>
          </w:tcPr>
          <w:p w14:paraId="637EA37F" w14:textId="77777777" w:rsidR="00A328CE" w:rsidRPr="00120294" w:rsidRDefault="00A328CE" w:rsidP="006B03F1">
            <w:pPr>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hideMark/>
          </w:tcPr>
          <w:p w14:paraId="0C533839"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hideMark/>
          </w:tcPr>
          <w:p w14:paraId="6FA0AA90" w14:textId="77777777" w:rsidR="00A328CE" w:rsidRPr="00EF648C" w:rsidRDefault="00A328CE" w:rsidP="006B03F1">
            <w:pPr>
              <w:keepLines/>
              <w:spacing w:after="0"/>
              <w:jc w:val="center"/>
              <w:rPr>
                <w:rFonts w:ascii="Arial" w:hAnsi="Arial" w:cs="Arial"/>
                <w:sz w:val="18"/>
                <w:szCs w:val="18"/>
                <w:lang w:eastAsia="en-GB"/>
              </w:rPr>
            </w:pPr>
            <w:r w:rsidRPr="00EF648C">
              <w:rPr>
                <w:rFonts w:ascii="Arial" w:hAnsi="Arial" w:cs="Arial"/>
                <w:sz w:val="18"/>
                <w:szCs w:val="18"/>
              </w:rPr>
              <w:t xml:space="preserve">-40.4 </w:t>
            </w:r>
            <w:proofErr w:type="spellStart"/>
            <w:r w:rsidRPr="00EF648C">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01BC3793"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ACAD0A" w14:textId="77777777" w:rsidR="00A328CE" w:rsidRPr="00120294" w:rsidRDefault="00A328CE" w:rsidP="006B03F1">
            <w:pPr>
              <w:keepLines/>
              <w:spacing w:after="0"/>
              <w:rPr>
                <w:rFonts w:ascii="Arial" w:hAnsi="Arial"/>
                <w:sz w:val="18"/>
                <w:lang w:eastAsia="en-GB"/>
              </w:rPr>
            </w:pPr>
          </w:p>
        </w:tc>
      </w:tr>
      <w:tr w:rsidR="00A328CE" w:rsidRPr="00120294" w14:paraId="03240F38" w14:textId="77777777" w:rsidTr="00EF648C">
        <w:trPr>
          <w:cantSplit/>
          <w:jc w:val="center"/>
        </w:trPr>
        <w:tc>
          <w:tcPr>
            <w:tcW w:w="1301" w:type="dxa"/>
            <w:tcBorders>
              <w:top w:val="single" w:sz="4" w:space="0" w:color="auto"/>
              <w:left w:val="single" w:sz="2" w:space="0" w:color="auto"/>
              <w:bottom w:val="single" w:sz="2" w:space="0" w:color="auto"/>
              <w:right w:val="single" w:sz="2" w:space="0" w:color="auto"/>
            </w:tcBorders>
            <w:hideMark/>
          </w:tcPr>
          <w:p w14:paraId="2F20BF71" w14:textId="77777777" w:rsidR="00A328CE" w:rsidRPr="00120294" w:rsidRDefault="00A328CE" w:rsidP="006B03F1">
            <w:pPr>
              <w:keepLines/>
              <w:spacing w:after="0"/>
              <w:rPr>
                <w:rFonts w:ascii="Arial" w:hAnsi="Arial" w:cs="Arial"/>
                <w:sz w:val="18"/>
                <w:lang w:eastAsia="en-GB"/>
              </w:rPr>
            </w:pPr>
            <w:r w:rsidRPr="00120294">
              <w:rPr>
                <w:rFonts w:ascii="Arial" w:hAnsi="Arial" w:cs="Arial"/>
                <w:sz w:val="18"/>
                <w:lang w:eastAsia="en-GB"/>
              </w:rPr>
              <w:t>NR Band n95</w:t>
            </w:r>
          </w:p>
        </w:tc>
        <w:tc>
          <w:tcPr>
            <w:tcW w:w="1700" w:type="dxa"/>
            <w:tcBorders>
              <w:top w:val="single" w:sz="2" w:space="0" w:color="auto"/>
              <w:left w:val="single" w:sz="2" w:space="0" w:color="auto"/>
              <w:bottom w:val="single" w:sz="2" w:space="0" w:color="auto"/>
              <w:right w:val="single" w:sz="2" w:space="0" w:color="auto"/>
            </w:tcBorders>
            <w:hideMark/>
          </w:tcPr>
          <w:p w14:paraId="165D115E"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hideMark/>
          </w:tcPr>
          <w:p w14:paraId="0B700949" w14:textId="39B67407" w:rsidR="00A328CE" w:rsidRPr="00120294" w:rsidRDefault="00A328CE" w:rsidP="00EF648C">
            <w:pPr>
              <w:keepLines/>
              <w:spacing w:after="0"/>
              <w:jc w:val="center"/>
              <w:rPr>
                <w:rFonts w:ascii="Arial" w:hAnsi="Arial" w:cs="Arial"/>
                <w:sz w:val="18"/>
                <w:szCs w:val="18"/>
                <w:lang w:eastAsia="en-GB"/>
              </w:rPr>
            </w:pPr>
            <w:r w:rsidRPr="00120294">
              <w:rPr>
                <w:rFonts w:ascii="Arial" w:hAnsi="Arial" w:cs="Arial"/>
                <w:sz w:val="18"/>
                <w:szCs w:val="18"/>
              </w:rPr>
              <w:t xml:space="preserve">-37.4 </w:t>
            </w:r>
            <w:proofErr w:type="spellStart"/>
            <w:r w:rsidRPr="00120294">
              <w:rPr>
                <w:rFonts w:ascii="Arial" w:hAnsi="Arial" w:cs="Arial"/>
                <w:sz w:val="18"/>
                <w:szCs w:val="18"/>
              </w:rPr>
              <w:t>dBm</w:t>
            </w:r>
            <w:proofErr w:type="spellEnd"/>
          </w:p>
        </w:tc>
        <w:tc>
          <w:tcPr>
            <w:tcW w:w="1417" w:type="dxa"/>
            <w:tcBorders>
              <w:top w:val="single" w:sz="2" w:space="0" w:color="auto"/>
              <w:left w:val="single" w:sz="2" w:space="0" w:color="auto"/>
              <w:bottom w:val="single" w:sz="2" w:space="0" w:color="auto"/>
              <w:right w:val="single" w:sz="2" w:space="0" w:color="auto"/>
            </w:tcBorders>
            <w:hideMark/>
          </w:tcPr>
          <w:p w14:paraId="6420E998" w14:textId="77777777" w:rsidR="00A328CE" w:rsidRPr="00120294" w:rsidRDefault="00A328CE" w:rsidP="006B03F1">
            <w:pPr>
              <w:keepLines/>
              <w:spacing w:after="0"/>
              <w:jc w:val="center"/>
              <w:rPr>
                <w:rFonts w:ascii="Arial" w:hAnsi="Arial" w:cs="Arial"/>
                <w:sz w:val="18"/>
                <w:lang w:eastAsia="en-GB"/>
              </w:rPr>
            </w:pPr>
            <w:r w:rsidRPr="00120294">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DAE4F46" w14:textId="77777777" w:rsidR="00A328CE" w:rsidRPr="00120294" w:rsidRDefault="00A328CE" w:rsidP="006B03F1">
            <w:pPr>
              <w:keepLines/>
              <w:spacing w:after="0"/>
              <w:rPr>
                <w:rFonts w:ascii="Arial" w:hAnsi="Arial"/>
                <w:sz w:val="18"/>
                <w:lang w:eastAsia="en-GB"/>
              </w:rPr>
            </w:pPr>
          </w:p>
        </w:tc>
      </w:tr>
      <w:tr w:rsidR="00EF648C" w:rsidRPr="00120294" w14:paraId="2EC31F31" w14:textId="77777777" w:rsidTr="006B03F1">
        <w:trPr>
          <w:cantSplit/>
          <w:jc w:val="center"/>
          <w:ins w:id="2" w:author="CATT" w:date="2022-02-11T16:24:00Z"/>
        </w:trPr>
        <w:tc>
          <w:tcPr>
            <w:tcW w:w="1301" w:type="dxa"/>
            <w:tcBorders>
              <w:top w:val="single" w:sz="4" w:space="0" w:color="auto"/>
              <w:left w:val="single" w:sz="2" w:space="0" w:color="auto"/>
              <w:bottom w:val="single" w:sz="2" w:space="0" w:color="auto"/>
              <w:right w:val="single" w:sz="2" w:space="0" w:color="auto"/>
            </w:tcBorders>
          </w:tcPr>
          <w:p w14:paraId="0C8DC3DE" w14:textId="15D7DFB6" w:rsidR="00EF648C" w:rsidRPr="00120294" w:rsidRDefault="00EF648C" w:rsidP="006B03F1">
            <w:pPr>
              <w:keepLines/>
              <w:spacing w:after="0"/>
              <w:rPr>
                <w:ins w:id="3" w:author="CATT" w:date="2022-02-11T16:24:00Z"/>
                <w:rFonts w:ascii="Arial" w:hAnsi="Arial" w:cs="Arial"/>
                <w:sz w:val="18"/>
                <w:lang w:eastAsia="en-GB"/>
              </w:rPr>
            </w:pPr>
            <w:ins w:id="4" w:author="CATT" w:date="2022-02-11T16:24:00Z">
              <w:r>
                <w:rPr>
                  <w:rFonts w:cs="Arial"/>
                  <w:lang w:eastAsia="ko-KR"/>
                </w:rPr>
                <w:t>NR Band n96</w:t>
              </w:r>
            </w:ins>
          </w:p>
        </w:tc>
        <w:tc>
          <w:tcPr>
            <w:tcW w:w="1700" w:type="dxa"/>
            <w:tcBorders>
              <w:top w:val="single" w:sz="2" w:space="0" w:color="auto"/>
              <w:left w:val="single" w:sz="2" w:space="0" w:color="auto"/>
              <w:bottom w:val="single" w:sz="2" w:space="0" w:color="auto"/>
              <w:right w:val="single" w:sz="2" w:space="0" w:color="auto"/>
            </w:tcBorders>
          </w:tcPr>
          <w:p w14:paraId="359FCF33" w14:textId="15ADF494" w:rsidR="00EF648C" w:rsidRPr="00120294" w:rsidRDefault="00EF648C" w:rsidP="006B03F1">
            <w:pPr>
              <w:keepLines/>
              <w:spacing w:after="0"/>
              <w:jc w:val="center"/>
              <w:rPr>
                <w:ins w:id="5" w:author="CATT" w:date="2022-02-11T16:24:00Z"/>
                <w:rFonts w:ascii="Arial" w:hAnsi="Arial" w:cs="Arial"/>
                <w:sz w:val="18"/>
                <w:lang w:eastAsia="en-GB"/>
              </w:rPr>
            </w:pPr>
            <w:ins w:id="6" w:author="CATT" w:date="2022-02-11T16:24:00Z">
              <w:r>
                <w:rPr>
                  <w:rFonts w:cs="Arial"/>
                  <w:lang w:eastAsia="en-GB"/>
                </w:rPr>
                <w:t>5925 – 7125 MHz</w:t>
              </w:r>
            </w:ins>
          </w:p>
        </w:tc>
        <w:tc>
          <w:tcPr>
            <w:tcW w:w="851" w:type="dxa"/>
            <w:tcBorders>
              <w:top w:val="single" w:sz="2" w:space="0" w:color="auto"/>
              <w:left w:val="single" w:sz="2" w:space="0" w:color="auto"/>
              <w:bottom w:val="single" w:sz="2" w:space="0" w:color="auto"/>
              <w:right w:val="single" w:sz="2" w:space="0" w:color="auto"/>
            </w:tcBorders>
          </w:tcPr>
          <w:p w14:paraId="4EDCB02B" w14:textId="4D8C92BA" w:rsidR="00EF648C" w:rsidRPr="00120294" w:rsidRDefault="00EF648C" w:rsidP="00EF648C">
            <w:pPr>
              <w:keepLines/>
              <w:spacing w:after="0"/>
              <w:jc w:val="center"/>
              <w:rPr>
                <w:ins w:id="7" w:author="CATT" w:date="2022-02-11T16:24:00Z"/>
                <w:rFonts w:ascii="Arial" w:hAnsi="Arial" w:cs="Arial"/>
                <w:sz w:val="18"/>
                <w:szCs w:val="18"/>
              </w:rPr>
            </w:pPr>
            <w:ins w:id="8" w:author="CATT" w:date="2022-02-11T16:24:00Z">
              <w:r>
                <w:rPr>
                  <w:rFonts w:cs="Arial"/>
                  <w:lang w:eastAsia="en-GB"/>
                </w:rPr>
                <w:t xml:space="preserve">-39.5 </w:t>
              </w:r>
              <w:proofErr w:type="spellStart"/>
              <w:r>
                <w:rPr>
                  <w:rFonts w:cs="Arial"/>
                  <w:lang w:eastAsia="en-GB"/>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035F36E5" w14:textId="24E5D5EB" w:rsidR="00EF648C" w:rsidRPr="00120294" w:rsidRDefault="00EF648C" w:rsidP="006B03F1">
            <w:pPr>
              <w:keepLines/>
              <w:spacing w:after="0"/>
              <w:jc w:val="center"/>
              <w:rPr>
                <w:ins w:id="9" w:author="CATT" w:date="2022-02-11T16:24:00Z"/>
                <w:rFonts w:ascii="Arial" w:hAnsi="Arial" w:cs="Arial"/>
                <w:sz w:val="18"/>
                <w:lang w:eastAsia="en-GB"/>
              </w:rPr>
            </w:pPr>
            <w:ins w:id="10" w:author="CATT" w:date="2022-02-11T16:24:00Z">
              <w:r>
                <w:rPr>
                  <w:rFonts w:cs="Arial"/>
                  <w:lang w:eastAsia="en-GB"/>
                </w:rPr>
                <w:t>1 MHz</w:t>
              </w:r>
            </w:ins>
          </w:p>
        </w:tc>
        <w:tc>
          <w:tcPr>
            <w:tcW w:w="4421" w:type="dxa"/>
            <w:tcBorders>
              <w:top w:val="single" w:sz="2" w:space="0" w:color="auto"/>
              <w:left w:val="single" w:sz="2" w:space="0" w:color="auto"/>
              <w:bottom w:val="single" w:sz="2" w:space="0" w:color="auto"/>
              <w:right w:val="single" w:sz="2" w:space="0" w:color="auto"/>
            </w:tcBorders>
          </w:tcPr>
          <w:p w14:paraId="76C9976D" w14:textId="77777777" w:rsidR="00EF648C" w:rsidRPr="00120294" w:rsidRDefault="00EF648C" w:rsidP="006B03F1">
            <w:pPr>
              <w:keepLines/>
              <w:spacing w:after="0"/>
              <w:rPr>
                <w:ins w:id="11" w:author="CATT" w:date="2022-02-11T16:24:00Z"/>
                <w:rFonts w:ascii="Arial" w:hAnsi="Arial"/>
                <w:sz w:val="18"/>
                <w:lang w:eastAsia="en-GB"/>
              </w:rPr>
            </w:pPr>
          </w:p>
        </w:tc>
      </w:tr>
    </w:tbl>
    <w:p w14:paraId="19688235" w14:textId="77777777" w:rsidR="00A328CE" w:rsidRPr="00120294" w:rsidRDefault="00A328CE" w:rsidP="00A328CE">
      <w:pPr>
        <w:rPr>
          <w:lang w:eastAsia="en-GB"/>
        </w:rPr>
      </w:pPr>
    </w:p>
    <w:p w14:paraId="5957DAD6" w14:textId="77777777" w:rsidR="00A328CE" w:rsidRPr="00120294" w:rsidRDefault="00A328CE" w:rsidP="00A328CE">
      <w:pPr>
        <w:pStyle w:val="NO"/>
        <w:rPr>
          <w:lang w:eastAsia="en-GB"/>
        </w:rPr>
      </w:pPr>
      <w:r w:rsidRPr="00120294">
        <w:rPr>
          <w:lang w:eastAsia="en-GB"/>
        </w:rPr>
        <w:t>NOTE 1:</w:t>
      </w:r>
      <w:r w:rsidRPr="00120294">
        <w:rPr>
          <w:lang w:eastAsia="en-GB"/>
        </w:rPr>
        <w:tab/>
        <w:t xml:space="preserve">As defined in the scope for spurious emissions in this clause the co-existence requirements in table 6.7.5.4.5.1-1do not apply for the </w:t>
      </w:r>
      <w:proofErr w:type="spellStart"/>
      <w:r w:rsidRPr="00120294">
        <w:rPr>
          <w:lang w:eastAsia="en-GB"/>
        </w:rPr>
        <w:t>Δf</w:t>
      </w:r>
      <w:r w:rsidRPr="00120294">
        <w:rPr>
          <w:vertAlign w:val="subscript"/>
          <w:lang w:eastAsia="en-GB"/>
        </w:rPr>
        <w:t>OBUE</w:t>
      </w:r>
      <w:proofErr w:type="spellEnd"/>
      <w:r w:rsidRPr="00120294">
        <w:rPr>
          <w:lang w:eastAsia="en-GB"/>
        </w:rPr>
        <w:t xml:space="preserve"> frequency range immediately outside the downlink </w:t>
      </w:r>
      <w:r w:rsidRPr="00120294">
        <w:rPr>
          <w:i/>
          <w:lang w:eastAsia="en-GB"/>
        </w:rPr>
        <w:t>operating band</w:t>
      </w:r>
      <w:r w:rsidRPr="00120294">
        <w:rPr>
          <w:lang w:eastAsia="en-GB"/>
        </w:rPr>
        <w:t xml:space="preserve"> (see table 5.2-1). Emission limits for this excluded frequency range may be covered by local or regional requirements.</w:t>
      </w:r>
    </w:p>
    <w:p w14:paraId="1A731B56" w14:textId="77777777" w:rsidR="00A328CE" w:rsidRPr="00120294" w:rsidRDefault="00A328CE" w:rsidP="00A328CE">
      <w:pPr>
        <w:pStyle w:val="NO"/>
        <w:rPr>
          <w:lang w:eastAsia="en-GB"/>
        </w:rPr>
      </w:pPr>
      <w:r w:rsidRPr="00120294">
        <w:rPr>
          <w:lang w:eastAsia="en-GB"/>
        </w:rPr>
        <w:t>NOTE 2:</w:t>
      </w:r>
      <w:r w:rsidRPr="00120294">
        <w:rPr>
          <w:lang w:eastAsia="en-GB"/>
        </w:rPr>
        <w:tab/>
        <w:t xml:space="preserve">Table 6.7.5.4.5.1-1 assumes that two </w:t>
      </w:r>
      <w:r w:rsidRPr="00120294">
        <w:rPr>
          <w:i/>
          <w:lang w:eastAsia="en-GB"/>
        </w:rPr>
        <w:t>operating bands</w:t>
      </w:r>
      <w:r w:rsidRPr="00120294">
        <w:rPr>
          <w:lang w:eastAsia="en-GB"/>
        </w:rP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7F1ECC0" w14:textId="6049482A" w:rsidR="00A328CE" w:rsidRDefault="00A328CE" w:rsidP="00A328CE">
      <w:pPr>
        <w:pStyle w:val="3"/>
        <w:rPr>
          <w:i/>
          <w:noProof/>
          <w:color w:val="FF0000"/>
          <w:lang w:eastAsia="zh-CN"/>
        </w:rPr>
      </w:pPr>
      <w:r w:rsidRPr="00C4062C">
        <w:rPr>
          <w:rFonts w:hint="eastAsia"/>
          <w:i/>
          <w:noProof/>
          <w:color w:val="FF0000"/>
          <w:lang w:eastAsia="zh-CN"/>
        </w:rPr>
        <w:t>&lt;</w:t>
      </w:r>
      <w:r>
        <w:rPr>
          <w:rFonts w:hint="eastAsia"/>
          <w:i/>
          <w:noProof/>
          <w:color w:val="FF0000"/>
          <w:lang w:eastAsia="zh-CN"/>
        </w:rPr>
        <w:t>Next</w:t>
      </w:r>
      <w:r w:rsidRPr="00C4062C">
        <w:rPr>
          <w:rFonts w:hint="eastAsia"/>
          <w:i/>
          <w:noProof/>
          <w:color w:val="FF0000"/>
          <w:lang w:eastAsia="zh-CN"/>
        </w:rPr>
        <w:t xml:space="preserve"> change&gt;</w:t>
      </w:r>
    </w:p>
    <w:p w14:paraId="4E44D016" w14:textId="77777777" w:rsidR="00EF648C" w:rsidRPr="00120294" w:rsidRDefault="00EF648C" w:rsidP="00EF648C">
      <w:pPr>
        <w:pStyle w:val="H6"/>
        <w:rPr>
          <w:lang w:eastAsia="ja-JP"/>
        </w:rPr>
      </w:pPr>
      <w:r w:rsidRPr="00120294">
        <w:rPr>
          <w:lang w:eastAsia="ja-JP"/>
        </w:rPr>
        <w:t>6.7.5.5.5.1</w:t>
      </w:r>
      <w:r w:rsidRPr="00120294">
        <w:rPr>
          <w:lang w:eastAsia="ja-JP"/>
        </w:rPr>
        <w:tab/>
        <w:t xml:space="preserve">Test requirement for </w:t>
      </w:r>
      <w:proofErr w:type="spellStart"/>
      <w:r w:rsidRPr="00120294">
        <w:rPr>
          <w:i/>
          <w:lang w:eastAsia="ja-JP"/>
        </w:rPr>
        <w:t>IAB</w:t>
      </w:r>
      <w:proofErr w:type="spellEnd"/>
      <w:r w:rsidRPr="00120294">
        <w:rPr>
          <w:i/>
          <w:lang w:eastAsia="ja-JP"/>
        </w:rPr>
        <w:t xml:space="preserve"> type 1-O</w:t>
      </w:r>
    </w:p>
    <w:p w14:paraId="40EFC724" w14:textId="77777777" w:rsidR="00EF648C" w:rsidRPr="00120294" w:rsidRDefault="00EF648C" w:rsidP="00EF648C">
      <w:pPr>
        <w:rPr>
          <w:color w:val="000000"/>
          <w:lang w:eastAsia="ja-JP"/>
        </w:rPr>
      </w:pPr>
      <w:r w:rsidRPr="00120294">
        <w:rPr>
          <w:color w:val="000000"/>
          <w:lang w:eastAsia="ja-JP"/>
        </w:rPr>
        <w:t xml:space="preserve">These requirements may be applied for the protection of other </w:t>
      </w:r>
      <w:proofErr w:type="spellStart"/>
      <w:r w:rsidRPr="00120294">
        <w:rPr>
          <w:color w:val="000000"/>
          <w:lang w:eastAsia="ja-JP"/>
        </w:rPr>
        <w:t>IAB</w:t>
      </w:r>
      <w:proofErr w:type="spellEnd"/>
      <w:r w:rsidRPr="00120294">
        <w:rPr>
          <w:color w:val="000000"/>
          <w:lang w:eastAsia="ja-JP"/>
        </w:rPr>
        <w:t xml:space="preserve"> receivers when GSM900, DCS1800, PCS1900, GSM850, CDMA850, </w:t>
      </w:r>
      <w:proofErr w:type="spellStart"/>
      <w:r w:rsidRPr="00120294">
        <w:rPr>
          <w:color w:val="000000"/>
          <w:lang w:eastAsia="ja-JP"/>
        </w:rPr>
        <w:t>UTRA</w:t>
      </w:r>
      <w:proofErr w:type="spellEnd"/>
      <w:r w:rsidRPr="00120294">
        <w:rPr>
          <w:color w:val="000000"/>
          <w:lang w:eastAsia="ja-JP"/>
        </w:rPr>
        <w:t xml:space="preserve"> </w:t>
      </w:r>
      <w:proofErr w:type="spellStart"/>
      <w:r w:rsidRPr="00120294">
        <w:rPr>
          <w:color w:val="000000"/>
          <w:lang w:eastAsia="ja-JP"/>
        </w:rPr>
        <w:t>FDD</w:t>
      </w:r>
      <w:proofErr w:type="spellEnd"/>
      <w:r w:rsidRPr="00120294">
        <w:rPr>
          <w:color w:val="000000"/>
          <w:lang w:eastAsia="ja-JP"/>
        </w:rPr>
        <w:t xml:space="preserve">, </w:t>
      </w:r>
      <w:proofErr w:type="spellStart"/>
      <w:r w:rsidRPr="00120294">
        <w:rPr>
          <w:color w:val="000000"/>
          <w:lang w:eastAsia="ja-JP"/>
        </w:rPr>
        <w:t>UTRA</w:t>
      </w:r>
      <w:proofErr w:type="spellEnd"/>
      <w:r w:rsidRPr="00120294">
        <w:rPr>
          <w:color w:val="000000"/>
          <w:lang w:eastAsia="ja-JP"/>
        </w:rPr>
        <w:t xml:space="preserve"> </w:t>
      </w:r>
      <w:proofErr w:type="spellStart"/>
      <w:r w:rsidRPr="00120294">
        <w:rPr>
          <w:color w:val="000000"/>
          <w:lang w:eastAsia="ja-JP"/>
        </w:rPr>
        <w:t>TDD</w:t>
      </w:r>
      <w:proofErr w:type="spellEnd"/>
      <w:r w:rsidRPr="00120294">
        <w:rPr>
          <w:color w:val="000000"/>
          <w:lang w:eastAsia="ja-JP"/>
        </w:rPr>
        <w:t>, E-</w:t>
      </w:r>
      <w:proofErr w:type="spellStart"/>
      <w:r w:rsidRPr="00120294">
        <w:rPr>
          <w:color w:val="000000"/>
          <w:lang w:eastAsia="ja-JP"/>
        </w:rPr>
        <w:t>UTRA</w:t>
      </w:r>
      <w:proofErr w:type="spellEnd"/>
      <w:r w:rsidRPr="00120294">
        <w:rPr>
          <w:color w:val="000000"/>
          <w:lang w:eastAsia="ja-JP"/>
        </w:rPr>
        <w:t xml:space="preserve"> and/or NR BS are co-located with </w:t>
      </w:r>
      <w:proofErr w:type="gramStart"/>
      <w:r w:rsidRPr="00120294">
        <w:rPr>
          <w:color w:val="000000"/>
          <w:lang w:eastAsia="ja-JP"/>
        </w:rPr>
        <w:t>a</w:t>
      </w:r>
      <w:proofErr w:type="gramEnd"/>
      <w:r w:rsidRPr="00120294">
        <w:rPr>
          <w:color w:val="000000"/>
          <w:lang w:eastAsia="ja-JP"/>
        </w:rPr>
        <w:t xml:space="preserve"> </w:t>
      </w:r>
      <w:proofErr w:type="spellStart"/>
      <w:r w:rsidRPr="00120294">
        <w:rPr>
          <w:color w:val="000000"/>
          <w:lang w:eastAsia="ja-JP"/>
        </w:rPr>
        <w:t>IAB</w:t>
      </w:r>
      <w:proofErr w:type="spellEnd"/>
      <w:r w:rsidRPr="00120294">
        <w:rPr>
          <w:color w:val="000000"/>
          <w:lang w:eastAsia="ja-JP"/>
        </w:rPr>
        <w:t xml:space="preserve"> Node.</w:t>
      </w:r>
    </w:p>
    <w:p w14:paraId="49B7802D" w14:textId="77777777" w:rsidR="00EF648C" w:rsidRPr="00120294" w:rsidRDefault="00EF648C" w:rsidP="00EF648C">
      <w:pPr>
        <w:rPr>
          <w:color w:val="000000"/>
          <w:lang w:eastAsia="ja-JP"/>
        </w:rPr>
      </w:pPr>
      <w:r w:rsidRPr="00120294">
        <w:rPr>
          <w:color w:val="000000"/>
          <w:lang w:eastAsia="ja-JP"/>
        </w:rPr>
        <w:t>The requirements assume co-location with base stations of the same class.</w:t>
      </w:r>
    </w:p>
    <w:p w14:paraId="1FBD1EDC" w14:textId="77777777" w:rsidR="00EF648C" w:rsidRPr="00120294" w:rsidRDefault="00EF648C" w:rsidP="00EF648C">
      <w:pPr>
        <w:pStyle w:val="NO"/>
        <w:rPr>
          <w:lang w:eastAsia="ja-JP"/>
        </w:rPr>
      </w:pPr>
      <w:r w:rsidRPr="00120294">
        <w:rPr>
          <w:color w:val="000000"/>
          <w:lang w:eastAsia="ja-JP"/>
        </w:rPr>
        <w:t>NOTE:</w:t>
      </w:r>
      <w:r w:rsidRPr="00120294">
        <w:rPr>
          <w:color w:val="000000"/>
          <w:lang w:eastAsia="ja-JP"/>
        </w:rPr>
        <w:tab/>
        <w:t xml:space="preserve">For co-location with </w:t>
      </w:r>
      <w:proofErr w:type="spellStart"/>
      <w:r w:rsidRPr="00120294">
        <w:rPr>
          <w:color w:val="000000"/>
          <w:lang w:eastAsia="ja-JP"/>
        </w:rPr>
        <w:t>UTRA</w:t>
      </w:r>
      <w:proofErr w:type="spellEnd"/>
      <w:r w:rsidRPr="00120294">
        <w:rPr>
          <w:color w:val="000000"/>
          <w:lang w:eastAsia="ja-JP"/>
        </w:rPr>
        <w:t xml:space="preserve">, the requirements are based on co-location with </w:t>
      </w:r>
      <w:proofErr w:type="spellStart"/>
      <w:r w:rsidRPr="00120294">
        <w:rPr>
          <w:color w:val="000000"/>
          <w:lang w:eastAsia="ja-JP"/>
        </w:rPr>
        <w:t>UTRA</w:t>
      </w:r>
      <w:proofErr w:type="spellEnd"/>
      <w:r w:rsidRPr="00120294">
        <w:rPr>
          <w:color w:val="000000"/>
          <w:lang w:eastAsia="ja-JP"/>
        </w:rPr>
        <w:t xml:space="preserve"> </w:t>
      </w:r>
      <w:proofErr w:type="spellStart"/>
      <w:r w:rsidRPr="00120294">
        <w:rPr>
          <w:color w:val="000000"/>
          <w:lang w:eastAsia="ja-JP"/>
        </w:rPr>
        <w:t>FDD</w:t>
      </w:r>
      <w:proofErr w:type="spellEnd"/>
      <w:r w:rsidRPr="00120294">
        <w:rPr>
          <w:color w:val="000000"/>
          <w:lang w:eastAsia="ja-JP"/>
        </w:rPr>
        <w:t xml:space="preserve"> or </w:t>
      </w:r>
      <w:proofErr w:type="spellStart"/>
      <w:r w:rsidRPr="00120294">
        <w:rPr>
          <w:color w:val="000000"/>
          <w:lang w:eastAsia="ja-JP"/>
        </w:rPr>
        <w:t>TDD</w:t>
      </w:r>
      <w:proofErr w:type="spellEnd"/>
      <w:r w:rsidRPr="00120294">
        <w:rPr>
          <w:color w:val="000000"/>
          <w:lang w:eastAsia="ja-JP"/>
        </w:rPr>
        <w:t xml:space="preserve"> base stations.</w:t>
      </w:r>
    </w:p>
    <w:p w14:paraId="35558F9A" w14:textId="77777777" w:rsidR="00EF648C" w:rsidRPr="00120294" w:rsidRDefault="00EF648C" w:rsidP="00EF648C">
      <w:pPr>
        <w:rPr>
          <w:color w:val="000000"/>
          <w:lang w:eastAsia="ja-JP"/>
        </w:rPr>
      </w:pPr>
      <w:r w:rsidRPr="00120294">
        <w:rPr>
          <w:color w:val="000000"/>
          <w:lang w:eastAsia="ja-JP"/>
        </w:rPr>
        <w:t xml:space="preserve">This requirement is a co-location requirement as defined in clause 4.9, in </w:t>
      </w:r>
      <w:proofErr w:type="spellStart"/>
      <w:r w:rsidRPr="00120294">
        <w:rPr>
          <w:color w:val="000000"/>
          <w:lang w:eastAsia="ja-JP"/>
        </w:rPr>
        <w:t>TS</w:t>
      </w:r>
      <w:proofErr w:type="spellEnd"/>
      <w:r w:rsidRPr="00120294">
        <w:rPr>
          <w:color w:val="000000"/>
          <w:lang w:eastAsia="ja-JP"/>
        </w:rPr>
        <w:t xml:space="preserve"> 38.174 [2], the power levels are specified at the </w:t>
      </w:r>
      <w:proofErr w:type="spellStart"/>
      <w:r w:rsidRPr="00120294">
        <w:rPr>
          <w:color w:val="000000"/>
          <w:lang w:eastAsia="ja-JP"/>
        </w:rPr>
        <w:t>CLTA</w:t>
      </w:r>
      <w:proofErr w:type="spellEnd"/>
      <w:r w:rsidRPr="00120294">
        <w:rPr>
          <w:i/>
          <w:color w:val="000000"/>
          <w:lang w:eastAsia="ja-JP"/>
        </w:rPr>
        <w:t xml:space="preserve"> </w:t>
      </w:r>
      <w:r w:rsidRPr="00120294">
        <w:rPr>
          <w:color w:val="000000"/>
          <w:lang w:eastAsia="ja-JP"/>
        </w:rPr>
        <w:t>output.</w:t>
      </w:r>
    </w:p>
    <w:p w14:paraId="2E72CAD5" w14:textId="77777777" w:rsidR="00EF648C" w:rsidRPr="00120294" w:rsidRDefault="00EF648C" w:rsidP="00EF648C">
      <w:pPr>
        <w:rPr>
          <w:color w:val="000000"/>
          <w:lang w:eastAsia="ja-JP"/>
        </w:rPr>
      </w:pPr>
      <w:r w:rsidRPr="00120294">
        <w:rPr>
          <w:color w:val="000000"/>
          <w:lang w:eastAsia="ja-JP"/>
        </w:rPr>
        <w:t xml:space="preserve">The output of the </w:t>
      </w:r>
      <w:proofErr w:type="spellStart"/>
      <w:r w:rsidRPr="00120294">
        <w:rPr>
          <w:color w:val="000000"/>
          <w:lang w:eastAsia="ja-JP"/>
        </w:rPr>
        <w:t>CLTA</w:t>
      </w:r>
      <w:proofErr w:type="spellEnd"/>
      <w:r w:rsidRPr="00120294">
        <w:rPr>
          <w:color w:val="000000"/>
          <w:lang w:eastAsia="ja-JP"/>
        </w:rPr>
        <w:t xml:space="preserve"> of any spurious emission shall not exceed the test limit in table 6.7.5.5.5.1-1.</w:t>
      </w:r>
    </w:p>
    <w:p w14:paraId="04DC1696" w14:textId="77777777" w:rsidR="00EF648C" w:rsidRPr="00120294" w:rsidRDefault="00EF648C" w:rsidP="00EF648C">
      <w:pPr>
        <w:rPr>
          <w:color w:val="000000"/>
          <w:lang w:eastAsia="ja-JP"/>
        </w:rPr>
      </w:pPr>
      <w:r w:rsidRPr="00120294">
        <w:rPr>
          <w:color w:val="000000"/>
          <w:lang w:eastAsia="ja-JP"/>
        </w:rPr>
        <w:t xml:space="preserve">For a </w:t>
      </w:r>
      <w:r w:rsidRPr="00120294">
        <w:rPr>
          <w:i/>
          <w:color w:val="000000"/>
          <w:lang w:eastAsia="ja-JP"/>
        </w:rPr>
        <w:t>multi-band RIB</w:t>
      </w:r>
      <w:r w:rsidRPr="00120294">
        <w:rPr>
          <w:color w:val="000000"/>
          <w:lang w:eastAsia="ja-JP"/>
        </w:rPr>
        <w:t>, the exclusions and conditions in the notes column of table 6.7.5.5.5.1-1 apply for each supported operating band.</w:t>
      </w:r>
    </w:p>
    <w:p w14:paraId="0A5B3DBB" w14:textId="77777777" w:rsidR="00EF648C" w:rsidRPr="00120294" w:rsidRDefault="00EF648C" w:rsidP="00EF648C">
      <w:pPr>
        <w:pStyle w:val="TH"/>
        <w:rPr>
          <w:lang w:eastAsia="ja-JP"/>
        </w:rPr>
      </w:pPr>
      <w:r w:rsidRPr="00120294">
        <w:rPr>
          <w:color w:val="000000"/>
          <w:lang w:eastAsia="ja-JP"/>
        </w:rPr>
        <w:t xml:space="preserve">Table 6.7.5.5.5.1-1: </w:t>
      </w:r>
      <w:proofErr w:type="spellStart"/>
      <w:r w:rsidRPr="00120294">
        <w:rPr>
          <w:i/>
          <w:color w:val="000000"/>
          <w:lang w:eastAsia="ja-JP"/>
        </w:rPr>
        <w:t>IAB</w:t>
      </w:r>
      <w:proofErr w:type="spellEnd"/>
      <w:r w:rsidRPr="00120294">
        <w:rPr>
          <w:i/>
          <w:color w:val="000000"/>
          <w:lang w:eastAsia="ja-JP"/>
        </w:rPr>
        <w:t xml:space="preserve">-DU and </w:t>
      </w:r>
      <w:proofErr w:type="spellStart"/>
      <w:r w:rsidRPr="00120294">
        <w:rPr>
          <w:i/>
          <w:color w:val="000000"/>
          <w:lang w:eastAsia="ja-JP"/>
        </w:rPr>
        <w:t>IAB</w:t>
      </w:r>
      <w:proofErr w:type="spellEnd"/>
      <w:r w:rsidRPr="00120294">
        <w:rPr>
          <w:i/>
          <w:color w:val="000000"/>
          <w:lang w:eastAsia="ja-JP"/>
        </w:rPr>
        <w:t xml:space="preserve">-MT spurious emissions basic limits for co-location with BS or </w:t>
      </w:r>
      <w:proofErr w:type="spellStart"/>
      <w:r w:rsidRPr="00120294">
        <w:rPr>
          <w:i/>
          <w:color w:val="000000"/>
          <w:lang w:eastAsia="ja-JP"/>
        </w:rPr>
        <w:t>IAB</w:t>
      </w:r>
      <w:proofErr w:type="spellEnd"/>
      <w:r w:rsidRPr="00120294">
        <w:rPr>
          <w:i/>
          <w:color w:val="000000"/>
          <w:lang w:eastAsia="ja-JP"/>
        </w:rPr>
        <w:t>-Node</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291"/>
        <w:gridCol w:w="1996"/>
        <w:gridCol w:w="879"/>
        <w:gridCol w:w="879"/>
        <w:gridCol w:w="880"/>
        <w:gridCol w:w="1414"/>
        <w:gridCol w:w="1606"/>
      </w:tblGrid>
      <w:tr w:rsidR="00EF648C" w:rsidRPr="00120294" w14:paraId="2C81B812" w14:textId="77777777" w:rsidTr="006B03F1">
        <w:trPr>
          <w:cantSplit/>
          <w:tblHeader/>
          <w:jc w:val="center"/>
        </w:trPr>
        <w:tc>
          <w:tcPr>
            <w:tcW w:w="2291" w:type="dxa"/>
            <w:tcBorders>
              <w:top w:val="single" w:sz="4" w:space="0" w:color="auto"/>
              <w:left w:val="single" w:sz="4" w:space="0" w:color="auto"/>
              <w:bottom w:val="nil"/>
              <w:right w:val="single" w:sz="4" w:space="0" w:color="auto"/>
            </w:tcBorders>
            <w:shd w:val="clear" w:color="auto" w:fill="auto"/>
            <w:hideMark/>
          </w:tcPr>
          <w:p w14:paraId="695BDC1D"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Co-located system</w:t>
            </w:r>
          </w:p>
        </w:tc>
        <w:tc>
          <w:tcPr>
            <w:tcW w:w="1996" w:type="dxa"/>
            <w:tcBorders>
              <w:top w:val="single" w:sz="4" w:space="0" w:color="auto"/>
              <w:left w:val="single" w:sz="4" w:space="0" w:color="auto"/>
              <w:bottom w:val="nil"/>
              <w:right w:val="single" w:sz="4" w:space="0" w:color="auto"/>
            </w:tcBorders>
            <w:shd w:val="clear" w:color="auto" w:fill="auto"/>
            <w:hideMark/>
          </w:tcPr>
          <w:p w14:paraId="041832AF"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Frequency range for</w:t>
            </w:r>
          </w:p>
        </w:tc>
        <w:tc>
          <w:tcPr>
            <w:tcW w:w="2638" w:type="dxa"/>
            <w:gridSpan w:val="3"/>
            <w:tcBorders>
              <w:top w:val="single" w:sz="4" w:space="0" w:color="auto"/>
              <w:left w:val="single" w:sz="4" w:space="0" w:color="auto"/>
              <w:bottom w:val="single" w:sz="4" w:space="0" w:color="auto"/>
              <w:right w:val="single" w:sz="4" w:space="0" w:color="auto"/>
            </w:tcBorders>
            <w:hideMark/>
          </w:tcPr>
          <w:p w14:paraId="2F5D1780" w14:textId="77777777" w:rsidR="00EF648C" w:rsidRPr="00120294" w:rsidRDefault="00EF648C" w:rsidP="006B03F1">
            <w:pPr>
              <w:keepLines/>
              <w:spacing w:after="0"/>
              <w:jc w:val="center"/>
              <w:rPr>
                <w:rFonts w:ascii="Arial" w:hAnsi="Arial"/>
                <w:b/>
                <w:i/>
                <w:sz w:val="18"/>
                <w:lang w:eastAsia="en-GB"/>
              </w:rPr>
            </w:pPr>
            <w:r w:rsidRPr="00120294">
              <w:rPr>
                <w:rFonts w:ascii="Arial" w:hAnsi="Arial"/>
                <w:b/>
                <w:i/>
                <w:sz w:val="18"/>
                <w:lang w:eastAsia="en-GB"/>
              </w:rPr>
              <w:t>Test limits</w:t>
            </w:r>
          </w:p>
        </w:tc>
        <w:tc>
          <w:tcPr>
            <w:tcW w:w="1414" w:type="dxa"/>
            <w:tcBorders>
              <w:top w:val="single" w:sz="4" w:space="0" w:color="auto"/>
              <w:left w:val="single" w:sz="4" w:space="0" w:color="auto"/>
              <w:bottom w:val="nil"/>
              <w:right w:val="single" w:sz="4" w:space="0" w:color="auto"/>
            </w:tcBorders>
            <w:shd w:val="clear" w:color="auto" w:fill="auto"/>
            <w:hideMark/>
          </w:tcPr>
          <w:p w14:paraId="215B5E9F"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Measurement</w:t>
            </w:r>
          </w:p>
        </w:tc>
        <w:tc>
          <w:tcPr>
            <w:tcW w:w="1606" w:type="dxa"/>
            <w:tcBorders>
              <w:top w:val="single" w:sz="4" w:space="0" w:color="auto"/>
              <w:left w:val="single" w:sz="4" w:space="0" w:color="auto"/>
              <w:bottom w:val="nil"/>
              <w:right w:val="single" w:sz="4" w:space="0" w:color="auto"/>
            </w:tcBorders>
            <w:shd w:val="clear" w:color="auto" w:fill="auto"/>
            <w:hideMark/>
          </w:tcPr>
          <w:p w14:paraId="4949BA6D"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Note</w:t>
            </w:r>
          </w:p>
        </w:tc>
      </w:tr>
      <w:tr w:rsidR="00EF648C" w:rsidRPr="00120294" w14:paraId="516FB722" w14:textId="77777777" w:rsidTr="006B03F1">
        <w:trPr>
          <w:cantSplit/>
          <w:tblHeader/>
          <w:jc w:val="center"/>
        </w:trPr>
        <w:tc>
          <w:tcPr>
            <w:tcW w:w="2291" w:type="dxa"/>
            <w:tcBorders>
              <w:top w:val="nil"/>
              <w:left w:val="single" w:sz="4" w:space="0" w:color="auto"/>
              <w:bottom w:val="single" w:sz="4" w:space="0" w:color="auto"/>
              <w:right w:val="single" w:sz="4" w:space="0" w:color="auto"/>
            </w:tcBorders>
            <w:shd w:val="clear" w:color="auto" w:fill="auto"/>
            <w:hideMark/>
          </w:tcPr>
          <w:p w14:paraId="077F6787" w14:textId="77777777" w:rsidR="00EF648C" w:rsidRPr="00120294" w:rsidRDefault="00EF648C" w:rsidP="006B03F1">
            <w:pPr>
              <w:keepLines/>
              <w:spacing w:after="0"/>
              <w:jc w:val="center"/>
              <w:rPr>
                <w:rFonts w:ascii="Arial" w:hAnsi="Arial"/>
                <w:b/>
                <w:sz w:val="18"/>
                <w:lang w:eastAsia="en-GB"/>
              </w:rPr>
            </w:pPr>
          </w:p>
        </w:tc>
        <w:tc>
          <w:tcPr>
            <w:tcW w:w="1996" w:type="dxa"/>
            <w:tcBorders>
              <w:top w:val="nil"/>
              <w:left w:val="single" w:sz="4" w:space="0" w:color="auto"/>
              <w:bottom w:val="single" w:sz="4" w:space="0" w:color="auto"/>
              <w:right w:val="single" w:sz="4" w:space="0" w:color="auto"/>
            </w:tcBorders>
            <w:shd w:val="clear" w:color="auto" w:fill="auto"/>
            <w:hideMark/>
          </w:tcPr>
          <w:p w14:paraId="3DB3697B"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co-location requirement</w:t>
            </w:r>
          </w:p>
        </w:tc>
        <w:tc>
          <w:tcPr>
            <w:tcW w:w="879" w:type="dxa"/>
            <w:tcBorders>
              <w:top w:val="single" w:sz="4" w:space="0" w:color="auto"/>
              <w:left w:val="single" w:sz="4" w:space="0" w:color="auto"/>
              <w:bottom w:val="single" w:sz="4" w:space="0" w:color="auto"/>
              <w:right w:val="single" w:sz="4" w:space="0" w:color="auto"/>
            </w:tcBorders>
            <w:hideMark/>
          </w:tcPr>
          <w:p w14:paraId="26E25972"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 xml:space="preserve">WA </w:t>
            </w:r>
            <w:proofErr w:type="spellStart"/>
            <w:r w:rsidRPr="00120294">
              <w:rPr>
                <w:rFonts w:ascii="Arial" w:hAnsi="Arial"/>
                <w:b/>
                <w:sz w:val="18"/>
                <w:lang w:eastAsia="en-GB"/>
              </w:rPr>
              <w:t>IAB</w:t>
            </w:r>
            <w:proofErr w:type="spellEnd"/>
            <w:r w:rsidRPr="00120294">
              <w:rPr>
                <w:rFonts w:ascii="Arial" w:hAnsi="Arial"/>
                <w:b/>
                <w:sz w:val="18"/>
                <w:lang w:eastAsia="en-GB"/>
              </w:rPr>
              <w:t xml:space="preserve">-DU and WA </w:t>
            </w:r>
            <w:proofErr w:type="spellStart"/>
            <w:r w:rsidRPr="00120294">
              <w:rPr>
                <w:rFonts w:ascii="Arial" w:hAnsi="Arial"/>
                <w:b/>
                <w:sz w:val="18"/>
                <w:lang w:eastAsia="en-GB"/>
              </w:rPr>
              <w:t>IAB</w:t>
            </w:r>
            <w:proofErr w:type="spellEnd"/>
            <w:r w:rsidRPr="00120294">
              <w:rPr>
                <w:rFonts w:ascii="Arial" w:hAnsi="Arial"/>
                <w:b/>
                <w:sz w:val="18"/>
                <w:lang w:eastAsia="en-GB"/>
              </w:rPr>
              <w:t>-MT</w:t>
            </w:r>
          </w:p>
        </w:tc>
        <w:tc>
          <w:tcPr>
            <w:tcW w:w="879" w:type="dxa"/>
            <w:tcBorders>
              <w:top w:val="single" w:sz="4" w:space="0" w:color="auto"/>
              <w:left w:val="single" w:sz="4" w:space="0" w:color="auto"/>
              <w:bottom w:val="single" w:sz="4" w:space="0" w:color="auto"/>
              <w:right w:val="single" w:sz="4" w:space="0" w:color="auto"/>
            </w:tcBorders>
            <w:hideMark/>
          </w:tcPr>
          <w:p w14:paraId="548E2203"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 xml:space="preserve">MR </w:t>
            </w:r>
            <w:proofErr w:type="spellStart"/>
            <w:r w:rsidRPr="00120294">
              <w:rPr>
                <w:rFonts w:ascii="Arial" w:hAnsi="Arial"/>
                <w:b/>
                <w:sz w:val="18"/>
                <w:lang w:eastAsia="en-GB"/>
              </w:rPr>
              <w:t>IAB</w:t>
            </w:r>
            <w:proofErr w:type="spellEnd"/>
            <w:r w:rsidRPr="00120294">
              <w:rPr>
                <w:rFonts w:ascii="Arial" w:hAnsi="Arial"/>
                <w:b/>
                <w:sz w:val="18"/>
                <w:lang w:eastAsia="en-GB"/>
              </w:rPr>
              <w:t>-DU</w:t>
            </w:r>
          </w:p>
        </w:tc>
        <w:tc>
          <w:tcPr>
            <w:tcW w:w="880" w:type="dxa"/>
            <w:tcBorders>
              <w:top w:val="single" w:sz="4" w:space="0" w:color="auto"/>
              <w:left w:val="single" w:sz="4" w:space="0" w:color="auto"/>
              <w:bottom w:val="single" w:sz="4" w:space="0" w:color="auto"/>
              <w:right w:val="single" w:sz="4" w:space="0" w:color="auto"/>
            </w:tcBorders>
            <w:hideMark/>
          </w:tcPr>
          <w:p w14:paraId="6BBB9E62"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 xml:space="preserve">LA </w:t>
            </w:r>
            <w:proofErr w:type="spellStart"/>
            <w:r w:rsidRPr="00120294">
              <w:rPr>
                <w:rFonts w:ascii="Arial" w:hAnsi="Arial"/>
                <w:b/>
                <w:sz w:val="18"/>
                <w:lang w:eastAsia="en-GB"/>
              </w:rPr>
              <w:t>IAB</w:t>
            </w:r>
            <w:proofErr w:type="spellEnd"/>
            <w:r w:rsidRPr="00120294">
              <w:rPr>
                <w:rFonts w:ascii="Arial" w:hAnsi="Arial"/>
                <w:b/>
                <w:sz w:val="18"/>
                <w:lang w:eastAsia="en-GB"/>
              </w:rPr>
              <w:t xml:space="preserve">-DU and LA </w:t>
            </w:r>
            <w:proofErr w:type="spellStart"/>
            <w:r w:rsidRPr="00120294">
              <w:rPr>
                <w:rFonts w:ascii="Arial" w:hAnsi="Arial"/>
                <w:b/>
                <w:sz w:val="18"/>
                <w:lang w:eastAsia="en-GB"/>
              </w:rPr>
              <w:t>IAB</w:t>
            </w:r>
            <w:proofErr w:type="spellEnd"/>
            <w:r w:rsidRPr="00120294">
              <w:rPr>
                <w:rFonts w:ascii="Arial" w:hAnsi="Arial"/>
                <w:b/>
                <w:sz w:val="18"/>
                <w:lang w:eastAsia="en-GB"/>
              </w:rPr>
              <w:t>-MT</w:t>
            </w:r>
          </w:p>
        </w:tc>
        <w:tc>
          <w:tcPr>
            <w:tcW w:w="1414" w:type="dxa"/>
            <w:tcBorders>
              <w:top w:val="nil"/>
              <w:left w:val="single" w:sz="4" w:space="0" w:color="auto"/>
              <w:bottom w:val="single" w:sz="4" w:space="0" w:color="auto"/>
              <w:right w:val="single" w:sz="4" w:space="0" w:color="auto"/>
            </w:tcBorders>
            <w:shd w:val="clear" w:color="auto" w:fill="auto"/>
            <w:hideMark/>
          </w:tcPr>
          <w:p w14:paraId="17B818E1" w14:textId="77777777" w:rsidR="00EF648C" w:rsidRPr="00120294" w:rsidRDefault="00EF648C" w:rsidP="006B03F1">
            <w:pPr>
              <w:keepLines/>
              <w:spacing w:after="0"/>
              <w:jc w:val="center"/>
              <w:rPr>
                <w:rFonts w:ascii="Arial" w:hAnsi="Arial"/>
                <w:b/>
                <w:sz w:val="18"/>
                <w:lang w:eastAsia="en-GB"/>
              </w:rPr>
            </w:pPr>
            <w:r w:rsidRPr="00120294">
              <w:rPr>
                <w:rFonts w:ascii="Arial" w:hAnsi="Arial"/>
                <w:b/>
                <w:sz w:val="18"/>
                <w:lang w:eastAsia="en-GB"/>
              </w:rPr>
              <w:t>bandwidth</w:t>
            </w:r>
          </w:p>
        </w:tc>
        <w:tc>
          <w:tcPr>
            <w:tcW w:w="1606" w:type="dxa"/>
            <w:tcBorders>
              <w:top w:val="nil"/>
              <w:left w:val="single" w:sz="4" w:space="0" w:color="auto"/>
              <w:bottom w:val="single" w:sz="4" w:space="0" w:color="auto"/>
              <w:right w:val="single" w:sz="4" w:space="0" w:color="auto"/>
            </w:tcBorders>
            <w:shd w:val="clear" w:color="auto" w:fill="auto"/>
            <w:hideMark/>
          </w:tcPr>
          <w:p w14:paraId="0C9F2C35" w14:textId="77777777" w:rsidR="00EF648C" w:rsidRPr="00120294" w:rsidRDefault="00EF648C" w:rsidP="006B03F1">
            <w:pPr>
              <w:keepLines/>
              <w:spacing w:after="0"/>
              <w:jc w:val="center"/>
              <w:rPr>
                <w:rFonts w:ascii="Arial" w:hAnsi="Arial"/>
                <w:b/>
                <w:sz w:val="18"/>
                <w:lang w:eastAsia="en-GB"/>
              </w:rPr>
            </w:pPr>
          </w:p>
        </w:tc>
      </w:tr>
      <w:tr w:rsidR="00EF648C" w:rsidRPr="00120294" w14:paraId="4F600794"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D170F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GSM900</w:t>
            </w:r>
          </w:p>
        </w:tc>
        <w:tc>
          <w:tcPr>
            <w:tcW w:w="1996" w:type="dxa"/>
            <w:tcBorders>
              <w:top w:val="single" w:sz="4" w:space="0" w:color="auto"/>
              <w:left w:val="single" w:sz="4" w:space="0" w:color="auto"/>
              <w:bottom w:val="single" w:sz="4" w:space="0" w:color="auto"/>
              <w:right w:val="single" w:sz="4" w:space="0" w:color="auto"/>
            </w:tcBorders>
            <w:hideMark/>
          </w:tcPr>
          <w:p w14:paraId="0EE67C0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876 – 915 MHz</w:t>
            </w:r>
          </w:p>
        </w:tc>
        <w:tc>
          <w:tcPr>
            <w:tcW w:w="879" w:type="dxa"/>
            <w:tcBorders>
              <w:top w:val="single" w:sz="4" w:space="0" w:color="auto"/>
              <w:left w:val="single" w:sz="4" w:space="0" w:color="auto"/>
              <w:bottom w:val="single" w:sz="4" w:space="0" w:color="auto"/>
              <w:right w:val="single" w:sz="4" w:space="0" w:color="auto"/>
            </w:tcBorders>
          </w:tcPr>
          <w:p w14:paraId="3B3023E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0DD4FB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5473B2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-87.9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8B518B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68109C0"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52F230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0FAA22"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DCS1800</w:t>
            </w:r>
          </w:p>
        </w:tc>
        <w:tc>
          <w:tcPr>
            <w:tcW w:w="1996" w:type="dxa"/>
            <w:tcBorders>
              <w:top w:val="single" w:sz="4" w:space="0" w:color="auto"/>
              <w:left w:val="single" w:sz="4" w:space="0" w:color="auto"/>
              <w:bottom w:val="single" w:sz="4" w:space="0" w:color="auto"/>
              <w:right w:val="single" w:sz="4" w:space="0" w:color="auto"/>
            </w:tcBorders>
            <w:hideMark/>
          </w:tcPr>
          <w:p w14:paraId="1DFEAD60"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4E4DF93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05F904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D2F861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--97.9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338931F"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C70F9E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D83E2A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C607C4C"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PCS1900</w:t>
            </w:r>
          </w:p>
        </w:tc>
        <w:tc>
          <w:tcPr>
            <w:tcW w:w="1996" w:type="dxa"/>
            <w:tcBorders>
              <w:top w:val="single" w:sz="4" w:space="0" w:color="auto"/>
              <w:left w:val="single" w:sz="4" w:space="0" w:color="auto"/>
              <w:bottom w:val="single" w:sz="4" w:space="0" w:color="auto"/>
              <w:right w:val="single" w:sz="4" w:space="0" w:color="auto"/>
            </w:tcBorders>
            <w:hideMark/>
          </w:tcPr>
          <w:p w14:paraId="0C8D2988"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1850 – 1910 MHz</w:t>
            </w:r>
          </w:p>
        </w:tc>
        <w:tc>
          <w:tcPr>
            <w:tcW w:w="879" w:type="dxa"/>
            <w:tcBorders>
              <w:top w:val="single" w:sz="4" w:space="0" w:color="auto"/>
              <w:left w:val="single" w:sz="4" w:space="0" w:color="auto"/>
              <w:bottom w:val="single" w:sz="4" w:space="0" w:color="auto"/>
              <w:right w:val="single" w:sz="4" w:space="0" w:color="auto"/>
            </w:tcBorders>
          </w:tcPr>
          <w:p w14:paraId="1E7F098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A9DE9B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71D0C7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--97.9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742764"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318125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53F578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9BEF99"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lastRenderedPageBreak/>
              <w:t xml:space="preserve"> GSM850 or CDMA850</w:t>
            </w:r>
          </w:p>
        </w:tc>
        <w:tc>
          <w:tcPr>
            <w:tcW w:w="1996" w:type="dxa"/>
            <w:tcBorders>
              <w:top w:val="single" w:sz="4" w:space="0" w:color="auto"/>
              <w:left w:val="single" w:sz="4" w:space="0" w:color="auto"/>
              <w:bottom w:val="single" w:sz="4" w:space="0" w:color="auto"/>
              <w:right w:val="single" w:sz="4" w:space="0" w:color="auto"/>
            </w:tcBorders>
            <w:hideMark/>
          </w:tcPr>
          <w:p w14:paraId="744397DF"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6026374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-115.9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524776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304F8D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-87.9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CA3A54"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92C582B"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C41BBC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A0E4058"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1 or NR Band n1</w:t>
            </w:r>
          </w:p>
        </w:tc>
        <w:tc>
          <w:tcPr>
            <w:tcW w:w="1996" w:type="dxa"/>
            <w:tcBorders>
              <w:top w:val="single" w:sz="4" w:space="0" w:color="auto"/>
              <w:left w:val="single" w:sz="4" w:space="0" w:color="auto"/>
              <w:bottom w:val="single" w:sz="4" w:space="0" w:color="auto"/>
              <w:right w:val="single" w:sz="4" w:space="0" w:color="auto"/>
            </w:tcBorders>
          </w:tcPr>
          <w:p w14:paraId="1FC7496F"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1920 – 1980 MHz</w:t>
            </w:r>
          </w:p>
          <w:p w14:paraId="3B58FC85"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5FDC41F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FDAD3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8F5A4D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2C1FF1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764ACB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69F24E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0CD5A9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 or NR Band n2</w:t>
            </w:r>
          </w:p>
        </w:tc>
        <w:tc>
          <w:tcPr>
            <w:tcW w:w="1996" w:type="dxa"/>
            <w:tcBorders>
              <w:top w:val="single" w:sz="4" w:space="0" w:color="auto"/>
              <w:left w:val="single" w:sz="4" w:space="0" w:color="auto"/>
              <w:bottom w:val="single" w:sz="4" w:space="0" w:color="auto"/>
              <w:right w:val="single" w:sz="4" w:space="0" w:color="auto"/>
            </w:tcBorders>
          </w:tcPr>
          <w:p w14:paraId="711A485F"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1850 – 1910 MHz</w:t>
            </w:r>
          </w:p>
          <w:p w14:paraId="185750B6"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68C014A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BE64AC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CCE850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9D2899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CF4CE66"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9A66FC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2568EF3"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3DB6D77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2A75E71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82F7A4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071F71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21014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03AC50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5DB3CD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1AAF8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IV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w:t>
            </w:r>
          </w:p>
        </w:tc>
        <w:tc>
          <w:tcPr>
            <w:tcW w:w="1996" w:type="dxa"/>
            <w:tcBorders>
              <w:top w:val="single" w:sz="4" w:space="0" w:color="auto"/>
              <w:left w:val="single" w:sz="4" w:space="0" w:color="auto"/>
              <w:bottom w:val="single" w:sz="4" w:space="0" w:color="auto"/>
              <w:right w:val="single" w:sz="4" w:space="0" w:color="auto"/>
            </w:tcBorders>
            <w:hideMark/>
          </w:tcPr>
          <w:p w14:paraId="27CDD65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1710 – 1755 MHz</w:t>
            </w:r>
          </w:p>
        </w:tc>
        <w:tc>
          <w:tcPr>
            <w:tcW w:w="879" w:type="dxa"/>
            <w:tcBorders>
              <w:top w:val="single" w:sz="4" w:space="0" w:color="auto"/>
              <w:left w:val="single" w:sz="4" w:space="0" w:color="auto"/>
              <w:bottom w:val="single" w:sz="4" w:space="0" w:color="auto"/>
              <w:right w:val="single" w:sz="4" w:space="0" w:color="auto"/>
            </w:tcBorders>
          </w:tcPr>
          <w:p w14:paraId="1EA5B0B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5780FE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A07D59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9990D8"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3566E8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E9807B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BA9B84"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0FECD76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0C0FF94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BDA425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F2F52D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5895F5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21B5BA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B5C6FC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96C9620"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VI, XIX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6, 19</w:t>
            </w:r>
          </w:p>
        </w:tc>
        <w:tc>
          <w:tcPr>
            <w:tcW w:w="1996" w:type="dxa"/>
            <w:tcBorders>
              <w:top w:val="single" w:sz="4" w:space="0" w:color="auto"/>
              <w:left w:val="single" w:sz="4" w:space="0" w:color="auto"/>
              <w:bottom w:val="single" w:sz="4" w:space="0" w:color="auto"/>
              <w:right w:val="single" w:sz="4" w:space="0" w:color="auto"/>
            </w:tcBorders>
            <w:hideMark/>
          </w:tcPr>
          <w:p w14:paraId="65C82EA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830 – 845 MHz </w:t>
            </w:r>
          </w:p>
        </w:tc>
        <w:tc>
          <w:tcPr>
            <w:tcW w:w="879" w:type="dxa"/>
            <w:tcBorders>
              <w:top w:val="single" w:sz="4" w:space="0" w:color="auto"/>
              <w:left w:val="single" w:sz="4" w:space="0" w:color="auto"/>
              <w:bottom w:val="single" w:sz="4" w:space="0" w:color="auto"/>
              <w:right w:val="single" w:sz="4" w:space="0" w:color="auto"/>
            </w:tcBorders>
          </w:tcPr>
          <w:p w14:paraId="4BB1AA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9EBE20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94A932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CFB7DE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719FF1B"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3E2CF0F"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438C4E9"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40E7118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2500 – 2570 MHz</w:t>
            </w:r>
          </w:p>
        </w:tc>
        <w:tc>
          <w:tcPr>
            <w:tcW w:w="879" w:type="dxa"/>
            <w:tcBorders>
              <w:top w:val="single" w:sz="4" w:space="0" w:color="auto"/>
              <w:left w:val="single" w:sz="4" w:space="0" w:color="auto"/>
              <w:bottom w:val="single" w:sz="4" w:space="0" w:color="auto"/>
              <w:right w:val="single" w:sz="4" w:space="0" w:color="auto"/>
            </w:tcBorders>
          </w:tcPr>
          <w:p w14:paraId="7B9793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106399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6DC03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845D6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DFF3D6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284F98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2E7965"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VIII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14F3F6C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6E4EF70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6678D0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D99218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6A7FA6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53F2540"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26F56A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266158C"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IX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9</w:t>
            </w:r>
          </w:p>
        </w:tc>
        <w:tc>
          <w:tcPr>
            <w:tcW w:w="1996" w:type="dxa"/>
            <w:tcBorders>
              <w:top w:val="single" w:sz="4" w:space="0" w:color="auto"/>
              <w:left w:val="single" w:sz="4" w:space="0" w:color="auto"/>
              <w:bottom w:val="single" w:sz="4" w:space="0" w:color="auto"/>
              <w:right w:val="single" w:sz="4" w:space="0" w:color="auto"/>
            </w:tcBorders>
            <w:hideMark/>
          </w:tcPr>
          <w:p w14:paraId="515583C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1749.9 – 1784.9 MHz</w:t>
            </w:r>
          </w:p>
        </w:tc>
        <w:tc>
          <w:tcPr>
            <w:tcW w:w="879" w:type="dxa"/>
            <w:tcBorders>
              <w:top w:val="single" w:sz="4" w:space="0" w:color="auto"/>
              <w:left w:val="single" w:sz="4" w:space="0" w:color="auto"/>
              <w:bottom w:val="single" w:sz="4" w:space="0" w:color="auto"/>
              <w:right w:val="single" w:sz="4" w:space="0" w:color="auto"/>
            </w:tcBorders>
          </w:tcPr>
          <w:p w14:paraId="58AD8D7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518C0B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1A6B01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BEE46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04D598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DA98BB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5CCFCB"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X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10</w:t>
            </w:r>
          </w:p>
        </w:tc>
        <w:tc>
          <w:tcPr>
            <w:tcW w:w="1996" w:type="dxa"/>
            <w:tcBorders>
              <w:top w:val="single" w:sz="4" w:space="0" w:color="auto"/>
              <w:left w:val="single" w:sz="4" w:space="0" w:color="auto"/>
              <w:bottom w:val="single" w:sz="4" w:space="0" w:color="auto"/>
              <w:right w:val="single" w:sz="4" w:space="0" w:color="auto"/>
            </w:tcBorders>
            <w:hideMark/>
          </w:tcPr>
          <w:p w14:paraId="779C40EA"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1710 – 1770 MHz</w:t>
            </w:r>
          </w:p>
        </w:tc>
        <w:tc>
          <w:tcPr>
            <w:tcW w:w="879" w:type="dxa"/>
            <w:tcBorders>
              <w:top w:val="single" w:sz="4" w:space="0" w:color="auto"/>
              <w:left w:val="single" w:sz="4" w:space="0" w:color="auto"/>
              <w:bottom w:val="single" w:sz="4" w:space="0" w:color="auto"/>
              <w:right w:val="single" w:sz="4" w:space="0" w:color="auto"/>
            </w:tcBorders>
          </w:tcPr>
          <w:p w14:paraId="40733B4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FB4EE2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B220BB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283D6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6C77A3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A3D814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C61DA99"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FDD</w:t>
            </w:r>
            <w:proofErr w:type="spellEnd"/>
            <w:r w:rsidRPr="00120294">
              <w:rPr>
                <w:rFonts w:ascii="Arial" w:hAnsi="Arial"/>
                <w:sz w:val="18"/>
                <w:lang w:eastAsia="en-GB"/>
              </w:rPr>
              <w:t xml:space="preserve"> Band XI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11</w:t>
            </w:r>
          </w:p>
        </w:tc>
        <w:tc>
          <w:tcPr>
            <w:tcW w:w="1996" w:type="dxa"/>
            <w:tcBorders>
              <w:top w:val="single" w:sz="4" w:space="0" w:color="auto"/>
              <w:left w:val="single" w:sz="4" w:space="0" w:color="auto"/>
              <w:bottom w:val="single" w:sz="4" w:space="0" w:color="auto"/>
              <w:right w:val="single" w:sz="4" w:space="0" w:color="auto"/>
            </w:tcBorders>
            <w:hideMark/>
          </w:tcPr>
          <w:p w14:paraId="610C07B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1427.9 –1447.9 MHz</w:t>
            </w:r>
          </w:p>
        </w:tc>
        <w:tc>
          <w:tcPr>
            <w:tcW w:w="879" w:type="dxa"/>
            <w:tcBorders>
              <w:top w:val="single" w:sz="4" w:space="0" w:color="auto"/>
              <w:left w:val="single" w:sz="4" w:space="0" w:color="auto"/>
              <w:bottom w:val="single" w:sz="4" w:space="0" w:color="auto"/>
              <w:right w:val="single" w:sz="4" w:space="0" w:color="auto"/>
            </w:tcBorders>
          </w:tcPr>
          <w:p w14:paraId="25917D3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97D1FC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039517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F6135A"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7851191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03BA86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495FB95"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 or</w:t>
            </w:r>
          </w:p>
          <w:p w14:paraId="08E134BC"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12 or NR Band n12</w:t>
            </w:r>
          </w:p>
        </w:tc>
        <w:tc>
          <w:tcPr>
            <w:tcW w:w="1996" w:type="dxa"/>
            <w:tcBorders>
              <w:top w:val="single" w:sz="4" w:space="0" w:color="auto"/>
              <w:left w:val="single" w:sz="4" w:space="0" w:color="auto"/>
              <w:bottom w:val="single" w:sz="4" w:space="0" w:color="auto"/>
              <w:right w:val="single" w:sz="4" w:space="0" w:color="auto"/>
            </w:tcBorders>
            <w:hideMark/>
          </w:tcPr>
          <w:p w14:paraId="42B0CD3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699 – 716 MHz</w:t>
            </w:r>
          </w:p>
        </w:tc>
        <w:tc>
          <w:tcPr>
            <w:tcW w:w="879" w:type="dxa"/>
            <w:tcBorders>
              <w:top w:val="single" w:sz="4" w:space="0" w:color="auto"/>
              <w:left w:val="single" w:sz="4" w:space="0" w:color="auto"/>
              <w:bottom w:val="single" w:sz="4" w:space="0" w:color="auto"/>
              <w:right w:val="single" w:sz="4" w:space="0" w:color="auto"/>
            </w:tcBorders>
          </w:tcPr>
          <w:p w14:paraId="13BD844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8898F8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055380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52CDD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3AF8985"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5557E69"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B95A20"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XIII or</w:t>
            </w:r>
          </w:p>
          <w:p w14:paraId="40C3797B"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13</w:t>
            </w:r>
          </w:p>
        </w:tc>
        <w:tc>
          <w:tcPr>
            <w:tcW w:w="1996" w:type="dxa"/>
            <w:tcBorders>
              <w:top w:val="single" w:sz="4" w:space="0" w:color="auto"/>
              <w:left w:val="single" w:sz="4" w:space="0" w:color="auto"/>
              <w:bottom w:val="single" w:sz="4" w:space="0" w:color="auto"/>
              <w:right w:val="single" w:sz="4" w:space="0" w:color="auto"/>
            </w:tcBorders>
            <w:hideMark/>
          </w:tcPr>
          <w:p w14:paraId="2618474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777 – 787 MHz</w:t>
            </w:r>
          </w:p>
        </w:tc>
        <w:tc>
          <w:tcPr>
            <w:tcW w:w="879" w:type="dxa"/>
            <w:tcBorders>
              <w:top w:val="single" w:sz="4" w:space="0" w:color="auto"/>
              <w:left w:val="single" w:sz="4" w:space="0" w:color="auto"/>
              <w:bottom w:val="single" w:sz="4" w:space="0" w:color="auto"/>
              <w:right w:val="single" w:sz="4" w:space="0" w:color="auto"/>
            </w:tcBorders>
          </w:tcPr>
          <w:p w14:paraId="0C72BE8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9048ED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EE9D99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C4CD11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9FD4BE6"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E450AE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BDF6367"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XIV or</w:t>
            </w:r>
          </w:p>
          <w:p w14:paraId="53F5376A"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14 or NR Band n14</w:t>
            </w:r>
          </w:p>
        </w:tc>
        <w:tc>
          <w:tcPr>
            <w:tcW w:w="1996" w:type="dxa"/>
            <w:tcBorders>
              <w:top w:val="single" w:sz="4" w:space="0" w:color="auto"/>
              <w:left w:val="single" w:sz="4" w:space="0" w:color="auto"/>
              <w:bottom w:val="single" w:sz="4" w:space="0" w:color="auto"/>
              <w:right w:val="single" w:sz="4" w:space="0" w:color="auto"/>
            </w:tcBorders>
            <w:hideMark/>
          </w:tcPr>
          <w:p w14:paraId="015BC4EA"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788 – 798 MHz</w:t>
            </w:r>
          </w:p>
        </w:tc>
        <w:tc>
          <w:tcPr>
            <w:tcW w:w="879" w:type="dxa"/>
            <w:tcBorders>
              <w:top w:val="single" w:sz="4" w:space="0" w:color="auto"/>
              <w:left w:val="single" w:sz="4" w:space="0" w:color="auto"/>
              <w:bottom w:val="single" w:sz="4" w:space="0" w:color="auto"/>
              <w:right w:val="single" w:sz="4" w:space="0" w:color="auto"/>
            </w:tcBorders>
          </w:tcPr>
          <w:p w14:paraId="389DEB9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D6414F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385188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09DF5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9CAA5B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3340444"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9C0A93F"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17</w:t>
            </w:r>
          </w:p>
        </w:tc>
        <w:tc>
          <w:tcPr>
            <w:tcW w:w="1996" w:type="dxa"/>
            <w:tcBorders>
              <w:top w:val="single" w:sz="4" w:space="0" w:color="auto"/>
              <w:left w:val="single" w:sz="4" w:space="0" w:color="auto"/>
              <w:bottom w:val="single" w:sz="4" w:space="0" w:color="auto"/>
              <w:right w:val="single" w:sz="4" w:space="0" w:color="auto"/>
            </w:tcBorders>
            <w:hideMark/>
          </w:tcPr>
          <w:p w14:paraId="2F29A17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704 – 716 MHz</w:t>
            </w:r>
          </w:p>
        </w:tc>
        <w:tc>
          <w:tcPr>
            <w:tcW w:w="879" w:type="dxa"/>
            <w:tcBorders>
              <w:top w:val="single" w:sz="4" w:space="0" w:color="auto"/>
              <w:left w:val="single" w:sz="4" w:space="0" w:color="auto"/>
              <w:bottom w:val="single" w:sz="4" w:space="0" w:color="auto"/>
              <w:right w:val="single" w:sz="4" w:space="0" w:color="auto"/>
            </w:tcBorders>
          </w:tcPr>
          <w:p w14:paraId="6B251CD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9CF40B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EF173C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FF3A35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0CCFDDF"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D56305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D947DA6"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18</w:t>
            </w:r>
            <w:r w:rsidRPr="00120294">
              <w:rPr>
                <w:rFonts w:ascii="Arial" w:eastAsia="Yu Gothic UI" w:hAnsi="Arial" w:cs="Arial"/>
                <w:sz w:val="18"/>
                <w:lang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hideMark/>
          </w:tcPr>
          <w:p w14:paraId="14A4F93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815 – 830 MHz</w:t>
            </w:r>
          </w:p>
        </w:tc>
        <w:tc>
          <w:tcPr>
            <w:tcW w:w="879" w:type="dxa"/>
            <w:tcBorders>
              <w:top w:val="single" w:sz="4" w:space="0" w:color="auto"/>
              <w:left w:val="single" w:sz="4" w:space="0" w:color="auto"/>
              <w:bottom w:val="single" w:sz="4" w:space="0" w:color="auto"/>
              <w:right w:val="single" w:sz="4" w:space="0" w:color="auto"/>
            </w:tcBorders>
          </w:tcPr>
          <w:p w14:paraId="17F85C8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E02D32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D6B61C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B92C44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8804EA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5FD70F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E8A3581"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273367E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7A262B8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560209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3CE751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26F4E2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315CA45"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EAA6D7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6E37A8A"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21</w:t>
            </w:r>
          </w:p>
        </w:tc>
        <w:tc>
          <w:tcPr>
            <w:tcW w:w="1996" w:type="dxa"/>
            <w:tcBorders>
              <w:top w:val="single" w:sz="4" w:space="0" w:color="auto"/>
              <w:left w:val="single" w:sz="4" w:space="0" w:color="auto"/>
              <w:bottom w:val="single" w:sz="4" w:space="0" w:color="auto"/>
              <w:right w:val="single" w:sz="4" w:space="0" w:color="auto"/>
            </w:tcBorders>
            <w:hideMark/>
          </w:tcPr>
          <w:p w14:paraId="7FE0CC8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1447.9 – 1462.9 MHz</w:t>
            </w:r>
          </w:p>
        </w:tc>
        <w:tc>
          <w:tcPr>
            <w:tcW w:w="879" w:type="dxa"/>
            <w:tcBorders>
              <w:top w:val="single" w:sz="4" w:space="0" w:color="auto"/>
              <w:left w:val="single" w:sz="4" w:space="0" w:color="auto"/>
              <w:bottom w:val="single" w:sz="4" w:space="0" w:color="auto"/>
              <w:right w:val="single" w:sz="4" w:space="0" w:color="auto"/>
            </w:tcBorders>
          </w:tcPr>
          <w:p w14:paraId="6E146E4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0D77C0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5BDD11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E0C24B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12E88E5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51CFBB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3716DF"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XXII or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22</w:t>
            </w:r>
          </w:p>
        </w:tc>
        <w:tc>
          <w:tcPr>
            <w:tcW w:w="1996" w:type="dxa"/>
            <w:tcBorders>
              <w:top w:val="single" w:sz="4" w:space="0" w:color="auto"/>
              <w:left w:val="single" w:sz="4" w:space="0" w:color="auto"/>
              <w:bottom w:val="single" w:sz="4" w:space="0" w:color="auto"/>
              <w:right w:val="single" w:sz="4" w:space="0" w:color="auto"/>
            </w:tcBorders>
            <w:hideMark/>
          </w:tcPr>
          <w:p w14:paraId="3B75475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3410 – 3490 MHz</w:t>
            </w:r>
          </w:p>
        </w:tc>
        <w:tc>
          <w:tcPr>
            <w:tcW w:w="879" w:type="dxa"/>
            <w:tcBorders>
              <w:top w:val="single" w:sz="4" w:space="0" w:color="auto"/>
              <w:left w:val="single" w:sz="4" w:space="0" w:color="auto"/>
              <w:bottom w:val="single" w:sz="4" w:space="0" w:color="auto"/>
              <w:right w:val="single" w:sz="4" w:space="0" w:color="auto"/>
            </w:tcBorders>
          </w:tcPr>
          <w:p w14:paraId="1D3EEF2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26AAD5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1890FE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34630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4EC7769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01E1C14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3F136D4"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23</w:t>
            </w:r>
          </w:p>
        </w:tc>
        <w:tc>
          <w:tcPr>
            <w:tcW w:w="1996" w:type="dxa"/>
            <w:tcBorders>
              <w:top w:val="single" w:sz="4" w:space="0" w:color="auto"/>
              <w:left w:val="single" w:sz="4" w:space="0" w:color="auto"/>
              <w:bottom w:val="single" w:sz="4" w:space="0" w:color="auto"/>
              <w:right w:val="single" w:sz="4" w:space="0" w:color="auto"/>
            </w:tcBorders>
            <w:hideMark/>
          </w:tcPr>
          <w:p w14:paraId="67D1485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2000 – 2020 MHz</w:t>
            </w:r>
          </w:p>
        </w:tc>
        <w:tc>
          <w:tcPr>
            <w:tcW w:w="879" w:type="dxa"/>
            <w:tcBorders>
              <w:top w:val="single" w:sz="4" w:space="0" w:color="auto"/>
              <w:left w:val="single" w:sz="4" w:space="0" w:color="auto"/>
              <w:bottom w:val="single" w:sz="4" w:space="0" w:color="auto"/>
              <w:right w:val="single" w:sz="4" w:space="0" w:color="auto"/>
            </w:tcBorders>
          </w:tcPr>
          <w:p w14:paraId="62D03B7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9854D1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9EB72E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8A3D1F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FBA1C6F"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DE9707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CC0199B"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24</w:t>
            </w:r>
          </w:p>
        </w:tc>
        <w:tc>
          <w:tcPr>
            <w:tcW w:w="1996" w:type="dxa"/>
            <w:tcBorders>
              <w:top w:val="single" w:sz="4" w:space="0" w:color="auto"/>
              <w:left w:val="single" w:sz="4" w:space="0" w:color="auto"/>
              <w:bottom w:val="single" w:sz="4" w:space="0" w:color="auto"/>
              <w:right w:val="single" w:sz="4" w:space="0" w:color="auto"/>
            </w:tcBorders>
            <w:hideMark/>
          </w:tcPr>
          <w:p w14:paraId="00A3293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1626.5 – 1660.5 MHz</w:t>
            </w:r>
          </w:p>
        </w:tc>
        <w:tc>
          <w:tcPr>
            <w:tcW w:w="879" w:type="dxa"/>
            <w:tcBorders>
              <w:top w:val="single" w:sz="4" w:space="0" w:color="auto"/>
              <w:left w:val="single" w:sz="4" w:space="0" w:color="auto"/>
              <w:bottom w:val="single" w:sz="4" w:space="0" w:color="auto"/>
              <w:right w:val="single" w:sz="4" w:space="0" w:color="auto"/>
            </w:tcBorders>
          </w:tcPr>
          <w:p w14:paraId="0E715F5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E63CBE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592117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FB5727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EF5FCA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DE2510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F8BBBF2"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 or</w:t>
            </w:r>
          </w:p>
          <w:p w14:paraId="2EB640C1"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25 or NR Band n25</w:t>
            </w:r>
          </w:p>
        </w:tc>
        <w:tc>
          <w:tcPr>
            <w:tcW w:w="1996" w:type="dxa"/>
            <w:tcBorders>
              <w:top w:val="single" w:sz="4" w:space="0" w:color="auto"/>
              <w:left w:val="single" w:sz="4" w:space="0" w:color="auto"/>
              <w:bottom w:val="single" w:sz="4" w:space="0" w:color="auto"/>
              <w:right w:val="single" w:sz="4" w:space="0" w:color="auto"/>
            </w:tcBorders>
            <w:hideMark/>
          </w:tcPr>
          <w:p w14:paraId="20DF001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1850 – 1915 MHz</w:t>
            </w:r>
          </w:p>
        </w:tc>
        <w:tc>
          <w:tcPr>
            <w:tcW w:w="879" w:type="dxa"/>
            <w:tcBorders>
              <w:top w:val="single" w:sz="4" w:space="0" w:color="auto"/>
              <w:left w:val="single" w:sz="4" w:space="0" w:color="auto"/>
              <w:bottom w:val="single" w:sz="4" w:space="0" w:color="auto"/>
              <w:right w:val="single" w:sz="4" w:space="0" w:color="auto"/>
            </w:tcBorders>
          </w:tcPr>
          <w:p w14:paraId="2613FD6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7ED19F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E0A898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54BB81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4E3453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C5603E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4B466C" w14:textId="77777777" w:rsidR="00EF648C" w:rsidRPr="00120294" w:rsidRDefault="00EF648C" w:rsidP="006B03F1">
            <w:pPr>
              <w:keepLines/>
              <w:spacing w:after="0"/>
              <w:jc w:val="center"/>
              <w:rPr>
                <w:rFonts w:ascii="Arial" w:hAnsi="Arial" w:cs="Arial"/>
                <w:sz w:val="18"/>
                <w:lang w:eastAsia="en-GB"/>
              </w:rPr>
            </w:pP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w:t>
            </w:r>
            <w:proofErr w:type="spellStart"/>
            <w:r w:rsidRPr="00120294">
              <w:rPr>
                <w:rFonts w:ascii="Arial" w:hAnsi="Arial" w:cs="Arial"/>
                <w:sz w:val="18"/>
                <w:lang w:eastAsia="en-GB"/>
              </w:rPr>
              <w:t>FDD</w:t>
            </w:r>
            <w:proofErr w:type="spellEnd"/>
            <w:r w:rsidRPr="00120294">
              <w:rPr>
                <w:rFonts w:ascii="Arial" w:hAnsi="Arial" w:cs="Arial"/>
                <w:sz w:val="18"/>
                <w:lang w:eastAsia="en-GB"/>
              </w:rPr>
              <w:t xml:space="preserve"> Band XXVI or</w:t>
            </w:r>
          </w:p>
          <w:p w14:paraId="78D95EA5"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26 or NR Band n26</w:t>
            </w:r>
          </w:p>
        </w:tc>
        <w:tc>
          <w:tcPr>
            <w:tcW w:w="1996" w:type="dxa"/>
            <w:tcBorders>
              <w:top w:val="single" w:sz="4" w:space="0" w:color="auto"/>
              <w:left w:val="single" w:sz="4" w:space="0" w:color="auto"/>
              <w:bottom w:val="single" w:sz="4" w:space="0" w:color="auto"/>
              <w:right w:val="single" w:sz="4" w:space="0" w:color="auto"/>
            </w:tcBorders>
            <w:hideMark/>
          </w:tcPr>
          <w:p w14:paraId="4610CFB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814 – 849 MHz</w:t>
            </w:r>
          </w:p>
        </w:tc>
        <w:tc>
          <w:tcPr>
            <w:tcW w:w="879" w:type="dxa"/>
            <w:tcBorders>
              <w:top w:val="single" w:sz="4" w:space="0" w:color="auto"/>
              <w:left w:val="single" w:sz="4" w:space="0" w:color="auto"/>
              <w:bottom w:val="single" w:sz="4" w:space="0" w:color="auto"/>
              <w:right w:val="single" w:sz="4" w:space="0" w:color="auto"/>
            </w:tcBorders>
          </w:tcPr>
          <w:p w14:paraId="0DFE397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CEE44D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BD4E7E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1D1F22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E44469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726C78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E1747D"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lastRenderedPageBreak/>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27</w:t>
            </w:r>
          </w:p>
        </w:tc>
        <w:tc>
          <w:tcPr>
            <w:tcW w:w="1996" w:type="dxa"/>
            <w:tcBorders>
              <w:top w:val="single" w:sz="4" w:space="0" w:color="auto"/>
              <w:left w:val="single" w:sz="4" w:space="0" w:color="auto"/>
              <w:bottom w:val="single" w:sz="4" w:space="0" w:color="auto"/>
              <w:right w:val="single" w:sz="4" w:space="0" w:color="auto"/>
            </w:tcBorders>
            <w:hideMark/>
          </w:tcPr>
          <w:p w14:paraId="563EADA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807 – 824 MHz </w:t>
            </w:r>
          </w:p>
        </w:tc>
        <w:tc>
          <w:tcPr>
            <w:tcW w:w="879" w:type="dxa"/>
            <w:tcBorders>
              <w:top w:val="single" w:sz="4" w:space="0" w:color="auto"/>
              <w:left w:val="single" w:sz="4" w:space="0" w:color="auto"/>
              <w:bottom w:val="single" w:sz="4" w:space="0" w:color="auto"/>
              <w:right w:val="single" w:sz="4" w:space="0" w:color="auto"/>
            </w:tcBorders>
          </w:tcPr>
          <w:p w14:paraId="3D9811F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DF6231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6AC4A6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AAFE5C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90DF2C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DE536C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C26C93"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7ECC230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tcPr>
          <w:p w14:paraId="7867FB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81E223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7133D5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26317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C45694A"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013AC6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D72D2D9" w14:textId="77777777" w:rsidR="00EF648C" w:rsidRPr="00120294" w:rsidRDefault="00EF648C" w:rsidP="006B03F1">
            <w:pPr>
              <w:keepLines/>
              <w:spacing w:after="0"/>
              <w:jc w:val="center"/>
              <w:rPr>
                <w:rFonts w:ascii="Arial" w:hAnsi="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30 or NR Band n30</w:t>
            </w:r>
          </w:p>
        </w:tc>
        <w:tc>
          <w:tcPr>
            <w:tcW w:w="1996" w:type="dxa"/>
            <w:tcBorders>
              <w:top w:val="single" w:sz="4" w:space="0" w:color="auto"/>
              <w:left w:val="single" w:sz="4" w:space="0" w:color="auto"/>
              <w:bottom w:val="single" w:sz="4" w:space="0" w:color="auto"/>
              <w:right w:val="single" w:sz="4" w:space="0" w:color="auto"/>
            </w:tcBorders>
            <w:hideMark/>
          </w:tcPr>
          <w:p w14:paraId="290F99E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 xml:space="preserve">2305 – 2315 MHz </w:t>
            </w:r>
          </w:p>
        </w:tc>
        <w:tc>
          <w:tcPr>
            <w:tcW w:w="879" w:type="dxa"/>
            <w:tcBorders>
              <w:top w:val="single" w:sz="4" w:space="0" w:color="auto"/>
              <w:left w:val="single" w:sz="4" w:space="0" w:color="auto"/>
              <w:bottom w:val="single" w:sz="4" w:space="0" w:color="auto"/>
              <w:right w:val="single" w:sz="4" w:space="0" w:color="auto"/>
            </w:tcBorders>
          </w:tcPr>
          <w:p w14:paraId="569059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ACB7B7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B4C2F0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B47B8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AF2CF9D"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6A94C4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C8BFC2" w14:textId="77777777" w:rsidR="00EF648C" w:rsidRPr="00120294" w:rsidRDefault="00EF648C" w:rsidP="006B03F1">
            <w:pPr>
              <w:keepLines/>
              <w:spacing w:after="0"/>
              <w:jc w:val="center"/>
              <w:rPr>
                <w:rFonts w:ascii="Arial" w:hAnsi="Arial"/>
                <w:sz w:val="18"/>
                <w:lang w:eastAsia="zh-CN"/>
              </w:rPr>
            </w:pPr>
            <w:r w:rsidRPr="00120294">
              <w:rPr>
                <w:rFonts w:ascii="Arial" w:hAnsi="Arial" w:cs="Arial"/>
                <w:sz w:val="18"/>
                <w:lang w:eastAsia="en-GB"/>
              </w:rPr>
              <w:t>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397149F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zh-CN"/>
              </w:rPr>
              <w:t xml:space="preserve">452.5 </w:t>
            </w:r>
            <w:r w:rsidRPr="00120294">
              <w:rPr>
                <w:rFonts w:ascii="Arial" w:hAnsi="Arial"/>
                <w:sz w:val="18"/>
                <w:lang w:eastAsia="en-GB"/>
              </w:rPr>
              <w:t>–</w:t>
            </w:r>
            <w:r w:rsidRPr="00120294">
              <w:rPr>
                <w:rFonts w:ascii="Arial" w:hAnsi="Arial" w:cs="Arial"/>
                <w:sz w:val="18"/>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tcPr>
          <w:p w14:paraId="4A30914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44242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CF3D1C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0C3EBA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73350A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F38A91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DF9861"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a)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33</w:t>
            </w:r>
          </w:p>
        </w:tc>
        <w:tc>
          <w:tcPr>
            <w:tcW w:w="1996" w:type="dxa"/>
            <w:tcBorders>
              <w:top w:val="single" w:sz="4" w:space="0" w:color="auto"/>
              <w:left w:val="single" w:sz="4" w:space="0" w:color="auto"/>
              <w:bottom w:val="single" w:sz="4" w:space="0" w:color="auto"/>
              <w:right w:val="single" w:sz="4" w:space="0" w:color="auto"/>
            </w:tcBorders>
          </w:tcPr>
          <w:p w14:paraId="37E5AC9D"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1900 – 1920 MHz</w:t>
            </w:r>
          </w:p>
          <w:p w14:paraId="011BC1AE"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20E1DDF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40E327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FB1DDD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5999AC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0D38F98"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5BBC70D"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BBC90C8"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a)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34</w:t>
            </w:r>
            <w:r w:rsidRPr="00120294">
              <w:rPr>
                <w:rFonts w:ascii="Arial" w:hAnsi="Arial"/>
                <w:sz w:val="18"/>
                <w:lang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hideMark/>
          </w:tcPr>
          <w:p w14:paraId="2C0B1AE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tcPr>
          <w:p w14:paraId="4114E0D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9039EA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AE97B9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37991C"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1F9C30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3B406D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FCFF997"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b)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35</w:t>
            </w:r>
          </w:p>
        </w:tc>
        <w:tc>
          <w:tcPr>
            <w:tcW w:w="1996" w:type="dxa"/>
            <w:tcBorders>
              <w:top w:val="single" w:sz="4" w:space="0" w:color="auto"/>
              <w:left w:val="single" w:sz="4" w:space="0" w:color="auto"/>
              <w:bottom w:val="single" w:sz="4" w:space="0" w:color="auto"/>
              <w:right w:val="single" w:sz="4" w:space="0" w:color="auto"/>
            </w:tcBorders>
          </w:tcPr>
          <w:p w14:paraId="48A6F4B7"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1850 – 1910 MHz</w:t>
            </w:r>
          </w:p>
          <w:p w14:paraId="4806E8AC" w14:textId="77777777" w:rsidR="00EF648C" w:rsidRPr="00120294" w:rsidRDefault="00EF648C" w:rsidP="006B03F1">
            <w:pPr>
              <w:keepLines/>
              <w:spacing w:after="0"/>
              <w:jc w:val="center"/>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4C18E04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161F7A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666FAB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7AE178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CC95AF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7A1FA4F"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77D7E6"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b)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36</w:t>
            </w:r>
          </w:p>
        </w:tc>
        <w:tc>
          <w:tcPr>
            <w:tcW w:w="1996" w:type="dxa"/>
            <w:tcBorders>
              <w:top w:val="single" w:sz="4" w:space="0" w:color="auto"/>
              <w:left w:val="single" w:sz="4" w:space="0" w:color="auto"/>
              <w:bottom w:val="single" w:sz="4" w:space="0" w:color="auto"/>
              <w:right w:val="single" w:sz="4" w:space="0" w:color="auto"/>
            </w:tcBorders>
            <w:hideMark/>
          </w:tcPr>
          <w:p w14:paraId="5CA2725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1930 – 1990 MHz</w:t>
            </w:r>
          </w:p>
        </w:tc>
        <w:tc>
          <w:tcPr>
            <w:tcW w:w="879" w:type="dxa"/>
            <w:tcBorders>
              <w:top w:val="single" w:sz="4" w:space="0" w:color="auto"/>
              <w:left w:val="single" w:sz="4" w:space="0" w:color="auto"/>
              <w:bottom w:val="single" w:sz="4" w:space="0" w:color="auto"/>
              <w:right w:val="single" w:sz="4" w:space="0" w:color="auto"/>
            </w:tcBorders>
          </w:tcPr>
          <w:p w14:paraId="5F08462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B77E68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1D401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D4DE64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089201F"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C30453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C0C999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c)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37</w:t>
            </w:r>
          </w:p>
        </w:tc>
        <w:tc>
          <w:tcPr>
            <w:tcW w:w="1996" w:type="dxa"/>
            <w:tcBorders>
              <w:top w:val="single" w:sz="4" w:space="0" w:color="auto"/>
              <w:left w:val="single" w:sz="4" w:space="0" w:color="auto"/>
              <w:bottom w:val="single" w:sz="4" w:space="0" w:color="auto"/>
              <w:right w:val="single" w:sz="4" w:space="0" w:color="auto"/>
            </w:tcBorders>
            <w:hideMark/>
          </w:tcPr>
          <w:p w14:paraId="2A6E120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1910 – 1930 MHz</w:t>
            </w:r>
          </w:p>
        </w:tc>
        <w:tc>
          <w:tcPr>
            <w:tcW w:w="879" w:type="dxa"/>
            <w:tcBorders>
              <w:top w:val="single" w:sz="4" w:space="0" w:color="auto"/>
              <w:left w:val="single" w:sz="4" w:space="0" w:color="auto"/>
              <w:bottom w:val="single" w:sz="4" w:space="0" w:color="auto"/>
              <w:right w:val="single" w:sz="4" w:space="0" w:color="auto"/>
            </w:tcBorders>
          </w:tcPr>
          <w:p w14:paraId="5BB7336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E3C80A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21FD53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A437D50"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A2B5A34"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8B80B5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DB73D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d) or 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47F8EA48"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2570 – 2620 MHz</w:t>
            </w:r>
          </w:p>
        </w:tc>
        <w:tc>
          <w:tcPr>
            <w:tcW w:w="879" w:type="dxa"/>
            <w:tcBorders>
              <w:top w:val="single" w:sz="4" w:space="0" w:color="auto"/>
              <w:left w:val="single" w:sz="4" w:space="0" w:color="auto"/>
              <w:bottom w:val="single" w:sz="4" w:space="0" w:color="auto"/>
              <w:right w:val="single" w:sz="4" w:space="0" w:color="auto"/>
            </w:tcBorders>
          </w:tcPr>
          <w:p w14:paraId="3340B5C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48B7E0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66E6C0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532CC5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8D6EFB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062C47F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797CEBE"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f) or</w:t>
            </w:r>
            <w:r w:rsidRPr="00120294">
              <w:rPr>
                <w:rFonts w:ascii="Arial" w:hAnsi="Arial" w:cs="Arial"/>
                <w:sz w:val="18"/>
                <w:lang w:eastAsia="en-GB"/>
              </w:rPr>
              <w:t xml:space="preserve">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3</w:t>
            </w:r>
            <w:r w:rsidRPr="00120294">
              <w:rPr>
                <w:rFonts w:ascii="Arial" w:hAnsi="Arial" w:cs="Arial"/>
                <w:sz w:val="18"/>
                <w:lang w:eastAsia="zh-CN"/>
              </w:rPr>
              <w:t>9 or NR band n39</w:t>
            </w:r>
          </w:p>
        </w:tc>
        <w:tc>
          <w:tcPr>
            <w:tcW w:w="1996" w:type="dxa"/>
            <w:tcBorders>
              <w:top w:val="single" w:sz="4" w:space="0" w:color="auto"/>
              <w:left w:val="single" w:sz="4" w:space="0" w:color="auto"/>
              <w:bottom w:val="single" w:sz="4" w:space="0" w:color="auto"/>
              <w:right w:val="single" w:sz="4" w:space="0" w:color="auto"/>
            </w:tcBorders>
            <w:hideMark/>
          </w:tcPr>
          <w:p w14:paraId="35E3031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zh-CN"/>
              </w:rPr>
              <w:t>1880</w:t>
            </w:r>
            <w:r w:rsidRPr="00120294">
              <w:rPr>
                <w:rFonts w:ascii="Arial" w:hAnsi="Arial" w:cs="Arial"/>
                <w:sz w:val="18"/>
                <w:lang w:eastAsia="en-GB"/>
              </w:rPr>
              <w:t xml:space="preserve"> – </w:t>
            </w:r>
            <w:r w:rsidRPr="00120294">
              <w:rPr>
                <w:rFonts w:ascii="Arial" w:hAnsi="Arial" w:cs="Arial"/>
                <w:sz w:val="18"/>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60FAB92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D9D528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772C9B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9B1942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 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6C8D5CC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0307BB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BD2495D" w14:textId="77777777" w:rsidR="00EF648C" w:rsidRPr="00120294" w:rsidRDefault="00EF648C" w:rsidP="006B03F1">
            <w:pPr>
              <w:keepLines/>
              <w:spacing w:after="0"/>
              <w:jc w:val="center"/>
              <w:rPr>
                <w:rFonts w:ascii="Arial" w:hAnsi="Arial"/>
                <w:sz w:val="18"/>
                <w:lang w:eastAsia="zh-CN"/>
              </w:rPr>
            </w:pPr>
            <w:proofErr w:type="spellStart"/>
            <w:r w:rsidRPr="00120294">
              <w:rPr>
                <w:rFonts w:ascii="Arial" w:hAnsi="Arial"/>
                <w:sz w:val="18"/>
                <w:lang w:eastAsia="en-GB"/>
              </w:rPr>
              <w:t>UTRA</w:t>
            </w:r>
            <w:proofErr w:type="spellEnd"/>
            <w:r w:rsidRPr="00120294">
              <w:rPr>
                <w:rFonts w:ascii="Arial" w:hAnsi="Arial"/>
                <w:sz w:val="18"/>
                <w:lang w:eastAsia="en-GB"/>
              </w:rPr>
              <w:t xml:space="preserve"> </w:t>
            </w:r>
            <w:proofErr w:type="spellStart"/>
            <w:r w:rsidRPr="00120294">
              <w:rPr>
                <w:rFonts w:ascii="Arial" w:hAnsi="Arial"/>
                <w:sz w:val="18"/>
                <w:lang w:eastAsia="en-GB"/>
              </w:rPr>
              <w:t>TDD</w:t>
            </w:r>
            <w:proofErr w:type="spellEnd"/>
            <w:r w:rsidRPr="00120294">
              <w:rPr>
                <w:rFonts w:ascii="Arial" w:hAnsi="Arial"/>
                <w:sz w:val="18"/>
                <w:lang w:eastAsia="en-GB"/>
              </w:rPr>
              <w:t xml:space="preserve"> Band e) or</w:t>
            </w:r>
            <w:r w:rsidRPr="00120294">
              <w:rPr>
                <w:rFonts w:ascii="Arial" w:hAnsi="Arial" w:cs="Arial"/>
                <w:sz w:val="18"/>
                <w:lang w:eastAsia="en-GB"/>
              </w:rPr>
              <w:t xml:space="preserve"> E-</w:t>
            </w:r>
            <w:proofErr w:type="spellStart"/>
            <w:r w:rsidRPr="00120294">
              <w:rPr>
                <w:rFonts w:ascii="Arial" w:hAnsi="Arial" w:cs="Arial"/>
                <w:sz w:val="18"/>
                <w:lang w:eastAsia="en-GB"/>
              </w:rPr>
              <w:t>UTRA</w:t>
            </w:r>
            <w:proofErr w:type="spellEnd"/>
            <w:r w:rsidRPr="00120294">
              <w:rPr>
                <w:rFonts w:ascii="Arial" w:hAnsi="Arial" w:cs="Arial"/>
                <w:sz w:val="18"/>
                <w:lang w:eastAsia="en-GB"/>
              </w:rPr>
              <w:t xml:space="preserve"> Band </w:t>
            </w:r>
            <w:r w:rsidRPr="00120294">
              <w:rPr>
                <w:rFonts w:ascii="Arial" w:hAnsi="Arial" w:cs="Arial"/>
                <w:sz w:val="18"/>
                <w:lang w:eastAsia="zh-CN"/>
              </w:rPr>
              <w:t>40 or NR Band n40</w:t>
            </w:r>
          </w:p>
        </w:tc>
        <w:tc>
          <w:tcPr>
            <w:tcW w:w="1996" w:type="dxa"/>
            <w:tcBorders>
              <w:top w:val="single" w:sz="4" w:space="0" w:color="auto"/>
              <w:left w:val="single" w:sz="4" w:space="0" w:color="auto"/>
              <w:bottom w:val="single" w:sz="4" w:space="0" w:color="auto"/>
              <w:right w:val="single" w:sz="4" w:space="0" w:color="auto"/>
            </w:tcBorders>
            <w:hideMark/>
          </w:tcPr>
          <w:p w14:paraId="7D55652D"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zh-CN"/>
              </w:rPr>
              <w:t>2300</w:t>
            </w:r>
            <w:r w:rsidRPr="00120294">
              <w:rPr>
                <w:rFonts w:ascii="Arial" w:hAnsi="Arial" w:cs="Arial"/>
                <w:sz w:val="18"/>
                <w:lang w:eastAsia="en-GB"/>
              </w:rPr>
              <w:t xml:space="preserve"> – </w:t>
            </w:r>
            <w:r w:rsidRPr="00120294">
              <w:rPr>
                <w:rFonts w:ascii="Arial" w:hAnsi="Arial" w:cs="Arial"/>
                <w:sz w:val="18"/>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50175AD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B05E9A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CE1F1A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FF834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3F5C3A2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C9E6EC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F07954A" w14:textId="77777777" w:rsidR="00EF648C" w:rsidRPr="00120294" w:rsidRDefault="00EF648C" w:rsidP="006B03F1">
            <w:pPr>
              <w:keepLines/>
              <w:spacing w:after="0"/>
              <w:jc w:val="center"/>
              <w:rPr>
                <w:rFonts w:ascii="Arial" w:hAnsi="Arial" w:cs="Arial"/>
                <w:sz w:val="18"/>
                <w:lang w:eastAsia="zh-CN"/>
              </w:rPr>
            </w:pPr>
            <w:r w:rsidRPr="00120294">
              <w:rPr>
                <w:rFonts w:ascii="Arial" w:eastAsia="Malgun Gothic" w:hAnsi="Arial" w:cs="Arial"/>
                <w:sz w:val="18"/>
                <w:lang w:eastAsia="en-GB"/>
              </w:rPr>
              <w:t>E-</w:t>
            </w:r>
            <w:proofErr w:type="spellStart"/>
            <w:r w:rsidRPr="00120294">
              <w:rPr>
                <w:rFonts w:ascii="Arial" w:eastAsia="Malgun Gothic" w:hAnsi="Arial" w:cs="Arial"/>
                <w:sz w:val="18"/>
                <w:lang w:eastAsia="en-GB"/>
              </w:rPr>
              <w:t>UTRA</w:t>
            </w:r>
            <w:proofErr w:type="spellEnd"/>
            <w:r w:rsidRPr="00120294">
              <w:rPr>
                <w:rFonts w:ascii="Arial" w:eastAsia="Malgun Gothic" w:hAnsi="Arial" w:cs="Arial"/>
                <w:sz w:val="18"/>
                <w:lang w:eastAsia="en-GB"/>
              </w:rPr>
              <w:t xml:space="preserve"> Band </w:t>
            </w:r>
            <w:r w:rsidRPr="00120294">
              <w:rPr>
                <w:rFonts w:ascii="Arial" w:eastAsia="Malgun Gothic" w:hAnsi="Arial" w:cs="Arial"/>
                <w:sz w:val="18"/>
                <w:lang w:eastAsia="zh-CN"/>
              </w:rPr>
              <w:t>41 or NR Band n41, n90</w:t>
            </w:r>
          </w:p>
        </w:tc>
        <w:tc>
          <w:tcPr>
            <w:tcW w:w="1996" w:type="dxa"/>
            <w:tcBorders>
              <w:top w:val="single" w:sz="4" w:space="0" w:color="auto"/>
              <w:left w:val="single" w:sz="4" w:space="0" w:color="auto"/>
              <w:bottom w:val="single" w:sz="4" w:space="0" w:color="auto"/>
              <w:right w:val="single" w:sz="4" w:space="0" w:color="auto"/>
            </w:tcBorders>
            <w:hideMark/>
          </w:tcPr>
          <w:p w14:paraId="10F7285A"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zh-CN"/>
              </w:rPr>
              <w:t xml:space="preserve">2496 </w:t>
            </w:r>
            <w:r w:rsidRPr="00120294">
              <w:rPr>
                <w:rFonts w:ascii="Arial" w:hAnsi="Arial" w:cs="Arial"/>
                <w:sz w:val="18"/>
                <w:lang w:eastAsia="en-GB"/>
              </w:rPr>
              <w:t xml:space="preserve">– </w:t>
            </w:r>
            <w:r w:rsidRPr="00120294">
              <w:rPr>
                <w:rFonts w:ascii="Arial" w:hAnsi="Arial" w:cs="Arial"/>
                <w:sz w:val="18"/>
                <w:lang w:eastAsia="zh-CN"/>
              </w:rPr>
              <w:t>2690 MHz</w:t>
            </w:r>
          </w:p>
        </w:tc>
        <w:tc>
          <w:tcPr>
            <w:tcW w:w="879" w:type="dxa"/>
            <w:tcBorders>
              <w:top w:val="single" w:sz="4" w:space="0" w:color="auto"/>
              <w:left w:val="single" w:sz="4" w:space="0" w:color="auto"/>
              <w:bottom w:val="single" w:sz="4" w:space="0" w:color="auto"/>
              <w:right w:val="single" w:sz="4" w:space="0" w:color="auto"/>
            </w:tcBorders>
          </w:tcPr>
          <w:p w14:paraId="74D3D0E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D01D6F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AA1235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2D5977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hideMark/>
          </w:tcPr>
          <w:p w14:paraId="771FDE4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w:t>
            </w:r>
            <w:r w:rsidRPr="00120294">
              <w:rPr>
                <w:rFonts w:ascii="Arial" w:hAnsi="Arial" w:cs="Arial"/>
                <w:sz w:val="18"/>
                <w:lang w:eastAsia="zh-CN"/>
              </w:rPr>
              <w:t>41</w:t>
            </w:r>
          </w:p>
        </w:tc>
      </w:tr>
      <w:tr w:rsidR="00EF648C" w:rsidRPr="00120294" w14:paraId="32DA082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50BC7CB"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42</w:t>
            </w:r>
          </w:p>
        </w:tc>
        <w:tc>
          <w:tcPr>
            <w:tcW w:w="1996" w:type="dxa"/>
            <w:tcBorders>
              <w:top w:val="single" w:sz="4" w:space="0" w:color="auto"/>
              <w:left w:val="single" w:sz="4" w:space="0" w:color="auto"/>
              <w:bottom w:val="single" w:sz="4" w:space="0" w:color="auto"/>
              <w:right w:val="single" w:sz="4" w:space="0" w:color="auto"/>
            </w:tcBorders>
            <w:hideMark/>
          </w:tcPr>
          <w:p w14:paraId="2FFC7CE1"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3400 – 3600 MHz</w:t>
            </w:r>
          </w:p>
        </w:tc>
        <w:tc>
          <w:tcPr>
            <w:tcW w:w="879" w:type="dxa"/>
            <w:tcBorders>
              <w:top w:val="single" w:sz="4" w:space="0" w:color="auto"/>
              <w:left w:val="single" w:sz="4" w:space="0" w:color="auto"/>
              <w:bottom w:val="single" w:sz="4" w:space="0" w:color="auto"/>
              <w:right w:val="single" w:sz="4" w:space="0" w:color="auto"/>
            </w:tcBorders>
          </w:tcPr>
          <w:p w14:paraId="044F9E2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D74076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74CD93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A35713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3F441B5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16AF70BF"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77FD22"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43</w:t>
            </w:r>
          </w:p>
        </w:tc>
        <w:tc>
          <w:tcPr>
            <w:tcW w:w="1996" w:type="dxa"/>
            <w:tcBorders>
              <w:top w:val="single" w:sz="4" w:space="0" w:color="auto"/>
              <w:left w:val="single" w:sz="4" w:space="0" w:color="auto"/>
              <w:bottom w:val="single" w:sz="4" w:space="0" w:color="auto"/>
              <w:right w:val="single" w:sz="4" w:space="0" w:color="auto"/>
            </w:tcBorders>
            <w:hideMark/>
          </w:tcPr>
          <w:p w14:paraId="2337054D"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3600 – 3800 MHz</w:t>
            </w:r>
          </w:p>
        </w:tc>
        <w:tc>
          <w:tcPr>
            <w:tcW w:w="879" w:type="dxa"/>
            <w:tcBorders>
              <w:top w:val="single" w:sz="4" w:space="0" w:color="auto"/>
              <w:left w:val="single" w:sz="4" w:space="0" w:color="auto"/>
              <w:bottom w:val="single" w:sz="4" w:space="0" w:color="auto"/>
              <w:right w:val="single" w:sz="4" w:space="0" w:color="auto"/>
            </w:tcBorders>
          </w:tcPr>
          <w:p w14:paraId="10D32FD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0E029C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2AF476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531648"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238A962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2E3F92B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851EA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44</w:t>
            </w:r>
          </w:p>
        </w:tc>
        <w:tc>
          <w:tcPr>
            <w:tcW w:w="1996" w:type="dxa"/>
            <w:tcBorders>
              <w:top w:val="single" w:sz="4" w:space="0" w:color="auto"/>
              <w:left w:val="single" w:sz="4" w:space="0" w:color="auto"/>
              <w:bottom w:val="single" w:sz="4" w:space="0" w:color="auto"/>
              <w:right w:val="single" w:sz="4" w:space="0" w:color="auto"/>
            </w:tcBorders>
            <w:hideMark/>
          </w:tcPr>
          <w:p w14:paraId="04F619FB"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703 – 803 MHz</w:t>
            </w:r>
          </w:p>
        </w:tc>
        <w:tc>
          <w:tcPr>
            <w:tcW w:w="879" w:type="dxa"/>
            <w:tcBorders>
              <w:top w:val="single" w:sz="4" w:space="0" w:color="auto"/>
              <w:left w:val="single" w:sz="4" w:space="0" w:color="auto"/>
              <w:bottom w:val="single" w:sz="4" w:space="0" w:color="auto"/>
              <w:right w:val="single" w:sz="4" w:space="0" w:color="auto"/>
            </w:tcBorders>
          </w:tcPr>
          <w:p w14:paraId="704F6AD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1C22D2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14AAE1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905BDC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5C4DC306"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3DC2FA8"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EC23F6"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4</w:t>
            </w:r>
            <w:r w:rsidRPr="00120294">
              <w:rPr>
                <w:rFonts w:ascii="Arial" w:hAnsi="Arial"/>
                <w:sz w:val="18"/>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192C7806"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zh-CN"/>
              </w:rPr>
              <w:t>1447</w:t>
            </w:r>
            <w:r w:rsidRPr="00120294">
              <w:rPr>
                <w:rFonts w:ascii="Arial" w:hAnsi="Arial" w:cs="Arial"/>
                <w:sz w:val="18"/>
                <w:lang w:eastAsia="ja-JP"/>
              </w:rPr>
              <w:t xml:space="preserve"> – </w:t>
            </w:r>
            <w:r w:rsidRPr="00120294">
              <w:rPr>
                <w:rFonts w:ascii="Arial" w:hAnsi="Arial" w:cs="Arial"/>
                <w:sz w:val="18"/>
                <w:lang w:eastAsia="zh-CN"/>
              </w:rPr>
              <w:t>1467</w:t>
            </w:r>
            <w:r w:rsidRPr="00120294">
              <w:rPr>
                <w:rFonts w:ascii="Arial" w:hAnsi="Arial" w:cs="Arial"/>
                <w:sz w:val="18"/>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5A0547F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7A7652B"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BE0D53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B5FD04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5C724D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91EF76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11D0FAF" w14:textId="3E2EDAEA" w:rsidR="00EF648C" w:rsidRPr="00120294" w:rsidRDefault="00EF648C" w:rsidP="006B03F1">
            <w:pPr>
              <w:keepLines/>
              <w:spacing w:after="0"/>
              <w:jc w:val="center"/>
              <w:rPr>
                <w:rFonts w:ascii="Arial" w:hAnsi="Arial"/>
                <w:sz w:val="18"/>
                <w:lang w:eastAsia="ja-JP"/>
              </w:rPr>
            </w:pPr>
            <w:r w:rsidRPr="00120294">
              <w:rPr>
                <w:rFonts w:ascii="Arial" w:hAnsi="Arial"/>
                <w:sz w:val="18"/>
                <w:szCs w:val="18"/>
                <w:lang w:eastAsia="en-GB"/>
              </w:rPr>
              <w:t>E-</w:t>
            </w:r>
            <w:proofErr w:type="spellStart"/>
            <w:r w:rsidRPr="00120294">
              <w:rPr>
                <w:rFonts w:ascii="Arial" w:hAnsi="Arial"/>
                <w:sz w:val="18"/>
                <w:szCs w:val="18"/>
                <w:lang w:eastAsia="en-GB"/>
              </w:rPr>
              <w:t>UTRA</w:t>
            </w:r>
            <w:proofErr w:type="spellEnd"/>
            <w:r w:rsidRPr="00120294">
              <w:rPr>
                <w:rFonts w:ascii="Arial" w:hAnsi="Arial"/>
                <w:sz w:val="18"/>
                <w:szCs w:val="18"/>
                <w:lang w:eastAsia="en-GB"/>
              </w:rPr>
              <w:t xml:space="preserve"> Band 4</w:t>
            </w:r>
            <w:r w:rsidRPr="00120294">
              <w:rPr>
                <w:rFonts w:ascii="Arial" w:hAnsi="Arial"/>
                <w:sz w:val="18"/>
                <w:szCs w:val="18"/>
                <w:lang w:eastAsia="zh-CN"/>
              </w:rPr>
              <w:t>6</w:t>
            </w:r>
            <w:ins w:id="12" w:author="CATT" w:date="2022-02-11T16:32:00Z">
              <w:r>
                <w:rPr>
                  <w:lang w:eastAsia="zh-CN"/>
                </w:rPr>
                <w:t xml:space="preserve"> or NR Band n46</w:t>
              </w:r>
            </w:ins>
          </w:p>
        </w:tc>
        <w:tc>
          <w:tcPr>
            <w:tcW w:w="1996" w:type="dxa"/>
            <w:tcBorders>
              <w:top w:val="single" w:sz="4" w:space="0" w:color="auto"/>
              <w:left w:val="single" w:sz="4" w:space="0" w:color="auto"/>
              <w:bottom w:val="single" w:sz="4" w:space="0" w:color="auto"/>
              <w:right w:val="single" w:sz="4" w:space="0" w:color="auto"/>
            </w:tcBorders>
            <w:hideMark/>
          </w:tcPr>
          <w:p w14:paraId="72EF6345"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szCs w:val="18"/>
                <w:lang w:eastAsia="zh-CN"/>
              </w:rPr>
              <w:t>5150</w:t>
            </w:r>
            <w:r w:rsidRPr="00120294">
              <w:rPr>
                <w:rFonts w:ascii="Arial" w:hAnsi="Arial" w:cs="Arial"/>
                <w:sz w:val="18"/>
                <w:szCs w:val="18"/>
                <w:lang w:eastAsia="en-GB"/>
              </w:rPr>
              <w:t xml:space="preserve"> – </w:t>
            </w:r>
            <w:r w:rsidRPr="00120294">
              <w:rPr>
                <w:rFonts w:ascii="Arial" w:hAnsi="Arial" w:cs="Arial"/>
                <w:sz w:val="18"/>
                <w:szCs w:val="18"/>
                <w:lang w:eastAsia="zh-CN"/>
              </w:rPr>
              <w:t>5925</w:t>
            </w:r>
            <w:r w:rsidRPr="00120294">
              <w:rPr>
                <w:rFonts w:ascii="Arial" w:hAnsi="Arial" w:cs="Arial"/>
                <w:sz w:val="18"/>
                <w:szCs w:val="18"/>
                <w:lang w:eastAsia="en-GB"/>
              </w:rPr>
              <w:t xml:space="preserve"> MHz</w:t>
            </w:r>
          </w:p>
        </w:tc>
        <w:tc>
          <w:tcPr>
            <w:tcW w:w="879" w:type="dxa"/>
            <w:tcBorders>
              <w:top w:val="single" w:sz="4" w:space="0" w:color="auto"/>
              <w:left w:val="single" w:sz="4" w:space="0" w:color="auto"/>
              <w:bottom w:val="single" w:sz="4" w:space="0" w:color="auto"/>
              <w:right w:val="single" w:sz="4" w:space="0" w:color="auto"/>
            </w:tcBorders>
          </w:tcPr>
          <w:p w14:paraId="64C03ED5"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3E37597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-108.6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C6F9C71"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-105.6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0D18B12"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1D0FA4B"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28DD6F1"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05C9F7"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48 or NR Band n48</w:t>
            </w:r>
          </w:p>
        </w:tc>
        <w:tc>
          <w:tcPr>
            <w:tcW w:w="1996" w:type="dxa"/>
            <w:tcBorders>
              <w:top w:val="single" w:sz="4" w:space="0" w:color="auto"/>
              <w:left w:val="single" w:sz="4" w:space="0" w:color="auto"/>
              <w:bottom w:val="single" w:sz="4" w:space="0" w:color="auto"/>
              <w:right w:val="single" w:sz="4" w:space="0" w:color="auto"/>
            </w:tcBorders>
            <w:hideMark/>
          </w:tcPr>
          <w:p w14:paraId="3D21CE44"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14:paraId="54F2CFC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219232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965D181"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22308E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45193187"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3073751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67BBFA8"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50 or NR Band n50 </w:t>
            </w:r>
          </w:p>
        </w:tc>
        <w:tc>
          <w:tcPr>
            <w:tcW w:w="1996" w:type="dxa"/>
            <w:tcBorders>
              <w:top w:val="single" w:sz="4" w:space="0" w:color="auto"/>
              <w:left w:val="single" w:sz="4" w:space="0" w:color="auto"/>
              <w:bottom w:val="single" w:sz="4" w:space="0" w:color="auto"/>
              <w:right w:val="single" w:sz="4" w:space="0" w:color="auto"/>
            </w:tcBorders>
            <w:hideMark/>
          </w:tcPr>
          <w:p w14:paraId="14745D4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14:paraId="4F2B776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190D255"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BE1E2E4"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3CA20C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C57D42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1CBEC2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5F329E" w14:textId="77777777" w:rsidR="00EF648C" w:rsidRPr="00120294" w:rsidRDefault="00EF648C" w:rsidP="006B03F1">
            <w:pPr>
              <w:keepLines/>
              <w:spacing w:after="0"/>
              <w:jc w:val="center"/>
              <w:rPr>
                <w:rFonts w:ascii="Arial" w:hAnsi="Arial"/>
                <w:sz w:val="18"/>
                <w:lang w:eastAsia="ja-JP"/>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5725B3A2"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14:paraId="5C693EB1"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4C96FB45"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80" w:type="dxa"/>
            <w:tcBorders>
              <w:top w:val="single" w:sz="4" w:space="0" w:color="auto"/>
              <w:left w:val="single" w:sz="4" w:space="0" w:color="auto"/>
              <w:bottom w:val="single" w:sz="4" w:space="0" w:color="auto"/>
              <w:right w:val="single" w:sz="4" w:space="0" w:color="auto"/>
            </w:tcBorders>
          </w:tcPr>
          <w:p w14:paraId="57326047"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2A4784E"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AA8337C" w14:textId="77777777" w:rsidR="00EF648C" w:rsidRPr="00120294" w:rsidRDefault="00EF648C" w:rsidP="006B03F1">
            <w:pPr>
              <w:keepLines/>
              <w:spacing w:after="0"/>
              <w:jc w:val="center"/>
              <w:rPr>
                <w:rFonts w:ascii="Arial" w:hAnsi="Arial"/>
                <w:sz w:val="18"/>
                <w:lang w:eastAsia="ja-JP"/>
              </w:rPr>
            </w:pPr>
          </w:p>
        </w:tc>
      </w:tr>
      <w:tr w:rsidR="00EF648C" w:rsidRPr="00120294" w14:paraId="20863E78"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2F27F2" w14:textId="77777777" w:rsidR="00EF648C" w:rsidRPr="00120294" w:rsidRDefault="00EF648C" w:rsidP="006B03F1">
            <w:pPr>
              <w:keepLines/>
              <w:spacing w:after="0"/>
              <w:jc w:val="center"/>
              <w:rPr>
                <w:rFonts w:ascii="Arial" w:hAnsi="Arial"/>
                <w:sz w:val="18"/>
                <w:lang w:eastAsia="ja-JP"/>
              </w:rPr>
            </w:pPr>
            <w:r w:rsidRPr="00120294">
              <w:rPr>
                <w:rFonts w:ascii="Arial" w:eastAsia="Malgun Gothic" w:hAnsi="Arial" w:cs="Arial"/>
                <w:sz w:val="18"/>
                <w:lang w:eastAsia="en-GB"/>
              </w:rPr>
              <w:lastRenderedPageBreak/>
              <w:t>E-</w:t>
            </w:r>
            <w:proofErr w:type="spellStart"/>
            <w:r w:rsidRPr="00120294">
              <w:rPr>
                <w:rFonts w:ascii="Arial" w:eastAsia="Malgun Gothic" w:hAnsi="Arial" w:cs="Arial"/>
                <w:sz w:val="18"/>
                <w:lang w:eastAsia="en-GB"/>
              </w:rPr>
              <w:t>UTRA</w:t>
            </w:r>
            <w:proofErr w:type="spellEnd"/>
            <w:r w:rsidRPr="00120294">
              <w:rPr>
                <w:rFonts w:ascii="Arial" w:eastAsia="Malgun Gothic" w:hAnsi="Arial" w:cs="Arial"/>
                <w:sz w:val="18"/>
                <w:lang w:eastAsia="en-GB"/>
              </w:rPr>
              <w:t xml:space="preserve"> Band 53</w:t>
            </w:r>
            <w:r w:rsidRPr="00120294">
              <w:rPr>
                <w:rFonts w:ascii="Arial" w:eastAsia="Malgun Gothic" w:hAnsi="Arial" w:cs="Arial"/>
                <w:sz w:val="18"/>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hideMark/>
          </w:tcPr>
          <w:p w14:paraId="171C6D52"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zh-CN"/>
              </w:rPr>
              <w:t xml:space="preserve">2483.5 </w:t>
            </w:r>
            <w:r w:rsidRPr="00120294">
              <w:rPr>
                <w:rFonts w:ascii="Arial" w:hAnsi="Arial" w:cs="Arial"/>
                <w:sz w:val="18"/>
                <w:lang w:eastAsia="en-GB"/>
              </w:rPr>
              <w:t xml:space="preserve">– </w:t>
            </w:r>
            <w:r w:rsidRPr="00120294">
              <w:rPr>
                <w:rFonts w:ascii="Arial" w:hAnsi="Arial" w:cs="Arial"/>
                <w:sz w:val="18"/>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389AA6AD"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N/A</w:t>
            </w:r>
          </w:p>
        </w:tc>
        <w:tc>
          <w:tcPr>
            <w:tcW w:w="879" w:type="dxa"/>
            <w:tcBorders>
              <w:top w:val="single" w:sz="4" w:space="0" w:color="auto"/>
              <w:left w:val="single" w:sz="4" w:space="0" w:color="auto"/>
              <w:bottom w:val="single" w:sz="4" w:space="0" w:color="auto"/>
              <w:right w:val="single" w:sz="4" w:space="0" w:color="auto"/>
            </w:tcBorders>
          </w:tcPr>
          <w:p w14:paraId="1FF9040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F1D5252" w14:textId="77777777" w:rsidR="00EF648C" w:rsidRPr="00120294" w:rsidRDefault="00EF648C" w:rsidP="006B03F1">
            <w:pPr>
              <w:keepLines/>
              <w:spacing w:after="0"/>
              <w:jc w:val="center"/>
              <w:rPr>
                <w:rFonts w:ascii="Arial" w:hAnsi="Arial" w:cs="Arial"/>
                <w:sz w:val="18"/>
                <w:szCs w:val="18"/>
                <w:lang w:eastAsia="ja-JP"/>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2EBE756" w14:textId="77777777" w:rsidR="00EF648C" w:rsidRPr="00120294" w:rsidRDefault="00EF648C" w:rsidP="006B03F1">
            <w:pPr>
              <w:keepLines/>
              <w:spacing w:after="0"/>
              <w:jc w:val="center"/>
              <w:rPr>
                <w:rFonts w:ascii="Arial" w:hAnsi="Arial" w:cs="Arial"/>
                <w:sz w:val="18"/>
                <w:lang w:eastAsia="ja-JP"/>
              </w:rPr>
            </w:pPr>
            <w:r w:rsidRPr="00120294">
              <w:rPr>
                <w:rFonts w:ascii="Arial" w:hAnsi="Arial" w:cs="Arial"/>
                <w:sz w:val="18"/>
                <w:lang w:eastAsia="en-GB"/>
              </w:rPr>
              <w:t>1</w:t>
            </w:r>
            <w:r w:rsidRPr="00120294">
              <w:rPr>
                <w:rFonts w:ascii="Arial" w:hAnsi="Arial" w:cs="Arial"/>
                <w:sz w:val="18"/>
                <w:lang w:eastAsia="zh-CN"/>
              </w:rPr>
              <w:t>00</w:t>
            </w:r>
            <w:r w:rsidRPr="00120294">
              <w:rPr>
                <w:rFonts w:ascii="Arial" w:hAnsi="Arial" w:cs="Arial"/>
                <w:sz w:val="18"/>
                <w:lang w:eastAsia="en-GB"/>
              </w:rPr>
              <w:t xml:space="preserve"> </w:t>
            </w:r>
            <w:r w:rsidRPr="00120294">
              <w:rPr>
                <w:rFonts w:ascii="Arial" w:hAnsi="Arial" w:cs="Arial"/>
                <w:sz w:val="18"/>
                <w:lang w:eastAsia="zh-CN"/>
              </w:rPr>
              <w:t>k</w:t>
            </w:r>
            <w:r w:rsidRPr="00120294">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hideMark/>
          </w:tcPr>
          <w:p w14:paraId="7F169605" w14:textId="77777777" w:rsidR="00EF648C" w:rsidRPr="00120294" w:rsidRDefault="00EF648C" w:rsidP="006B03F1">
            <w:pPr>
              <w:keepLines/>
              <w:spacing w:after="0"/>
              <w:jc w:val="center"/>
              <w:rPr>
                <w:rFonts w:ascii="Arial" w:hAnsi="Arial"/>
                <w:sz w:val="18"/>
                <w:lang w:eastAsia="ja-JP"/>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w:t>
            </w:r>
            <w:r w:rsidRPr="00120294">
              <w:rPr>
                <w:rFonts w:ascii="Arial" w:hAnsi="Arial" w:cs="Arial"/>
                <w:sz w:val="18"/>
                <w:lang w:eastAsia="zh-CN"/>
              </w:rPr>
              <w:t>41</w:t>
            </w:r>
          </w:p>
        </w:tc>
      </w:tr>
      <w:tr w:rsidR="00EF648C" w:rsidRPr="00120294" w14:paraId="3566E4A6"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91756C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ja-JP"/>
              </w:rPr>
              <w:t>E-</w:t>
            </w:r>
            <w:proofErr w:type="spellStart"/>
            <w:r w:rsidRPr="00120294">
              <w:rPr>
                <w:rFonts w:ascii="Arial" w:hAnsi="Arial"/>
                <w:sz w:val="18"/>
                <w:lang w:eastAsia="ja-JP"/>
              </w:rPr>
              <w:t>UTRA</w:t>
            </w:r>
            <w:proofErr w:type="spellEnd"/>
            <w:r w:rsidRPr="00120294">
              <w:rPr>
                <w:rFonts w:ascii="Arial" w:hAnsi="Arial"/>
                <w:sz w:val="18"/>
                <w:lang w:eastAsia="ja-JP"/>
              </w:rPr>
              <w:t xml:space="preserve"> Band 65</w:t>
            </w:r>
            <w:r w:rsidRPr="00120294">
              <w:rPr>
                <w:rFonts w:ascii="Arial" w:hAnsi="Arial" w:cs="Arial"/>
                <w:sz w:val="18"/>
                <w:lang w:eastAsia="en-GB"/>
              </w:rPr>
              <w:t xml:space="preserve"> or NR Band n65</w:t>
            </w:r>
          </w:p>
        </w:tc>
        <w:tc>
          <w:tcPr>
            <w:tcW w:w="1996" w:type="dxa"/>
            <w:tcBorders>
              <w:top w:val="single" w:sz="4" w:space="0" w:color="auto"/>
              <w:left w:val="single" w:sz="4" w:space="0" w:color="auto"/>
              <w:bottom w:val="single" w:sz="4" w:space="0" w:color="auto"/>
              <w:right w:val="single" w:sz="4" w:space="0" w:color="auto"/>
            </w:tcBorders>
            <w:hideMark/>
          </w:tcPr>
          <w:p w14:paraId="6F694B03"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 xml:space="preserve">1920 – </w:t>
            </w:r>
            <w:r w:rsidRPr="00120294">
              <w:rPr>
                <w:rFonts w:ascii="Arial" w:hAnsi="Arial" w:cs="Arial"/>
                <w:sz w:val="18"/>
                <w:lang w:eastAsia="ja-JP"/>
              </w:rPr>
              <w:t>2010</w:t>
            </w:r>
            <w:r w:rsidRPr="00120294">
              <w:rPr>
                <w:rFonts w:ascii="Arial" w:hAnsi="Arial" w:cs="Arial"/>
                <w:sz w:val="18"/>
                <w:lang w:eastAsia="en-GB"/>
              </w:rPr>
              <w:t xml:space="preserve"> MHz</w:t>
            </w:r>
          </w:p>
        </w:tc>
        <w:tc>
          <w:tcPr>
            <w:tcW w:w="879" w:type="dxa"/>
            <w:tcBorders>
              <w:top w:val="single" w:sz="4" w:space="0" w:color="auto"/>
              <w:left w:val="single" w:sz="4" w:space="0" w:color="auto"/>
              <w:bottom w:val="single" w:sz="4" w:space="0" w:color="auto"/>
              <w:right w:val="single" w:sz="4" w:space="0" w:color="auto"/>
            </w:tcBorders>
          </w:tcPr>
          <w:p w14:paraId="356FA4C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712504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49E545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9155475"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255ECB7"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479617A"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75E88AD"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10AE338F"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tcPr>
          <w:p w14:paraId="05FCBF3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C4007F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F7E023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027EB5F"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67D6ADD"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3383F1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9D39D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68</w:t>
            </w:r>
          </w:p>
        </w:tc>
        <w:tc>
          <w:tcPr>
            <w:tcW w:w="1996" w:type="dxa"/>
            <w:tcBorders>
              <w:top w:val="single" w:sz="4" w:space="0" w:color="auto"/>
              <w:left w:val="single" w:sz="4" w:space="0" w:color="auto"/>
              <w:bottom w:val="single" w:sz="4" w:space="0" w:color="auto"/>
              <w:right w:val="single" w:sz="4" w:space="0" w:color="auto"/>
            </w:tcBorders>
            <w:hideMark/>
          </w:tcPr>
          <w:p w14:paraId="1DC0F9F9" w14:textId="77777777" w:rsidR="00EF648C" w:rsidRPr="00120294" w:rsidRDefault="00EF648C" w:rsidP="006B03F1">
            <w:pPr>
              <w:keepLines/>
              <w:spacing w:after="0"/>
              <w:jc w:val="center"/>
              <w:rPr>
                <w:rFonts w:ascii="Arial" w:hAnsi="Arial" w:cs="Arial"/>
                <w:sz w:val="18"/>
                <w:lang w:eastAsia="zh-CN"/>
              </w:rPr>
            </w:pPr>
            <w:r w:rsidRPr="00120294">
              <w:rPr>
                <w:rFonts w:ascii="Arial" w:hAnsi="Arial" w:cs="Arial"/>
                <w:sz w:val="18"/>
                <w:lang w:eastAsia="en-GB"/>
              </w:rPr>
              <w:t>698 – 728 MHz</w:t>
            </w:r>
          </w:p>
        </w:tc>
        <w:tc>
          <w:tcPr>
            <w:tcW w:w="879" w:type="dxa"/>
            <w:tcBorders>
              <w:top w:val="single" w:sz="4" w:space="0" w:color="auto"/>
              <w:left w:val="single" w:sz="4" w:space="0" w:color="auto"/>
              <w:bottom w:val="single" w:sz="4" w:space="0" w:color="auto"/>
              <w:right w:val="single" w:sz="4" w:space="0" w:color="auto"/>
            </w:tcBorders>
          </w:tcPr>
          <w:p w14:paraId="0F428B8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6EF1A6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DD5886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3DF028E"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D71D655"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5524A75"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D82DE4"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13655EF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1695 – 1710 MHz</w:t>
            </w:r>
          </w:p>
        </w:tc>
        <w:tc>
          <w:tcPr>
            <w:tcW w:w="879" w:type="dxa"/>
            <w:tcBorders>
              <w:top w:val="single" w:sz="4" w:space="0" w:color="auto"/>
              <w:left w:val="single" w:sz="4" w:space="0" w:color="auto"/>
              <w:bottom w:val="single" w:sz="4" w:space="0" w:color="auto"/>
              <w:right w:val="single" w:sz="4" w:space="0" w:color="auto"/>
            </w:tcBorders>
          </w:tcPr>
          <w:p w14:paraId="32F818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2D45F4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857FB6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253E1A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7049198"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2231A5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0FF6D5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12120EE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663 – 698 MHz</w:t>
            </w:r>
          </w:p>
        </w:tc>
        <w:tc>
          <w:tcPr>
            <w:tcW w:w="879" w:type="dxa"/>
            <w:tcBorders>
              <w:top w:val="single" w:sz="4" w:space="0" w:color="auto"/>
              <w:left w:val="single" w:sz="4" w:space="0" w:color="auto"/>
              <w:bottom w:val="single" w:sz="4" w:space="0" w:color="auto"/>
              <w:right w:val="single" w:sz="4" w:space="0" w:color="auto"/>
            </w:tcBorders>
          </w:tcPr>
          <w:p w14:paraId="59D270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928901A"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42D1B4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17C209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1FA809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299C0FA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7B71389"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72</w:t>
            </w:r>
          </w:p>
        </w:tc>
        <w:tc>
          <w:tcPr>
            <w:tcW w:w="1996" w:type="dxa"/>
            <w:tcBorders>
              <w:top w:val="single" w:sz="4" w:space="0" w:color="auto"/>
              <w:left w:val="single" w:sz="4" w:space="0" w:color="auto"/>
              <w:bottom w:val="single" w:sz="4" w:space="0" w:color="auto"/>
              <w:right w:val="single" w:sz="4" w:space="0" w:color="auto"/>
            </w:tcBorders>
            <w:hideMark/>
          </w:tcPr>
          <w:p w14:paraId="25755FF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451 – 456 MHz</w:t>
            </w:r>
          </w:p>
        </w:tc>
        <w:tc>
          <w:tcPr>
            <w:tcW w:w="879" w:type="dxa"/>
            <w:tcBorders>
              <w:top w:val="single" w:sz="4" w:space="0" w:color="auto"/>
              <w:left w:val="single" w:sz="4" w:space="0" w:color="auto"/>
              <w:bottom w:val="single" w:sz="4" w:space="0" w:color="auto"/>
              <w:right w:val="single" w:sz="4" w:space="0" w:color="auto"/>
            </w:tcBorders>
          </w:tcPr>
          <w:p w14:paraId="22F031F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3BAC93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5FC745E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AD1D52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EEC483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32B2AA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3120636"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74</w:t>
            </w:r>
            <w:r w:rsidRPr="00120294">
              <w:rPr>
                <w:rFonts w:ascii="Arial" w:hAnsi="Arial"/>
                <w:sz w:val="18"/>
                <w:lang w:eastAsia="ja-JP"/>
              </w:rPr>
              <w:t xml:space="preserve"> or NR Band n74</w:t>
            </w:r>
            <w:r w:rsidRPr="00120294">
              <w:rPr>
                <w:rFonts w:ascii="Arial" w:hAnsi="Arial"/>
                <w:sz w:val="18"/>
                <w:lang w:eastAsia="en-GB"/>
              </w:rPr>
              <w:t xml:space="preserve"> </w:t>
            </w:r>
          </w:p>
        </w:tc>
        <w:tc>
          <w:tcPr>
            <w:tcW w:w="1996" w:type="dxa"/>
            <w:tcBorders>
              <w:top w:val="single" w:sz="4" w:space="0" w:color="auto"/>
              <w:left w:val="single" w:sz="4" w:space="0" w:color="auto"/>
              <w:bottom w:val="single" w:sz="4" w:space="0" w:color="auto"/>
              <w:right w:val="single" w:sz="4" w:space="0" w:color="auto"/>
            </w:tcBorders>
            <w:hideMark/>
          </w:tcPr>
          <w:p w14:paraId="45851F75"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1427 – 1470 MHz</w:t>
            </w:r>
          </w:p>
        </w:tc>
        <w:tc>
          <w:tcPr>
            <w:tcW w:w="879" w:type="dxa"/>
            <w:tcBorders>
              <w:top w:val="single" w:sz="4" w:space="0" w:color="auto"/>
              <w:left w:val="single" w:sz="4" w:space="0" w:color="auto"/>
              <w:bottom w:val="single" w:sz="4" w:space="0" w:color="auto"/>
              <w:right w:val="single" w:sz="4" w:space="0" w:color="auto"/>
            </w:tcBorders>
          </w:tcPr>
          <w:p w14:paraId="1F149D2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4DEA0B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BC940E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2CB103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133A005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65165A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A10DD0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n77</w:t>
            </w:r>
          </w:p>
        </w:tc>
        <w:tc>
          <w:tcPr>
            <w:tcW w:w="1996" w:type="dxa"/>
            <w:tcBorders>
              <w:top w:val="single" w:sz="4" w:space="0" w:color="auto"/>
              <w:left w:val="single" w:sz="4" w:space="0" w:color="auto"/>
              <w:bottom w:val="single" w:sz="4" w:space="0" w:color="auto"/>
              <w:right w:val="single" w:sz="4" w:space="0" w:color="auto"/>
            </w:tcBorders>
            <w:hideMark/>
          </w:tcPr>
          <w:p w14:paraId="13FB450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3.3 – 4.2 GHz</w:t>
            </w:r>
          </w:p>
        </w:tc>
        <w:tc>
          <w:tcPr>
            <w:tcW w:w="879" w:type="dxa"/>
            <w:tcBorders>
              <w:top w:val="single" w:sz="4" w:space="0" w:color="auto"/>
              <w:left w:val="single" w:sz="4" w:space="0" w:color="auto"/>
              <w:bottom w:val="single" w:sz="4" w:space="0" w:color="auto"/>
              <w:right w:val="single" w:sz="4" w:space="0" w:color="auto"/>
            </w:tcBorders>
          </w:tcPr>
          <w:p w14:paraId="299328CE"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D9140D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870BE4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83FE17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05BA476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477BFD3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BB666FB"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n78</w:t>
            </w:r>
          </w:p>
        </w:tc>
        <w:tc>
          <w:tcPr>
            <w:tcW w:w="1996" w:type="dxa"/>
            <w:tcBorders>
              <w:top w:val="single" w:sz="4" w:space="0" w:color="auto"/>
              <w:left w:val="single" w:sz="4" w:space="0" w:color="auto"/>
              <w:bottom w:val="single" w:sz="4" w:space="0" w:color="auto"/>
              <w:right w:val="single" w:sz="4" w:space="0" w:color="auto"/>
            </w:tcBorders>
            <w:hideMark/>
          </w:tcPr>
          <w:p w14:paraId="6F996972"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3.3 – 3.8 GHz</w:t>
            </w:r>
          </w:p>
        </w:tc>
        <w:tc>
          <w:tcPr>
            <w:tcW w:w="879" w:type="dxa"/>
            <w:tcBorders>
              <w:top w:val="single" w:sz="4" w:space="0" w:color="auto"/>
              <w:left w:val="single" w:sz="4" w:space="0" w:color="auto"/>
              <w:bottom w:val="single" w:sz="4" w:space="0" w:color="auto"/>
              <w:right w:val="single" w:sz="4" w:space="0" w:color="auto"/>
            </w:tcBorders>
          </w:tcPr>
          <w:p w14:paraId="6B6F387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-113.7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4D534D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-108.7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2583A2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-105.7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DBC9AA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hideMark/>
          </w:tcPr>
          <w:p w14:paraId="3786BFE1"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n77 or n78</w:t>
            </w:r>
          </w:p>
        </w:tc>
      </w:tr>
      <w:tr w:rsidR="00EF648C" w:rsidRPr="00120294" w14:paraId="5E8BB04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AD3490"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n79</w:t>
            </w:r>
          </w:p>
        </w:tc>
        <w:tc>
          <w:tcPr>
            <w:tcW w:w="1996" w:type="dxa"/>
            <w:tcBorders>
              <w:top w:val="single" w:sz="4" w:space="0" w:color="auto"/>
              <w:left w:val="single" w:sz="4" w:space="0" w:color="auto"/>
              <w:bottom w:val="single" w:sz="4" w:space="0" w:color="auto"/>
              <w:right w:val="single" w:sz="4" w:space="0" w:color="auto"/>
            </w:tcBorders>
            <w:hideMark/>
          </w:tcPr>
          <w:p w14:paraId="61C66A80"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4.4 – 5.0 GHz</w:t>
            </w:r>
          </w:p>
        </w:tc>
        <w:tc>
          <w:tcPr>
            <w:tcW w:w="879" w:type="dxa"/>
            <w:tcBorders>
              <w:top w:val="single" w:sz="4" w:space="0" w:color="auto"/>
              <w:left w:val="single" w:sz="4" w:space="0" w:color="auto"/>
              <w:bottom w:val="single" w:sz="4" w:space="0" w:color="auto"/>
              <w:right w:val="single" w:sz="4" w:space="0" w:color="auto"/>
            </w:tcBorders>
          </w:tcPr>
          <w:p w14:paraId="13F0A9D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-113.6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12AF46F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-108.6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942204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-105.6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8DC7C7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D9F97B4"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 xml:space="preserve">This is not applicable to </w:t>
            </w:r>
            <w:proofErr w:type="spellStart"/>
            <w:r w:rsidRPr="00120294">
              <w:rPr>
                <w:rFonts w:ascii="Arial" w:hAnsi="Arial" w:cs="Arial"/>
                <w:sz w:val="18"/>
                <w:lang w:eastAsia="en-GB"/>
              </w:rPr>
              <w:t>IAB</w:t>
            </w:r>
            <w:proofErr w:type="spellEnd"/>
            <w:r w:rsidRPr="00120294">
              <w:rPr>
                <w:rFonts w:ascii="Arial" w:hAnsi="Arial" w:cs="Arial"/>
                <w:sz w:val="18"/>
                <w:lang w:eastAsia="en-GB"/>
              </w:rPr>
              <w:t xml:space="preserve">-DU and </w:t>
            </w:r>
            <w:proofErr w:type="spellStart"/>
            <w:r w:rsidRPr="00120294">
              <w:rPr>
                <w:rFonts w:ascii="Arial" w:hAnsi="Arial" w:cs="Arial"/>
                <w:sz w:val="18"/>
                <w:lang w:eastAsia="en-GB"/>
              </w:rPr>
              <w:t>IAB</w:t>
            </w:r>
            <w:proofErr w:type="spellEnd"/>
            <w:r w:rsidRPr="00120294">
              <w:rPr>
                <w:rFonts w:ascii="Arial" w:hAnsi="Arial" w:cs="Arial"/>
                <w:sz w:val="18"/>
                <w:lang w:eastAsia="en-GB"/>
              </w:rPr>
              <w:t>-MT operating in Band n79</w:t>
            </w:r>
          </w:p>
        </w:tc>
      </w:tr>
      <w:tr w:rsidR="00EF648C" w:rsidRPr="00120294" w14:paraId="0ED54A72"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FF57B9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n80</w:t>
            </w:r>
          </w:p>
        </w:tc>
        <w:tc>
          <w:tcPr>
            <w:tcW w:w="1996" w:type="dxa"/>
            <w:tcBorders>
              <w:top w:val="single" w:sz="4" w:space="0" w:color="auto"/>
              <w:left w:val="single" w:sz="4" w:space="0" w:color="auto"/>
              <w:bottom w:val="single" w:sz="4" w:space="0" w:color="auto"/>
              <w:right w:val="single" w:sz="4" w:space="0" w:color="auto"/>
            </w:tcBorders>
            <w:hideMark/>
          </w:tcPr>
          <w:p w14:paraId="7794133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06B3303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34E00E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28583F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724AA11"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49D3A60"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4D1ECE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795BB87"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n81</w:t>
            </w:r>
          </w:p>
        </w:tc>
        <w:tc>
          <w:tcPr>
            <w:tcW w:w="1996" w:type="dxa"/>
            <w:tcBorders>
              <w:top w:val="single" w:sz="4" w:space="0" w:color="auto"/>
              <w:left w:val="single" w:sz="4" w:space="0" w:color="auto"/>
              <w:bottom w:val="single" w:sz="4" w:space="0" w:color="auto"/>
              <w:right w:val="single" w:sz="4" w:space="0" w:color="auto"/>
            </w:tcBorders>
            <w:hideMark/>
          </w:tcPr>
          <w:p w14:paraId="3647E1C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7EADE19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FB53F11"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74152C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0109F6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8BF7AA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4C44912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47B352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n82</w:t>
            </w:r>
          </w:p>
        </w:tc>
        <w:tc>
          <w:tcPr>
            <w:tcW w:w="1996" w:type="dxa"/>
            <w:tcBorders>
              <w:top w:val="single" w:sz="4" w:space="0" w:color="auto"/>
              <w:left w:val="single" w:sz="4" w:space="0" w:color="auto"/>
              <w:bottom w:val="single" w:sz="4" w:space="0" w:color="auto"/>
              <w:right w:val="single" w:sz="4" w:space="0" w:color="auto"/>
            </w:tcBorders>
            <w:hideMark/>
          </w:tcPr>
          <w:p w14:paraId="45B24EE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648A409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6DDF6E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C556E9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480173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10808C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AE39B6C"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D826CF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n83</w:t>
            </w:r>
          </w:p>
        </w:tc>
        <w:tc>
          <w:tcPr>
            <w:tcW w:w="1996" w:type="dxa"/>
            <w:tcBorders>
              <w:top w:val="single" w:sz="4" w:space="0" w:color="auto"/>
              <w:left w:val="single" w:sz="4" w:space="0" w:color="auto"/>
              <w:bottom w:val="single" w:sz="4" w:space="0" w:color="auto"/>
              <w:right w:val="single" w:sz="4" w:space="0" w:color="auto"/>
            </w:tcBorders>
            <w:hideMark/>
          </w:tcPr>
          <w:p w14:paraId="0F9B6F71"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tcPr>
          <w:p w14:paraId="590EF39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DA3511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D6A3DB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FCE59F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A5E3352"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E7FB2B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8CE2E6A"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n84</w:t>
            </w:r>
          </w:p>
        </w:tc>
        <w:tc>
          <w:tcPr>
            <w:tcW w:w="1996" w:type="dxa"/>
            <w:tcBorders>
              <w:top w:val="single" w:sz="4" w:space="0" w:color="auto"/>
              <w:left w:val="single" w:sz="4" w:space="0" w:color="auto"/>
              <w:bottom w:val="single" w:sz="4" w:space="0" w:color="auto"/>
              <w:right w:val="single" w:sz="4" w:space="0" w:color="auto"/>
            </w:tcBorders>
            <w:hideMark/>
          </w:tcPr>
          <w:p w14:paraId="08D76A7C"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1920 – 1980 MHz</w:t>
            </w:r>
          </w:p>
        </w:tc>
        <w:tc>
          <w:tcPr>
            <w:tcW w:w="879" w:type="dxa"/>
            <w:tcBorders>
              <w:top w:val="single" w:sz="4" w:space="0" w:color="auto"/>
              <w:left w:val="single" w:sz="4" w:space="0" w:color="auto"/>
              <w:bottom w:val="single" w:sz="4" w:space="0" w:color="auto"/>
              <w:right w:val="single" w:sz="4" w:space="0" w:color="auto"/>
            </w:tcBorders>
          </w:tcPr>
          <w:p w14:paraId="4B1CBF9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8EE9B3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64C61A0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E2229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456BC3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B95B4C3"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3F818C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E-</w:t>
            </w:r>
            <w:proofErr w:type="spellStart"/>
            <w:r w:rsidRPr="00120294">
              <w:rPr>
                <w:rFonts w:ascii="Arial" w:hAnsi="Arial"/>
                <w:sz w:val="18"/>
                <w:lang w:eastAsia="en-GB"/>
              </w:rPr>
              <w:t>UTRA</w:t>
            </w:r>
            <w:proofErr w:type="spellEnd"/>
            <w:r w:rsidRPr="00120294">
              <w:rPr>
                <w:rFonts w:ascii="Arial" w:hAnsi="Arial"/>
                <w:sz w:val="18"/>
                <w:lang w:eastAsia="en-GB"/>
              </w:rPr>
              <w:t xml:space="preserve"> Band 85</w:t>
            </w:r>
          </w:p>
        </w:tc>
        <w:tc>
          <w:tcPr>
            <w:tcW w:w="1996" w:type="dxa"/>
            <w:tcBorders>
              <w:top w:val="single" w:sz="4" w:space="0" w:color="auto"/>
              <w:left w:val="single" w:sz="4" w:space="0" w:color="auto"/>
              <w:bottom w:val="single" w:sz="4" w:space="0" w:color="auto"/>
              <w:right w:val="single" w:sz="4" w:space="0" w:color="auto"/>
            </w:tcBorders>
            <w:hideMark/>
          </w:tcPr>
          <w:p w14:paraId="4FDB85B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698 – 716 MHz</w:t>
            </w:r>
          </w:p>
        </w:tc>
        <w:tc>
          <w:tcPr>
            <w:tcW w:w="879" w:type="dxa"/>
            <w:tcBorders>
              <w:top w:val="single" w:sz="4" w:space="0" w:color="auto"/>
              <w:left w:val="single" w:sz="4" w:space="0" w:color="auto"/>
              <w:bottom w:val="single" w:sz="4" w:space="0" w:color="auto"/>
              <w:right w:val="single" w:sz="4" w:space="0" w:color="auto"/>
            </w:tcBorders>
          </w:tcPr>
          <w:p w14:paraId="33A5041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C9A949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1431B1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673A1C3"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D11B69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64FC9A5B"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9447FB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n86</w:t>
            </w:r>
          </w:p>
        </w:tc>
        <w:tc>
          <w:tcPr>
            <w:tcW w:w="1996" w:type="dxa"/>
            <w:tcBorders>
              <w:top w:val="single" w:sz="4" w:space="0" w:color="auto"/>
              <w:left w:val="single" w:sz="4" w:space="0" w:color="auto"/>
              <w:bottom w:val="single" w:sz="4" w:space="0" w:color="auto"/>
              <w:right w:val="single" w:sz="4" w:space="0" w:color="auto"/>
            </w:tcBorders>
            <w:hideMark/>
          </w:tcPr>
          <w:p w14:paraId="53E5933C"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tcPr>
          <w:p w14:paraId="294E3E5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9BA456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3A056A4B"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CCB8BF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7C5A94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9CAE474"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9BA756B"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n89</w:t>
            </w:r>
          </w:p>
        </w:tc>
        <w:tc>
          <w:tcPr>
            <w:tcW w:w="1996" w:type="dxa"/>
            <w:tcBorders>
              <w:top w:val="single" w:sz="4" w:space="0" w:color="auto"/>
              <w:left w:val="single" w:sz="4" w:space="0" w:color="auto"/>
              <w:bottom w:val="single" w:sz="4" w:space="0" w:color="auto"/>
              <w:right w:val="single" w:sz="4" w:space="0" w:color="auto"/>
            </w:tcBorders>
            <w:hideMark/>
          </w:tcPr>
          <w:p w14:paraId="113753FA"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129D69F3"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BF657BC"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490939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97A44CB" w14:textId="77777777" w:rsidR="00EF648C" w:rsidRPr="00120294" w:rsidRDefault="00EF648C" w:rsidP="006B03F1">
            <w:pPr>
              <w:keepLines/>
              <w:spacing w:after="0"/>
              <w:jc w:val="center"/>
              <w:rPr>
                <w:rFonts w:ascii="Arial" w:hAnsi="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2AE0A39"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015FE59"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7AB1560"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n91</w:t>
            </w:r>
          </w:p>
        </w:tc>
        <w:tc>
          <w:tcPr>
            <w:tcW w:w="1996" w:type="dxa"/>
            <w:tcBorders>
              <w:top w:val="single" w:sz="4" w:space="0" w:color="auto"/>
              <w:left w:val="single" w:sz="4" w:space="0" w:color="auto"/>
              <w:bottom w:val="single" w:sz="4" w:space="0" w:color="auto"/>
              <w:right w:val="single" w:sz="4" w:space="0" w:color="auto"/>
            </w:tcBorders>
            <w:hideMark/>
          </w:tcPr>
          <w:p w14:paraId="395FD88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2D033014"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E583219"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886EA2F"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AD2E5B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7C372C1"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C0E8EB7"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6CB8AEE"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n92</w:t>
            </w:r>
          </w:p>
        </w:tc>
        <w:tc>
          <w:tcPr>
            <w:tcW w:w="1996" w:type="dxa"/>
            <w:tcBorders>
              <w:top w:val="single" w:sz="4" w:space="0" w:color="auto"/>
              <w:left w:val="single" w:sz="4" w:space="0" w:color="auto"/>
              <w:bottom w:val="single" w:sz="4" w:space="0" w:color="auto"/>
              <w:right w:val="single" w:sz="4" w:space="0" w:color="auto"/>
            </w:tcBorders>
            <w:hideMark/>
          </w:tcPr>
          <w:p w14:paraId="199D83D6"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4AD76522"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444FB2A0"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08485D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70F10D3"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8053D53" w14:textId="77777777" w:rsidR="00EF648C" w:rsidRPr="00120294" w:rsidRDefault="00EF648C" w:rsidP="006B03F1">
            <w:pPr>
              <w:keepLines/>
              <w:spacing w:after="0"/>
              <w:jc w:val="center"/>
              <w:rPr>
                <w:rFonts w:ascii="Arial" w:hAnsi="Arial" w:cs="Arial"/>
                <w:sz w:val="18"/>
                <w:lang w:eastAsia="en-GB"/>
              </w:rPr>
            </w:pPr>
          </w:p>
        </w:tc>
      </w:tr>
      <w:tr w:rsidR="00EF648C" w:rsidRPr="00120294" w14:paraId="76BC674E"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585DC18"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n93</w:t>
            </w:r>
          </w:p>
        </w:tc>
        <w:tc>
          <w:tcPr>
            <w:tcW w:w="1996" w:type="dxa"/>
            <w:tcBorders>
              <w:top w:val="single" w:sz="4" w:space="0" w:color="auto"/>
              <w:left w:val="single" w:sz="4" w:space="0" w:color="auto"/>
              <w:bottom w:val="single" w:sz="4" w:space="0" w:color="auto"/>
              <w:right w:val="single" w:sz="4" w:space="0" w:color="auto"/>
            </w:tcBorders>
            <w:hideMark/>
          </w:tcPr>
          <w:p w14:paraId="6B5967D9"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5FF1D59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B9BA89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D9FA58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09E5C3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643EBDE" w14:textId="77777777" w:rsidR="00EF648C" w:rsidRPr="00120294" w:rsidRDefault="00EF648C" w:rsidP="006B03F1">
            <w:pPr>
              <w:keepLines/>
              <w:spacing w:after="0"/>
              <w:jc w:val="center"/>
              <w:rPr>
                <w:rFonts w:ascii="Arial" w:hAnsi="Arial" w:cs="Arial"/>
                <w:sz w:val="18"/>
                <w:lang w:eastAsia="en-GB"/>
              </w:rPr>
            </w:pPr>
          </w:p>
        </w:tc>
      </w:tr>
      <w:tr w:rsidR="00EF648C" w:rsidRPr="00120294" w14:paraId="3C8273E1"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4D41C5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n94</w:t>
            </w:r>
          </w:p>
        </w:tc>
        <w:tc>
          <w:tcPr>
            <w:tcW w:w="1996" w:type="dxa"/>
            <w:tcBorders>
              <w:top w:val="single" w:sz="4" w:space="0" w:color="auto"/>
              <w:left w:val="single" w:sz="4" w:space="0" w:color="auto"/>
              <w:bottom w:val="single" w:sz="4" w:space="0" w:color="auto"/>
              <w:right w:val="single" w:sz="4" w:space="0" w:color="auto"/>
            </w:tcBorders>
            <w:hideMark/>
          </w:tcPr>
          <w:p w14:paraId="4850ED62"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63AF9B05"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62DB078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7BC916D"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823ABB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B801A6C" w14:textId="77777777" w:rsidR="00EF648C" w:rsidRPr="00120294" w:rsidRDefault="00EF648C" w:rsidP="006B03F1">
            <w:pPr>
              <w:keepLines/>
              <w:spacing w:after="0"/>
              <w:jc w:val="center"/>
              <w:rPr>
                <w:rFonts w:ascii="Arial" w:hAnsi="Arial" w:cs="Arial"/>
                <w:sz w:val="18"/>
                <w:lang w:eastAsia="en-GB"/>
              </w:rPr>
            </w:pPr>
          </w:p>
        </w:tc>
      </w:tr>
      <w:tr w:rsidR="00EF648C" w:rsidRPr="00120294" w14:paraId="501D49B0" w14:textId="77777777" w:rsidTr="006B03F1">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3A465FD" w14:textId="77777777" w:rsidR="00EF648C" w:rsidRPr="00120294" w:rsidRDefault="00EF648C" w:rsidP="006B03F1">
            <w:pPr>
              <w:keepLines/>
              <w:spacing w:after="0"/>
              <w:jc w:val="center"/>
              <w:rPr>
                <w:rFonts w:ascii="Arial" w:hAnsi="Arial"/>
                <w:sz w:val="18"/>
                <w:lang w:eastAsia="en-GB"/>
              </w:rPr>
            </w:pPr>
            <w:r w:rsidRPr="00120294">
              <w:rPr>
                <w:rFonts w:ascii="Arial" w:hAnsi="Arial"/>
                <w:sz w:val="18"/>
                <w:lang w:eastAsia="en-GB"/>
              </w:rPr>
              <w:t>NR Band n95</w:t>
            </w:r>
          </w:p>
        </w:tc>
        <w:tc>
          <w:tcPr>
            <w:tcW w:w="1996" w:type="dxa"/>
            <w:tcBorders>
              <w:top w:val="single" w:sz="4" w:space="0" w:color="auto"/>
              <w:left w:val="single" w:sz="4" w:space="0" w:color="auto"/>
              <w:bottom w:val="single" w:sz="4" w:space="0" w:color="auto"/>
              <w:right w:val="single" w:sz="4" w:space="0" w:color="auto"/>
            </w:tcBorders>
            <w:hideMark/>
          </w:tcPr>
          <w:p w14:paraId="04E9804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tcPr>
          <w:p w14:paraId="0CEB6796"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-113.9 </w:t>
            </w:r>
            <w:proofErr w:type="spellStart"/>
            <w:r w:rsidRPr="00120294">
              <w:rPr>
                <w:rFonts w:ascii="Arial" w:hAnsi="Arial" w:cs="Arial"/>
                <w:sz w:val="18"/>
                <w:szCs w:val="18"/>
              </w:rPr>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DF18AA8"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-108.9 </w:t>
            </w:r>
            <w:proofErr w:type="spellStart"/>
            <w:r w:rsidRPr="00120294">
              <w:rPr>
                <w:rFonts w:ascii="Arial" w:hAnsi="Arial" w:cs="Arial"/>
                <w:sz w:val="18"/>
                <w:szCs w:val="18"/>
              </w:rPr>
              <w:t>dBm</w:t>
            </w:r>
            <w:proofErr w:type="spellEnd"/>
          </w:p>
        </w:tc>
        <w:tc>
          <w:tcPr>
            <w:tcW w:w="880" w:type="dxa"/>
            <w:tcBorders>
              <w:top w:val="single" w:sz="4" w:space="0" w:color="auto"/>
              <w:left w:val="single" w:sz="4" w:space="0" w:color="auto"/>
              <w:bottom w:val="single" w:sz="4" w:space="0" w:color="auto"/>
              <w:right w:val="single" w:sz="4" w:space="0" w:color="auto"/>
            </w:tcBorders>
          </w:tcPr>
          <w:p w14:paraId="76612C77" w14:textId="77777777" w:rsidR="00EF648C" w:rsidRPr="00120294" w:rsidRDefault="00EF648C" w:rsidP="006B03F1">
            <w:pPr>
              <w:keepLines/>
              <w:spacing w:after="0"/>
              <w:jc w:val="center"/>
              <w:rPr>
                <w:rFonts w:ascii="Arial" w:hAnsi="Arial" w:cs="Arial"/>
                <w:sz w:val="18"/>
                <w:szCs w:val="18"/>
                <w:lang w:eastAsia="en-GB"/>
              </w:rPr>
            </w:pPr>
            <w:r w:rsidRPr="00120294">
              <w:rPr>
                <w:rFonts w:ascii="Arial" w:hAnsi="Arial" w:cs="Arial"/>
                <w:sz w:val="18"/>
                <w:szCs w:val="18"/>
              </w:rPr>
              <w:t xml:space="preserve">-105.9 </w:t>
            </w:r>
            <w:proofErr w:type="spellStart"/>
            <w:r w:rsidRPr="00120294">
              <w:rPr>
                <w:rFonts w:ascii="Arial" w:hAnsi="Arial" w:cs="Arial"/>
                <w:sz w:val="18"/>
                <w:szCs w:val="18"/>
              </w:rPr>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8F3BE7B" w14:textId="77777777" w:rsidR="00EF648C" w:rsidRPr="00120294" w:rsidRDefault="00EF648C" w:rsidP="006B03F1">
            <w:pPr>
              <w:keepLines/>
              <w:spacing w:after="0"/>
              <w:jc w:val="center"/>
              <w:rPr>
                <w:rFonts w:ascii="Arial" w:hAnsi="Arial" w:cs="Arial"/>
                <w:sz w:val="18"/>
                <w:lang w:eastAsia="en-GB"/>
              </w:rPr>
            </w:pPr>
            <w:r w:rsidRPr="00120294">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9DF21B8" w14:textId="77777777" w:rsidR="00EF648C" w:rsidRPr="00120294" w:rsidRDefault="00EF648C" w:rsidP="006B03F1">
            <w:pPr>
              <w:keepLines/>
              <w:spacing w:after="0"/>
              <w:jc w:val="center"/>
              <w:rPr>
                <w:rFonts w:ascii="Arial" w:hAnsi="Arial" w:cs="Arial"/>
                <w:sz w:val="18"/>
                <w:lang w:eastAsia="en-GB"/>
              </w:rPr>
            </w:pPr>
          </w:p>
        </w:tc>
      </w:tr>
      <w:tr w:rsidR="00EF648C" w:rsidRPr="00120294" w14:paraId="157183F7" w14:textId="77777777" w:rsidTr="006B03F1">
        <w:trPr>
          <w:cantSplit/>
          <w:jc w:val="center"/>
          <w:ins w:id="13" w:author="CATT" w:date="2022-02-11T16:32:00Z"/>
        </w:trPr>
        <w:tc>
          <w:tcPr>
            <w:tcW w:w="2291" w:type="dxa"/>
            <w:tcBorders>
              <w:top w:val="single" w:sz="4" w:space="0" w:color="auto"/>
              <w:left w:val="single" w:sz="4" w:space="0" w:color="auto"/>
              <w:bottom w:val="single" w:sz="4" w:space="0" w:color="auto"/>
              <w:right w:val="single" w:sz="4" w:space="0" w:color="auto"/>
            </w:tcBorders>
          </w:tcPr>
          <w:p w14:paraId="76D62B70" w14:textId="452DA61E" w:rsidR="00EF648C" w:rsidRPr="00120294" w:rsidRDefault="00EF648C" w:rsidP="006B03F1">
            <w:pPr>
              <w:keepLines/>
              <w:spacing w:after="0"/>
              <w:jc w:val="center"/>
              <w:rPr>
                <w:ins w:id="14" w:author="CATT" w:date="2022-02-11T16:32:00Z"/>
                <w:rFonts w:ascii="Arial" w:hAnsi="Arial"/>
                <w:sz w:val="18"/>
                <w:lang w:eastAsia="en-GB"/>
              </w:rPr>
            </w:pPr>
            <w:ins w:id="15" w:author="CATT" w:date="2022-02-11T16:33:00Z">
              <w:r>
                <w:t xml:space="preserve">NR Band </w:t>
              </w:r>
            </w:ins>
            <w:ins w:id="16" w:author="CATT1" w:date="2022-02-24T14:53:00Z">
              <w:r w:rsidR="005807AF">
                <w:rPr>
                  <w:rFonts w:hint="eastAsia"/>
                  <w:lang w:eastAsia="zh-CN"/>
                </w:rPr>
                <w:t>n</w:t>
              </w:r>
            </w:ins>
            <w:ins w:id="17" w:author="CATT" w:date="2022-02-11T16:33:00Z">
              <w:r>
                <w:t>96</w:t>
              </w:r>
            </w:ins>
          </w:p>
        </w:tc>
        <w:tc>
          <w:tcPr>
            <w:tcW w:w="1996" w:type="dxa"/>
            <w:tcBorders>
              <w:top w:val="single" w:sz="4" w:space="0" w:color="auto"/>
              <w:left w:val="single" w:sz="4" w:space="0" w:color="auto"/>
              <w:bottom w:val="single" w:sz="4" w:space="0" w:color="auto"/>
              <w:right w:val="single" w:sz="4" w:space="0" w:color="auto"/>
            </w:tcBorders>
          </w:tcPr>
          <w:p w14:paraId="114D53BD" w14:textId="5A7941F4" w:rsidR="00EF648C" w:rsidRPr="00120294" w:rsidRDefault="00EF648C" w:rsidP="006B03F1">
            <w:pPr>
              <w:keepLines/>
              <w:spacing w:after="0"/>
              <w:jc w:val="center"/>
              <w:rPr>
                <w:ins w:id="18" w:author="CATT" w:date="2022-02-11T16:32:00Z"/>
                <w:rFonts w:ascii="Arial" w:hAnsi="Arial" w:cs="Arial"/>
                <w:sz w:val="18"/>
                <w:lang w:eastAsia="zh-CN"/>
              </w:rPr>
            </w:pPr>
            <w:ins w:id="19" w:author="CATT" w:date="2022-02-11T16:33:00Z">
              <w:r>
                <w:t xml:space="preserve">5925 </w:t>
              </w:r>
              <w:del w:id="20" w:author="CATT1" w:date="2022-02-24T14:53:00Z">
                <w:r w:rsidDel="005807AF">
                  <w:delText>-</w:delText>
                </w:r>
              </w:del>
            </w:ins>
            <w:ins w:id="21" w:author="CATT1" w:date="2022-02-24T14:53:00Z">
              <w:r w:rsidR="005807AF">
                <w:t>–</w:t>
              </w:r>
            </w:ins>
            <w:ins w:id="22" w:author="CATT" w:date="2022-02-11T16:33:00Z">
              <w:r>
                <w:t xml:space="preserve"> 7125</w:t>
              </w:r>
            </w:ins>
            <w:ins w:id="23" w:author="CATT1" w:date="2022-02-24T14:53:00Z">
              <w:r w:rsidR="005807AF">
                <w:rPr>
                  <w:rFonts w:hint="eastAsia"/>
                  <w:lang w:eastAsia="zh-CN"/>
                </w:rPr>
                <w:t xml:space="preserve"> M</w:t>
              </w:r>
              <w:bookmarkStart w:id="24" w:name="_GoBack"/>
              <w:bookmarkEnd w:id="24"/>
              <w:r w:rsidR="005807AF">
                <w:rPr>
                  <w:rFonts w:hint="eastAsia"/>
                  <w:lang w:eastAsia="zh-CN"/>
                </w:rPr>
                <w:t>Hz</w:t>
              </w:r>
            </w:ins>
          </w:p>
        </w:tc>
        <w:tc>
          <w:tcPr>
            <w:tcW w:w="879" w:type="dxa"/>
            <w:tcBorders>
              <w:top w:val="single" w:sz="4" w:space="0" w:color="auto"/>
              <w:left w:val="single" w:sz="4" w:space="0" w:color="auto"/>
              <w:bottom w:val="single" w:sz="4" w:space="0" w:color="auto"/>
              <w:right w:val="single" w:sz="4" w:space="0" w:color="auto"/>
            </w:tcBorders>
          </w:tcPr>
          <w:p w14:paraId="5E922A49" w14:textId="271CA980" w:rsidR="00EF648C" w:rsidRPr="00120294" w:rsidRDefault="00EF648C" w:rsidP="006B03F1">
            <w:pPr>
              <w:keepLines/>
              <w:spacing w:after="0"/>
              <w:jc w:val="center"/>
              <w:rPr>
                <w:ins w:id="25" w:author="CATT" w:date="2022-02-11T16:32:00Z"/>
                <w:rFonts w:ascii="Arial" w:hAnsi="Arial" w:cs="Arial"/>
                <w:sz w:val="18"/>
                <w:szCs w:val="18"/>
              </w:rPr>
            </w:pPr>
            <w:ins w:id="26" w:author="CATT" w:date="2022-02-11T16:33:00Z">
              <w:r>
                <w:t>N/A</w:t>
              </w:r>
            </w:ins>
          </w:p>
        </w:tc>
        <w:tc>
          <w:tcPr>
            <w:tcW w:w="879" w:type="dxa"/>
            <w:tcBorders>
              <w:top w:val="single" w:sz="4" w:space="0" w:color="auto"/>
              <w:left w:val="single" w:sz="4" w:space="0" w:color="auto"/>
              <w:bottom w:val="single" w:sz="4" w:space="0" w:color="auto"/>
              <w:right w:val="single" w:sz="4" w:space="0" w:color="auto"/>
            </w:tcBorders>
          </w:tcPr>
          <w:p w14:paraId="286D2E4E" w14:textId="119F67B9" w:rsidR="00EF648C" w:rsidRPr="00120294" w:rsidRDefault="00EF648C" w:rsidP="006B03F1">
            <w:pPr>
              <w:keepLines/>
              <w:spacing w:after="0"/>
              <w:jc w:val="center"/>
              <w:rPr>
                <w:ins w:id="27" w:author="CATT" w:date="2022-02-11T16:32:00Z"/>
                <w:rFonts w:ascii="Arial" w:hAnsi="Arial" w:cs="Arial"/>
                <w:sz w:val="18"/>
                <w:szCs w:val="18"/>
              </w:rPr>
            </w:pPr>
            <w:ins w:id="28" w:author="CATT" w:date="2022-02-11T16:33:00Z">
              <w:r w:rsidRPr="00931575">
                <w:t>-10</w:t>
              </w:r>
              <w:r>
                <w:t>7</w:t>
              </w:r>
              <w:r w:rsidRPr="00931575">
                <w:t xml:space="preserve">.6 </w:t>
              </w:r>
              <w:proofErr w:type="spellStart"/>
              <w:r w:rsidRPr="00931575">
                <w:t>dBm</w:t>
              </w:r>
            </w:ins>
            <w:proofErr w:type="spellEnd"/>
          </w:p>
        </w:tc>
        <w:tc>
          <w:tcPr>
            <w:tcW w:w="880" w:type="dxa"/>
            <w:tcBorders>
              <w:top w:val="single" w:sz="4" w:space="0" w:color="auto"/>
              <w:left w:val="single" w:sz="4" w:space="0" w:color="auto"/>
              <w:bottom w:val="single" w:sz="4" w:space="0" w:color="auto"/>
              <w:right w:val="single" w:sz="4" w:space="0" w:color="auto"/>
            </w:tcBorders>
          </w:tcPr>
          <w:p w14:paraId="7F961C81" w14:textId="2B5ADDFA" w:rsidR="00EF648C" w:rsidRPr="00120294" w:rsidRDefault="00EF648C" w:rsidP="006B03F1">
            <w:pPr>
              <w:keepLines/>
              <w:spacing w:after="0"/>
              <w:jc w:val="center"/>
              <w:rPr>
                <w:ins w:id="29" w:author="CATT" w:date="2022-02-11T16:32:00Z"/>
                <w:rFonts w:ascii="Arial" w:hAnsi="Arial" w:cs="Arial"/>
                <w:sz w:val="18"/>
                <w:szCs w:val="18"/>
              </w:rPr>
            </w:pPr>
            <w:ins w:id="30" w:author="CATT" w:date="2022-02-11T16:33:00Z">
              <w:r w:rsidRPr="00931575">
                <w:t>-10</w:t>
              </w:r>
              <w:r>
                <w:t>4</w:t>
              </w:r>
              <w:r w:rsidRPr="00931575">
                <w:t xml:space="preserve">.6 </w:t>
              </w:r>
              <w:proofErr w:type="spellStart"/>
              <w:r w:rsidRPr="00931575">
                <w:t>dBm</w:t>
              </w:r>
            </w:ins>
            <w:proofErr w:type="spellEnd"/>
          </w:p>
        </w:tc>
        <w:tc>
          <w:tcPr>
            <w:tcW w:w="1414" w:type="dxa"/>
            <w:tcBorders>
              <w:top w:val="single" w:sz="4" w:space="0" w:color="auto"/>
              <w:left w:val="single" w:sz="4" w:space="0" w:color="auto"/>
              <w:bottom w:val="single" w:sz="4" w:space="0" w:color="auto"/>
              <w:right w:val="single" w:sz="4" w:space="0" w:color="auto"/>
            </w:tcBorders>
          </w:tcPr>
          <w:p w14:paraId="3CD08D94" w14:textId="58029B62" w:rsidR="00EF648C" w:rsidRPr="00120294" w:rsidRDefault="00EF648C" w:rsidP="006B03F1">
            <w:pPr>
              <w:keepLines/>
              <w:spacing w:after="0"/>
              <w:jc w:val="center"/>
              <w:rPr>
                <w:ins w:id="31" w:author="CATT" w:date="2022-02-11T16:32:00Z"/>
                <w:rFonts w:ascii="Arial" w:hAnsi="Arial" w:cs="Arial"/>
                <w:sz w:val="18"/>
                <w:lang w:eastAsia="en-GB"/>
              </w:rPr>
            </w:pPr>
            <w:ins w:id="32" w:author="CATT" w:date="2022-02-11T16:33:00Z">
              <w:r w:rsidRPr="00931575">
                <w:t>100 kHz</w:t>
              </w:r>
            </w:ins>
          </w:p>
        </w:tc>
        <w:tc>
          <w:tcPr>
            <w:tcW w:w="1606" w:type="dxa"/>
            <w:tcBorders>
              <w:top w:val="single" w:sz="4" w:space="0" w:color="auto"/>
              <w:left w:val="single" w:sz="4" w:space="0" w:color="auto"/>
              <w:bottom w:val="single" w:sz="4" w:space="0" w:color="auto"/>
              <w:right w:val="single" w:sz="4" w:space="0" w:color="auto"/>
            </w:tcBorders>
          </w:tcPr>
          <w:p w14:paraId="27D44541" w14:textId="77777777" w:rsidR="00EF648C" w:rsidRPr="00120294" w:rsidRDefault="00EF648C" w:rsidP="006B03F1">
            <w:pPr>
              <w:keepLines/>
              <w:spacing w:after="0"/>
              <w:jc w:val="center"/>
              <w:rPr>
                <w:ins w:id="33" w:author="CATT" w:date="2022-02-11T16:32:00Z"/>
                <w:rFonts w:ascii="Arial" w:hAnsi="Arial" w:cs="Arial"/>
                <w:sz w:val="18"/>
                <w:lang w:eastAsia="en-GB"/>
              </w:rPr>
            </w:pPr>
          </w:p>
        </w:tc>
      </w:tr>
    </w:tbl>
    <w:p w14:paraId="0EA0C779" w14:textId="77777777" w:rsidR="00EF648C" w:rsidRPr="00120294" w:rsidRDefault="00EF648C" w:rsidP="00EF648C">
      <w:pPr>
        <w:rPr>
          <w:lang w:eastAsia="en-GB"/>
        </w:rPr>
      </w:pPr>
    </w:p>
    <w:p w14:paraId="49111AF6" w14:textId="77777777" w:rsidR="00EF648C" w:rsidRPr="00120294" w:rsidRDefault="00EF648C" w:rsidP="00EF648C">
      <w:pPr>
        <w:pStyle w:val="NO"/>
        <w:rPr>
          <w:lang w:eastAsia="en-GB"/>
        </w:rPr>
      </w:pPr>
      <w:r w:rsidRPr="00120294">
        <w:rPr>
          <w:lang w:eastAsia="en-GB"/>
        </w:rPr>
        <w:t>NOTE 1:</w:t>
      </w:r>
      <w:r w:rsidRPr="00120294">
        <w:rPr>
          <w:lang w:eastAsia="en-GB"/>
        </w:rPr>
        <w:tab/>
        <w:t xml:space="preserve">As defined in the scope for spurious emissions in this clause, the co-location requirements in table 6.6.5.2.3-1 do not apply for the frequency range extending </w:t>
      </w:r>
      <w:proofErr w:type="spellStart"/>
      <w:r w:rsidRPr="00120294">
        <w:rPr>
          <w:lang w:eastAsia="en-GB"/>
        </w:rPr>
        <w:t>Δf</w:t>
      </w:r>
      <w:r w:rsidRPr="00120294">
        <w:rPr>
          <w:vertAlign w:val="subscript"/>
          <w:lang w:eastAsia="en-GB"/>
        </w:rPr>
        <w:t>OBUE</w:t>
      </w:r>
      <w:proofErr w:type="spellEnd"/>
      <w:r w:rsidRPr="00120294">
        <w:rPr>
          <w:lang w:eastAsia="en-GB"/>
        </w:rPr>
        <w:t xml:space="preserve"> immediately outside the transmit frequency range of a </w:t>
      </w:r>
      <w:proofErr w:type="spellStart"/>
      <w:r w:rsidRPr="00120294">
        <w:rPr>
          <w:lang w:eastAsia="en-GB"/>
        </w:rPr>
        <w:t>IAB</w:t>
      </w:r>
      <w:proofErr w:type="spellEnd"/>
      <w:r w:rsidRPr="00120294">
        <w:rPr>
          <w:lang w:eastAsia="en-GB"/>
        </w:rPr>
        <w:t xml:space="preserve">-MT and </w:t>
      </w:r>
      <w:proofErr w:type="spellStart"/>
      <w:r w:rsidRPr="00120294">
        <w:rPr>
          <w:lang w:eastAsia="en-GB"/>
        </w:rPr>
        <w:t>IAB</w:t>
      </w:r>
      <w:proofErr w:type="spellEnd"/>
      <w:r w:rsidRPr="00120294">
        <w:rPr>
          <w:lang w:eastAsia="en-GB"/>
        </w:rPr>
        <w:t xml:space="preserve">-DU. The current state-of-the-art technology does not allow a single generic solution for co-location with </w:t>
      </w:r>
      <w:r w:rsidRPr="00120294">
        <w:rPr>
          <w:lang w:eastAsia="zh-CN"/>
        </w:rPr>
        <w:t>other system</w:t>
      </w:r>
      <w:r w:rsidRPr="00120294">
        <w:rPr>
          <w:lang w:eastAsia="en-GB"/>
        </w:rPr>
        <w:t xml:space="preserve"> on adjacent frequencies for 30dB antenna to antenna minimum coupling loss. However, there are certain site-engineering solutions that can be used. These techniques are addressed in </w:t>
      </w:r>
      <w:proofErr w:type="spellStart"/>
      <w:r w:rsidRPr="00120294">
        <w:rPr>
          <w:lang w:eastAsia="en-GB"/>
        </w:rPr>
        <w:t>TR</w:t>
      </w:r>
      <w:proofErr w:type="spellEnd"/>
      <w:r w:rsidRPr="00120294">
        <w:rPr>
          <w:lang w:eastAsia="en-GB"/>
        </w:rPr>
        <w:t xml:space="preserve"> 25.942 [15].</w:t>
      </w:r>
    </w:p>
    <w:p w14:paraId="6170FB9A" w14:textId="44F5C502" w:rsidR="002C00B6" w:rsidRPr="00EF648C" w:rsidRDefault="00EF648C" w:rsidP="00A04781">
      <w:pPr>
        <w:pStyle w:val="NO"/>
        <w:rPr>
          <w:lang w:eastAsia="zh-CN"/>
        </w:rPr>
      </w:pPr>
      <w:r w:rsidRPr="00120294">
        <w:rPr>
          <w:lang w:eastAsia="en-GB"/>
        </w:rPr>
        <w:t>NOTE 2:</w:t>
      </w:r>
      <w:r w:rsidRPr="00120294">
        <w:rPr>
          <w:lang w:eastAsia="en-GB"/>
        </w:rPr>
        <w:tab/>
        <w:t>Table 6.6.5.2.3-1 assumes that two operating bands,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4D81FC23" w14:textId="47B21068" w:rsidR="002C00B6" w:rsidRPr="00C4062C" w:rsidRDefault="00C4062C" w:rsidP="00C4062C">
      <w:pPr>
        <w:pStyle w:val="3"/>
        <w:rPr>
          <w:i/>
          <w:noProof/>
          <w:lang w:eastAsia="zh-CN"/>
        </w:rPr>
      </w:pPr>
      <w:r w:rsidRPr="00C4062C">
        <w:rPr>
          <w:rFonts w:hint="eastAsia"/>
          <w:i/>
          <w:noProof/>
          <w:color w:val="FF0000"/>
          <w:lang w:eastAsia="zh-CN"/>
        </w:rPr>
        <w:t>&lt;End of the changes&gt;</w:t>
      </w:r>
    </w:p>
    <w:sectPr w:rsidR="002C00B6" w:rsidRPr="00C4062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88F7A" w14:textId="77777777" w:rsidR="00EB0000" w:rsidRDefault="00EB0000">
      <w:r>
        <w:separator/>
      </w:r>
    </w:p>
  </w:endnote>
  <w:endnote w:type="continuationSeparator" w:id="0">
    <w:p w14:paraId="7001C13F" w14:textId="77777777" w:rsidR="00EB0000" w:rsidRDefault="00EB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2EE1C" w14:textId="77777777" w:rsidR="00EB0000" w:rsidRDefault="00EB0000">
      <w:r>
        <w:separator/>
      </w:r>
    </w:p>
  </w:footnote>
  <w:footnote w:type="continuationSeparator" w:id="0">
    <w:p w14:paraId="76E9D303" w14:textId="77777777" w:rsidR="00EB0000" w:rsidRDefault="00EB0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1">
    <w:nsid w:val="FFFFFF7F"/>
    <w:multiLevelType w:val="singleLevel"/>
    <w:tmpl w:val="F50C7392"/>
    <w:lvl w:ilvl="0">
      <w:start w:val="1"/>
      <w:numFmt w:val="decimal"/>
      <w:lvlText w:val="%1."/>
      <w:lvlJc w:val="left"/>
      <w:pPr>
        <w:tabs>
          <w:tab w:val="num" w:pos="643"/>
        </w:tabs>
        <w:ind w:left="643" w:hanging="360"/>
      </w:pPr>
    </w:lvl>
  </w:abstractNum>
  <w:abstractNum w:abstractNumId="2">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5C893D4"/>
    <w:lvl w:ilvl="0">
      <w:start w:val="1"/>
      <w:numFmt w:val="decimal"/>
      <w:lvlText w:val="%1."/>
      <w:lvlJc w:val="left"/>
      <w:pPr>
        <w:tabs>
          <w:tab w:val="num" w:pos="360"/>
        </w:tabs>
        <w:ind w:left="360" w:hanging="360"/>
      </w:pPr>
    </w:lvl>
  </w:abstractNum>
  <w:abstractNum w:abstractNumId="7">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nsid w:val="0A6E609D"/>
    <w:multiLevelType w:val="multilevel"/>
    <w:tmpl w:val="636CAA6E"/>
    <w:lvl w:ilvl="0">
      <w:start w:val="1"/>
      <w:numFmt w:val="decimal"/>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9">
    <w:nsid w:val="0D6B04D3"/>
    <w:multiLevelType w:val="hybridMultilevel"/>
    <w:tmpl w:val="06E000DE"/>
    <w:lvl w:ilvl="0" w:tplc="DA241D50">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0">
    <w:nsid w:val="0FEB4A7C"/>
    <w:multiLevelType w:val="hybridMultilevel"/>
    <w:tmpl w:val="9E7C6FF8"/>
    <w:lvl w:ilvl="0" w:tplc="E83CE0E0">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DA5191"/>
    <w:multiLevelType w:val="hybridMultilevel"/>
    <w:tmpl w:val="D764C936"/>
    <w:lvl w:ilvl="0" w:tplc="F796C510">
      <w:start w:val="1"/>
      <w:numFmt w:val="bullet"/>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13">
    <w:nsid w:val="28126202"/>
    <w:multiLevelType w:val="hybridMultilevel"/>
    <w:tmpl w:val="CDFCB9AC"/>
    <w:lvl w:ilvl="0" w:tplc="C2526E2A">
      <w:start w:val="1"/>
      <w:numFmt w:val="lowerLetter"/>
      <w:lvlText w:val="%1)"/>
      <w:lvlJc w:val="left"/>
      <w:pPr>
        <w:ind w:left="1193" w:hanging="456"/>
      </w:pPr>
      <w:rPr>
        <w:rFonts w:hint="default"/>
      </w:rPr>
    </w:lvl>
    <w:lvl w:ilvl="1" w:tplc="041D0019" w:tentative="1">
      <w:start w:val="1"/>
      <w:numFmt w:val="lowerLetter"/>
      <w:lvlText w:val="%2."/>
      <w:lvlJc w:val="left"/>
      <w:pPr>
        <w:ind w:left="1817" w:hanging="360"/>
      </w:pPr>
    </w:lvl>
    <w:lvl w:ilvl="2" w:tplc="041D001B" w:tentative="1">
      <w:start w:val="1"/>
      <w:numFmt w:val="lowerRoman"/>
      <w:lvlText w:val="%3."/>
      <w:lvlJc w:val="right"/>
      <w:pPr>
        <w:ind w:left="2537" w:hanging="180"/>
      </w:pPr>
    </w:lvl>
    <w:lvl w:ilvl="3" w:tplc="041D000F" w:tentative="1">
      <w:start w:val="1"/>
      <w:numFmt w:val="decimal"/>
      <w:lvlText w:val="%4."/>
      <w:lvlJc w:val="left"/>
      <w:pPr>
        <w:ind w:left="3257" w:hanging="360"/>
      </w:pPr>
    </w:lvl>
    <w:lvl w:ilvl="4" w:tplc="041D0019" w:tentative="1">
      <w:start w:val="1"/>
      <w:numFmt w:val="lowerLetter"/>
      <w:lvlText w:val="%5."/>
      <w:lvlJc w:val="left"/>
      <w:pPr>
        <w:ind w:left="3977" w:hanging="360"/>
      </w:pPr>
    </w:lvl>
    <w:lvl w:ilvl="5" w:tplc="041D001B" w:tentative="1">
      <w:start w:val="1"/>
      <w:numFmt w:val="lowerRoman"/>
      <w:lvlText w:val="%6."/>
      <w:lvlJc w:val="right"/>
      <w:pPr>
        <w:ind w:left="4697" w:hanging="180"/>
      </w:pPr>
    </w:lvl>
    <w:lvl w:ilvl="6" w:tplc="041D000F" w:tentative="1">
      <w:start w:val="1"/>
      <w:numFmt w:val="decimal"/>
      <w:lvlText w:val="%7."/>
      <w:lvlJc w:val="left"/>
      <w:pPr>
        <w:ind w:left="5417" w:hanging="360"/>
      </w:pPr>
    </w:lvl>
    <w:lvl w:ilvl="7" w:tplc="041D0019" w:tentative="1">
      <w:start w:val="1"/>
      <w:numFmt w:val="lowerLetter"/>
      <w:lvlText w:val="%8."/>
      <w:lvlJc w:val="left"/>
      <w:pPr>
        <w:ind w:left="6137" w:hanging="360"/>
      </w:pPr>
    </w:lvl>
    <w:lvl w:ilvl="8" w:tplc="041D001B" w:tentative="1">
      <w:start w:val="1"/>
      <w:numFmt w:val="lowerRoman"/>
      <w:lvlText w:val="%9."/>
      <w:lvlJc w:val="right"/>
      <w:pPr>
        <w:ind w:left="6857" w:hanging="180"/>
      </w:pPr>
    </w:lvl>
  </w:abstractNum>
  <w:abstractNum w:abstractNumId="14">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7">
    <w:nsid w:val="33284E7E"/>
    <w:multiLevelType w:val="hybridMultilevel"/>
    <w:tmpl w:val="EDB85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9">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20">
    <w:nsid w:val="427E184A"/>
    <w:multiLevelType w:val="hybridMultilevel"/>
    <w:tmpl w:val="F51A9A3A"/>
    <w:lvl w:ilvl="0" w:tplc="599AD8DA">
      <w:start w:val="1"/>
      <w:numFmt w:val="bullet"/>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21">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22">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3">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4">
    <w:nsid w:val="514D337A"/>
    <w:multiLevelType w:val="hybridMultilevel"/>
    <w:tmpl w:val="688C4D04"/>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25">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2CA544A"/>
    <w:multiLevelType w:val="singleLevel"/>
    <w:tmpl w:val="D83040E2"/>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nsid w:val="534B328A"/>
    <w:multiLevelType w:val="hybridMultilevel"/>
    <w:tmpl w:val="0E9AB050"/>
    <w:lvl w:ilvl="0" w:tplc="4F4A265E">
      <w:start w:val="1"/>
      <w:numFmt w:val="decimal"/>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宋体"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8">
    <w:nsid w:val="54297EBB"/>
    <w:multiLevelType w:val="hybridMultilevel"/>
    <w:tmpl w:val="910E6AA8"/>
    <w:lvl w:ilvl="0" w:tplc="B67A1C10">
      <w:start w:val="1"/>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5619360E"/>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0">
    <w:nsid w:val="576C0327"/>
    <w:multiLevelType w:val="hybridMultilevel"/>
    <w:tmpl w:val="F27E7BA2"/>
    <w:lvl w:ilvl="0" w:tplc="04090001">
      <w:start w:val="1"/>
      <w:numFmt w:val="decimal"/>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2">
    <w:nsid w:val="5D177F5E"/>
    <w:multiLevelType w:val="multilevel"/>
    <w:tmpl w:val="5D177F5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3">
    <w:nsid w:val="665C217B"/>
    <w:multiLevelType w:val="multilevel"/>
    <w:tmpl w:val="CFDA8F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36">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8">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88134AF"/>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nsid w:val="7FBC1D75"/>
    <w:multiLevelType w:val="multilevel"/>
    <w:tmpl w:val="755E27C6"/>
    <w:lvl w:ilvl="0">
      <w:start w:val="6"/>
      <w:numFmt w:val="decimal"/>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31"/>
  </w:num>
  <w:num w:numId="2">
    <w:abstractNumId w:val="42"/>
  </w:num>
  <w:num w:numId="3">
    <w:abstractNumId w:val="19"/>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41"/>
  </w:num>
  <w:num w:numId="9">
    <w:abstractNumId w:val="37"/>
  </w:num>
  <w:num w:numId="10">
    <w:abstractNumId w:val="14"/>
  </w:num>
  <w:num w:numId="11">
    <w:abstractNumId w:val="40"/>
  </w:num>
  <w:num w:numId="12">
    <w:abstractNumId w:val="11"/>
  </w:num>
  <w:num w:numId="13">
    <w:abstractNumId w:val="1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27"/>
  </w:num>
  <w:num w:numId="17">
    <w:abstractNumId w:val="22"/>
  </w:num>
  <w:num w:numId="18">
    <w:abstractNumId w:val="10"/>
  </w:num>
  <w:num w:numId="19">
    <w:abstractNumId w:val="26"/>
  </w:num>
  <w:num w:numId="20">
    <w:abstractNumId w:val="23"/>
  </w:num>
  <w:num w:numId="21">
    <w:abstractNumId w:val="13"/>
  </w:num>
  <w:num w:numId="22">
    <w:abstractNumId w:val="9"/>
  </w:num>
  <w:num w:numId="23">
    <w:abstractNumId w:val="24"/>
  </w:num>
  <w:num w:numId="24">
    <w:abstractNumId w:val="17"/>
  </w:num>
  <w:num w:numId="25">
    <w:abstractNumId w:val="30"/>
  </w:num>
  <w:num w:numId="26">
    <w:abstractNumId w:val="35"/>
  </w:num>
  <w:num w:numId="27">
    <w:abstractNumId w:val="16"/>
  </w:num>
  <w:num w:numId="28">
    <w:abstractNumId w:val="43"/>
  </w:num>
  <w:num w:numId="29">
    <w:abstractNumId w:val="20"/>
  </w:num>
  <w:num w:numId="30">
    <w:abstractNumId w:val="28"/>
  </w:num>
  <w:num w:numId="31">
    <w:abstractNumId w:val="12"/>
  </w:num>
  <w:num w:numId="32">
    <w:abstractNumId w:val="8"/>
  </w:num>
  <w:num w:numId="33">
    <w:abstractNumId w:val="18"/>
  </w:num>
  <w:num w:numId="34">
    <w:abstractNumId w:val="21"/>
  </w:num>
  <w:num w:numId="35">
    <w:abstractNumId w:val="0"/>
  </w:num>
  <w:num w:numId="36">
    <w:abstractNumId w:val="36"/>
  </w:num>
  <w:num w:numId="37">
    <w:abstractNumId w:val="25"/>
  </w:num>
  <w:num w:numId="38">
    <w:abstractNumId w:val="39"/>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7"/>
  </w:num>
  <w:num w:numId="42">
    <w:abstractNumId w:val="5"/>
  </w:num>
  <w:num w:numId="43">
    <w:abstractNumId w:val="4"/>
  </w:num>
  <w:num w:numId="44">
    <w:abstractNumId w:val="3"/>
  </w:num>
  <w:num w:numId="45">
    <w:abstractNumId w:val="2"/>
  </w:num>
  <w:num w:numId="46">
    <w:abstractNumId w:val="6"/>
  </w:num>
  <w:num w:numId="47">
    <w:abstractNumId w:val="1"/>
  </w:num>
  <w:num w:numId="48">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87284"/>
    <w:rsid w:val="000A6394"/>
    <w:rsid w:val="000B7FED"/>
    <w:rsid w:val="000C038A"/>
    <w:rsid w:val="000C6598"/>
    <w:rsid w:val="000D44B3"/>
    <w:rsid w:val="00145D43"/>
    <w:rsid w:val="00192C46"/>
    <w:rsid w:val="001A08B3"/>
    <w:rsid w:val="001A2CA0"/>
    <w:rsid w:val="001A7B60"/>
    <w:rsid w:val="001B52F0"/>
    <w:rsid w:val="001B7A65"/>
    <w:rsid w:val="001E41F3"/>
    <w:rsid w:val="00206AAD"/>
    <w:rsid w:val="0026004D"/>
    <w:rsid w:val="002640DD"/>
    <w:rsid w:val="00275D12"/>
    <w:rsid w:val="00284FEB"/>
    <w:rsid w:val="002860C4"/>
    <w:rsid w:val="002B5741"/>
    <w:rsid w:val="002C00B6"/>
    <w:rsid w:val="002E472E"/>
    <w:rsid w:val="00305409"/>
    <w:rsid w:val="003609EF"/>
    <w:rsid w:val="0036231A"/>
    <w:rsid w:val="00371560"/>
    <w:rsid w:val="00374DD4"/>
    <w:rsid w:val="003B2470"/>
    <w:rsid w:val="003E1A36"/>
    <w:rsid w:val="00410371"/>
    <w:rsid w:val="004242F1"/>
    <w:rsid w:val="004B75B7"/>
    <w:rsid w:val="0051580D"/>
    <w:rsid w:val="00547111"/>
    <w:rsid w:val="005807AF"/>
    <w:rsid w:val="00592D74"/>
    <w:rsid w:val="005E2C44"/>
    <w:rsid w:val="00621188"/>
    <w:rsid w:val="006257ED"/>
    <w:rsid w:val="00636841"/>
    <w:rsid w:val="00665C47"/>
    <w:rsid w:val="00695808"/>
    <w:rsid w:val="006B46FB"/>
    <w:rsid w:val="006E21FB"/>
    <w:rsid w:val="007176FF"/>
    <w:rsid w:val="00745AA0"/>
    <w:rsid w:val="00792342"/>
    <w:rsid w:val="007977A8"/>
    <w:rsid w:val="007B512A"/>
    <w:rsid w:val="007C0550"/>
    <w:rsid w:val="007C2097"/>
    <w:rsid w:val="007D6A07"/>
    <w:rsid w:val="007F7259"/>
    <w:rsid w:val="008040A8"/>
    <w:rsid w:val="00815E88"/>
    <w:rsid w:val="008279FA"/>
    <w:rsid w:val="008626E7"/>
    <w:rsid w:val="0087083A"/>
    <w:rsid w:val="00870EE7"/>
    <w:rsid w:val="008863B9"/>
    <w:rsid w:val="0089335A"/>
    <w:rsid w:val="008A45A6"/>
    <w:rsid w:val="008F3789"/>
    <w:rsid w:val="008F686C"/>
    <w:rsid w:val="009148DE"/>
    <w:rsid w:val="00941E30"/>
    <w:rsid w:val="009777D9"/>
    <w:rsid w:val="00991B88"/>
    <w:rsid w:val="009A5753"/>
    <w:rsid w:val="009A579D"/>
    <w:rsid w:val="009D610C"/>
    <w:rsid w:val="009E3297"/>
    <w:rsid w:val="009F1662"/>
    <w:rsid w:val="009F734F"/>
    <w:rsid w:val="00A04781"/>
    <w:rsid w:val="00A246B6"/>
    <w:rsid w:val="00A328CE"/>
    <w:rsid w:val="00A47E70"/>
    <w:rsid w:val="00A50CF0"/>
    <w:rsid w:val="00A7671C"/>
    <w:rsid w:val="00AA2CBC"/>
    <w:rsid w:val="00AA7096"/>
    <w:rsid w:val="00AC5820"/>
    <w:rsid w:val="00AD1CD8"/>
    <w:rsid w:val="00B258BB"/>
    <w:rsid w:val="00B67B97"/>
    <w:rsid w:val="00B968C8"/>
    <w:rsid w:val="00BA3EC5"/>
    <w:rsid w:val="00BA51D9"/>
    <w:rsid w:val="00BB5DFC"/>
    <w:rsid w:val="00BD279D"/>
    <w:rsid w:val="00BD418B"/>
    <w:rsid w:val="00BD6728"/>
    <w:rsid w:val="00BD6BB8"/>
    <w:rsid w:val="00C0030D"/>
    <w:rsid w:val="00C4062C"/>
    <w:rsid w:val="00C64B10"/>
    <w:rsid w:val="00C66BA2"/>
    <w:rsid w:val="00C95985"/>
    <w:rsid w:val="00CC5026"/>
    <w:rsid w:val="00CC68D0"/>
    <w:rsid w:val="00D03F9A"/>
    <w:rsid w:val="00D06D51"/>
    <w:rsid w:val="00D24991"/>
    <w:rsid w:val="00D50255"/>
    <w:rsid w:val="00D66520"/>
    <w:rsid w:val="00DE34CF"/>
    <w:rsid w:val="00E057EE"/>
    <w:rsid w:val="00E13F3D"/>
    <w:rsid w:val="00E14CFA"/>
    <w:rsid w:val="00E34898"/>
    <w:rsid w:val="00E56E9E"/>
    <w:rsid w:val="00EB0000"/>
    <w:rsid w:val="00EB09B7"/>
    <w:rsid w:val="00EE7D7C"/>
    <w:rsid w:val="00EF648C"/>
    <w:rsid w:val="00F13C39"/>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99" w:qFormat="1"/>
    <w:lsdException w:name="caption" w:qFormat="1"/>
    <w:lsdException w:name="table of figures" w:uiPriority="99"/>
    <w:lsdException w:name="annotation reference" w:qFormat="1"/>
    <w:lsdException w:name="page number" w:qFormat="1"/>
    <w:lsdException w:name="endnote text" w:uiPriority="99" w:qFormat="1"/>
    <w:lsdException w:name="List Number" w:semiHidden="0" w:unhideWhenUsed="0"/>
    <w:lsdException w:name="List 4" w:semiHidden="0" w:unhideWhenUsed="0"/>
    <w:lsdException w:name="List 5" w:semiHidden="0" w:unhideWhenUsed="0"/>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Acronym" w:uiPriority="99"/>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qFormat/>
    <w:rsid w:val="00BD418B"/>
    <w:rPr>
      <w:rFonts w:ascii="Arial" w:hAnsi="Arial"/>
      <w:b/>
      <w:noProof/>
      <w:sz w:val="18"/>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qFormat/>
    <w:rsid w:val="002C00B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2C00B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qFormat/>
    <w:rsid w:val="002C00B6"/>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qFormat/>
    <w:rsid w:val="002C00B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qFormat/>
    <w:rsid w:val="002C00B6"/>
    <w:rPr>
      <w:rFonts w:ascii="Arial" w:hAnsi="Arial"/>
      <w:sz w:val="22"/>
      <w:lang w:val="en-GB" w:eastAsia="en-US"/>
    </w:rPr>
  </w:style>
  <w:style w:type="character" w:customStyle="1" w:styleId="6Char">
    <w:name w:val="标题 6 Char"/>
    <w:aliases w:val="T1 Char4,Header 6 Char"/>
    <w:basedOn w:val="a2"/>
    <w:link w:val="6"/>
    <w:qFormat/>
    <w:rsid w:val="002C00B6"/>
    <w:rPr>
      <w:rFonts w:ascii="Arial" w:hAnsi="Arial"/>
      <w:lang w:val="en-GB" w:eastAsia="en-US"/>
    </w:rPr>
  </w:style>
  <w:style w:type="character" w:customStyle="1" w:styleId="7Char">
    <w:name w:val="标题 7 Char"/>
    <w:basedOn w:val="a2"/>
    <w:link w:val="7"/>
    <w:qFormat/>
    <w:rsid w:val="002C00B6"/>
    <w:rPr>
      <w:rFonts w:ascii="Arial" w:hAnsi="Arial"/>
      <w:lang w:val="en-GB" w:eastAsia="en-US"/>
    </w:rPr>
  </w:style>
  <w:style w:type="character" w:customStyle="1" w:styleId="8Char">
    <w:name w:val="标题 8 Char"/>
    <w:basedOn w:val="a2"/>
    <w:link w:val="8"/>
    <w:qFormat/>
    <w:rsid w:val="002C00B6"/>
    <w:rPr>
      <w:rFonts w:ascii="Arial" w:hAnsi="Arial"/>
      <w:sz w:val="36"/>
      <w:lang w:val="en-GB" w:eastAsia="en-US"/>
    </w:rPr>
  </w:style>
  <w:style w:type="character" w:customStyle="1" w:styleId="9Char">
    <w:name w:val="标题 9 Char"/>
    <w:aliases w:val="Figure Heading Char,FH Char"/>
    <w:basedOn w:val="a2"/>
    <w:link w:val="9"/>
    <w:qFormat/>
    <w:rsid w:val="002C00B6"/>
    <w:rPr>
      <w:rFonts w:ascii="Arial" w:hAnsi="Arial"/>
      <w:sz w:val="36"/>
      <w:lang w:val="en-GB" w:eastAsia="en-US"/>
    </w:rPr>
  </w:style>
  <w:style w:type="character" w:customStyle="1" w:styleId="Char3">
    <w:name w:val="页脚 Char"/>
    <w:basedOn w:val="a2"/>
    <w:link w:val="ab"/>
    <w:qFormat/>
    <w:rsid w:val="002C00B6"/>
    <w:rPr>
      <w:rFonts w:ascii="Arial" w:hAnsi="Arial"/>
      <w:b/>
      <w:i/>
      <w:noProof/>
      <w:sz w:val="18"/>
      <w:lang w:val="en-GB" w:eastAsia="en-US"/>
    </w:rPr>
  </w:style>
  <w:style w:type="paragraph" w:customStyle="1" w:styleId="TAJ">
    <w:name w:val="TAJ"/>
    <w:basedOn w:val="TH"/>
    <w:uiPriority w:val="99"/>
    <w:rsid w:val="002C00B6"/>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rsid w:val="002C00B6"/>
    <w:pPr>
      <w:overflowPunct w:val="0"/>
      <w:autoSpaceDE w:val="0"/>
      <w:autoSpaceDN w:val="0"/>
      <w:adjustRightInd w:val="0"/>
      <w:textAlignment w:val="baseline"/>
    </w:pPr>
    <w:rPr>
      <w:rFonts w:eastAsia="Times New Roman"/>
      <w:i/>
      <w:color w:val="0000FF"/>
      <w:lang w:eastAsia="en-GB"/>
    </w:rPr>
  </w:style>
  <w:style w:type="character" w:customStyle="1" w:styleId="Char5">
    <w:name w:val="批注框文本 Char"/>
    <w:basedOn w:val="a2"/>
    <w:link w:val="af0"/>
    <w:uiPriority w:val="99"/>
    <w:qFormat/>
    <w:rsid w:val="002C00B6"/>
    <w:rPr>
      <w:rFonts w:ascii="Tahoma" w:hAnsi="Tahoma" w:cs="Tahoma"/>
      <w:sz w:val="16"/>
      <w:szCs w:val="16"/>
      <w:lang w:val="en-GB" w:eastAsia="en-US"/>
    </w:rPr>
  </w:style>
  <w:style w:type="character" w:customStyle="1" w:styleId="NOChar">
    <w:name w:val="NO Char"/>
    <w:link w:val="NO"/>
    <w:qFormat/>
    <w:rsid w:val="002C00B6"/>
    <w:rPr>
      <w:rFonts w:ascii="Times New Roman" w:hAnsi="Times New Roman"/>
      <w:lang w:val="en-GB" w:eastAsia="en-US"/>
    </w:rPr>
  </w:style>
  <w:style w:type="table" w:styleId="af3">
    <w:name w:val="Table Grid"/>
    <w:basedOn w:val="a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2C00B6"/>
    <w:rPr>
      <w:rFonts w:ascii="Arial" w:hAnsi="Arial"/>
      <w:b/>
      <w:lang w:val="en-GB" w:eastAsia="en-US"/>
    </w:rPr>
  </w:style>
  <w:style w:type="character" w:customStyle="1" w:styleId="TACChar">
    <w:name w:val="TAC Char"/>
    <w:link w:val="TAC"/>
    <w:qFormat/>
    <w:rsid w:val="002C00B6"/>
    <w:rPr>
      <w:rFonts w:ascii="Arial" w:hAnsi="Arial"/>
      <w:sz w:val="18"/>
      <w:lang w:val="en-GB" w:eastAsia="en-US"/>
    </w:rPr>
  </w:style>
  <w:style w:type="character" w:customStyle="1" w:styleId="TAHCar">
    <w:name w:val="TAH Car"/>
    <w:link w:val="TAH"/>
    <w:qFormat/>
    <w:rsid w:val="002C00B6"/>
    <w:rPr>
      <w:rFonts w:ascii="Arial" w:hAnsi="Arial"/>
      <w:b/>
      <w:sz w:val="18"/>
      <w:lang w:val="en-GB" w:eastAsia="en-US"/>
    </w:rPr>
  </w:style>
  <w:style w:type="character" w:customStyle="1" w:styleId="TALCar">
    <w:name w:val="TAL Car"/>
    <w:link w:val="TAL"/>
    <w:qFormat/>
    <w:rsid w:val="002C00B6"/>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2C00B6"/>
    <w:rPr>
      <w:rFonts w:ascii="Times New Roman" w:hAnsi="Times New Roman"/>
      <w:sz w:val="16"/>
      <w:lang w:val="en-GB" w:eastAsia="en-US"/>
    </w:rPr>
  </w:style>
  <w:style w:type="character" w:customStyle="1" w:styleId="Char7">
    <w:name w:val="文档结构图 Char"/>
    <w:basedOn w:val="a2"/>
    <w:link w:val="af2"/>
    <w:uiPriority w:val="99"/>
    <w:qFormat/>
    <w:rsid w:val="002C00B6"/>
    <w:rPr>
      <w:rFonts w:ascii="Tahoma" w:hAnsi="Tahoma" w:cs="Tahoma"/>
      <w:shd w:val="clear" w:color="auto" w:fill="000080"/>
      <w:lang w:val="en-GB" w:eastAsia="en-US"/>
    </w:rPr>
  </w:style>
  <w:style w:type="character" w:customStyle="1" w:styleId="TALChar">
    <w:name w:val="TAL Char"/>
    <w:qFormat/>
    <w:locked/>
    <w:rsid w:val="002C00B6"/>
    <w:rPr>
      <w:rFonts w:ascii="Arial" w:eastAsia="Times New Roman" w:hAnsi="Arial"/>
      <w:sz w:val="18"/>
    </w:rPr>
  </w:style>
  <w:style w:type="character" w:customStyle="1" w:styleId="Char4">
    <w:name w:val="批注文字 Char"/>
    <w:basedOn w:val="a2"/>
    <w:link w:val="ae"/>
    <w:qFormat/>
    <w:rsid w:val="002C00B6"/>
    <w:rPr>
      <w:rFonts w:ascii="Times New Roman" w:hAnsi="Times New Roman"/>
      <w:lang w:val="en-GB" w:eastAsia="en-US"/>
    </w:rPr>
  </w:style>
  <w:style w:type="character" w:customStyle="1" w:styleId="Char6">
    <w:name w:val="批注主题 Char"/>
    <w:basedOn w:val="Char4"/>
    <w:link w:val="af1"/>
    <w:uiPriority w:val="99"/>
    <w:qFormat/>
    <w:rsid w:val="002C00B6"/>
    <w:rPr>
      <w:rFonts w:ascii="Times New Roman" w:hAnsi="Times New Roman"/>
      <w:b/>
      <w:bCs/>
      <w:lang w:val="en-GB" w:eastAsia="en-US"/>
    </w:rPr>
  </w:style>
  <w:style w:type="character" w:customStyle="1" w:styleId="TFChar">
    <w:name w:val="TF Char"/>
    <w:link w:val="TF"/>
    <w:qFormat/>
    <w:rsid w:val="002C00B6"/>
    <w:rPr>
      <w:rFonts w:ascii="Arial" w:hAnsi="Arial"/>
      <w:b/>
      <w:lang w:val="en-GB" w:eastAsia="en-US"/>
    </w:rPr>
  </w:style>
  <w:style w:type="character" w:customStyle="1" w:styleId="EXChar">
    <w:name w:val="EX Char"/>
    <w:link w:val="EX"/>
    <w:qFormat/>
    <w:rsid w:val="002C00B6"/>
    <w:rPr>
      <w:rFonts w:ascii="Times New Roman" w:hAnsi="Times New Roman"/>
      <w:lang w:val="en-GB" w:eastAsia="en-US"/>
    </w:rPr>
  </w:style>
  <w:style w:type="character" w:customStyle="1" w:styleId="EQChar">
    <w:name w:val="EQ Char"/>
    <w:link w:val="EQ"/>
    <w:qFormat/>
    <w:rsid w:val="002C00B6"/>
    <w:rPr>
      <w:rFonts w:ascii="Times New Roman" w:hAnsi="Times New Roman"/>
      <w:noProof/>
      <w:lang w:val="en-GB" w:eastAsia="en-US"/>
    </w:rPr>
  </w:style>
  <w:style w:type="character" w:customStyle="1" w:styleId="TANChar">
    <w:name w:val="TAN Char"/>
    <w:link w:val="TAN"/>
    <w:qFormat/>
    <w:rsid w:val="002C00B6"/>
    <w:rPr>
      <w:rFonts w:ascii="Arial" w:hAnsi="Arial"/>
      <w:sz w:val="18"/>
      <w:lang w:val="en-GB" w:eastAsia="en-US"/>
    </w:rPr>
  </w:style>
  <w:style w:type="character" w:customStyle="1" w:styleId="B1Char">
    <w:name w:val="B1 Char"/>
    <w:link w:val="B10"/>
    <w:qFormat/>
    <w:rsid w:val="002C00B6"/>
    <w:rPr>
      <w:rFonts w:ascii="Times New Roman" w:hAnsi="Times New Roman"/>
      <w:lang w:val="en-GB" w:eastAsia="en-US"/>
    </w:rPr>
  </w:style>
  <w:style w:type="character" w:customStyle="1" w:styleId="B2Char">
    <w:name w:val="B2 Char"/>
    <w:link w:val="B20"/>
    <w:qFormat/>
    <w:rsid w:val="002C00B6"/>
    <w:rPr>
      <w:rFonts w:ascii="Times New Roman" w:hAnsi="Times New Roman"/>
      <w:lang w:val="en-GB" w:eastAsia="en-US"/>
    </w:rPr>
  </w:style>
  <w:style w:type="character" w:customStyle="1" w:styleId="B3Char2">
    <w:name w:val="B3 Char2"/>
    <w:link w:val="B30"/>
    <w:qFormat/>
    <w:rsid w:val="002C00B6"/>
    <w:rPr>
      <w:rFonts w:ascii="Times New Roman" w:hAnsi="Times New Roman"/>
      <w:lang w:val="en-GB" w:eastAsia="en-US"/>
    </w:rPr>
  </w:style>
  <w:style w:type="character" w:customStyle="1" w:styleId="GuidanceChar">
    <w:name w:val="Guidance Char"/>
    <w:link w:val="Guidance"/>
    <w:rsid w:val="002C00B6"/>
    <w:rPr>
      <w:rFonts w:ascii="Times New Roman" w:eastAsia="Times New Roman" w:hAnsi="Times New Roman"/>
      <w:i/>
      <w:color w:val="0000FF"/>
      <w:lang w:val="en-GB" w:eastAsia="en-GB"/>
    </w:rPr>
  </w:style>
  <w:style w:type="paragraph" w:customStyle="1" w:styleId="TableText">
    <w:name w:val="TableText"/>
    <w:basedOn w:val="a1"/>
    <w:uiPriority w:val="99"/>
    <w:rsid w:val="002C00B6"/>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unhideWhenUsed/>
    <w:qFormat/>
    <w:rsid w:val="002C00B6"/>
    <w:rPr>
      <w:color w:val="808080"/>
      <w:shd w:val="clear" w:color="auto" w:fill="E6E6E6"/>
    </w:rPr>
  </w:style>
  <w:style w:type="paragraph" w:styleId="af4">
    <w:name w:val="Revision"/>
    <w:hidden/>
    <w:uiPriority w:val="99"/>
    <w:semiHidden/>
    <w:rsid w:val="002C00B6"/>
    <w:rPr>
      <w:rFonts w:ascii="Times New Roman" w:hAnsi="Times New Roman"/>
      <w:lang w:val="en-GB" w:eastAsia="en-US"/>
    </w:rPr>
  </w:style>
  <w:style w:type="paragraph" w:styleId="af5">
    <w:name w:val="Normal (Web)"/>
    <w:basedOn w:val="a1"/>
    <w:uiPriority w:val="99"/>
    <w:unhideWhenUsed/>
    <w:qFormat/>
    <w:rsid w:val="002C00B6"/>
    <w:pPr>
      <w:spacing w:before="100" w:beforeAutospacing="1" w:after="100" w:afterAutospacing="1"/>
    </w:pPr>
    <w:rPr>
      <w:sz w:val="24"/>
      <w:szCs w:val="24"/>
      <w:lang w:val="en-US"/>
    </w:rPr>
  </w:style>
  <w:style w:type="paragraph" w:customStyle="1" w:styleId="Default">
    <w:name w:val="Default"/>
    <w:uiPriority w:val="99"/>
    <w:rsid w:val="002C00B6"/>
    <w:pPr>
      <w:autoSpaceDE w:val="0"/>
      <w:autoSpaceDN w:val="0"/>
      <w:adjustRightInd w:val="0"/>
    </w:pPr>
    <w:rPr>
      <w:rFonts w:ascii="Arial" w:hAnsi="Arial" w:cs="Arial"/>
      <w:color w:val="000000"/>
      <w:sz w:val="24"/>
      <w:szCs w:val="24"/>
      <w:lang w:val="fi-FI" w:eastAsia="fi-FI"/>
    </w:rPr>
  </w:style>
  <w:style w:type="paragraph" w:styleId="af6">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2C00B6"/>
    <w:pPr>
      <w:spacing w:after="0"/>
      <w:ind w:left="720"/>
    </w:pPr>
    <w:rPr>
      <w:rFonts w:ascii="Calibri" w:eastAsia="Times New Roman" w:hAnsi="Calibri" w:cs="Calibri"/>
      <w:sz w:val="22"/>
      <w:szCs w:val="22"/>
      <w:lang w:val="en-US"/>
    </w:rPr>
  </w:style>
  <w:style w:type="character" w:customStyle="1" w:styleId="CRCoverPageChar">
    <w:name w:val="CR Cover Page Char"/>
    <w:link w:val="CRCoverPage"/>
    <w:rsid w:val="002C00B6"/>
    <w:rPr>
      <w:rFonts w:ascii="Arial" w:hAnsi="Arial"/>
      <w:lang w:val="en-GB"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qFormat/>
    <w:rsid w:val="002C00B6"/>
    <w:pPr>
      <w:spacing w:after="120"/>
    </w:p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2"/>
    <w:basedOn w:val="a2"/>
    <w:link w:val="af7"/>
    <w:qFormat/>
    <w:rsid w:val="002C00B6"/>
    <w:rPr>
      <w:rFonts w:ascii="Times New Roman" w:hAnsi="Times New Roman"/>
      <w:lang w:val="en-GB" w:eastAsia="en-US"/>
    </w:rPr>
  </w:style>
  <w:style w:type="character" w:customStyle="1" w:styleId="UnresolvedMention2">
    <w:name w:val="Unresolved Mention2"/>
    <w:uiPriority w:val="99"/>
    <w:unhideWhenUsed/>
    <w:rsid w:val="002C00B6"/>
    <w:rPr>
      <w:color w:val="808080"/>
      <w:shd w:val="clear" w:color="auto" w:fill="E6E6E6"/>
    </w:rPr>
  </w:style>
  <w:style w:type="character" w:customStyle="1" w:styleId="EXCar">
    <w:name w:val="EX Car"/>
    <w:qFormat/>
    <w:rsid w:val="002C00B6"/>
    <w:rPr>
      <w:lang w:val="en-GB" w:eastAsia="en-US"/>
    </w:rPr>
  </w:style>
  <w:style w:type="character" w:customStyle="1" w:styleId="msoins0">
    <w:name w:val="msoins"/>
    <w:qFormat/>
    <w:rsid w:val="002C00B6"/>
  </w:style>
  <w:style w:type="character" w:customStyle="1" w:styleId="B4Char">
    <w:name w:val="B4 Char"/>
    <w:link w:val="B4"/>
    <w:qFormat/>
    <w:rsid w:val="002C00B6"/>
    <w:rPr>
      <w:rFonts w:ascii="Times New Roman" w:hAnsi="Times New Roman"/>
      <w:lang w:val="en-GB" w:eastAsia="en-US"/>
    </w:rPr>
  </w:style>
  <w:style w:type="character" w:styleId="af8">
    <w:name w:val="page number"/>
    <w:qFormat/>
    <w:rsid w:val="002C00B6"/>
  </w:style>
  <w:style w:type="paragraph" w:customStyle="1" w:styleId="Reference">
    <w:name w:val="Reference"/>
    <w:basedOn w:val="a1"/>
    <w:link w:val="ReferenceChar"/>
    <w:uiPriority w:val="99"/>
    <w:qFormat/>
    <w:rsid w:val="002C00B6"/>
    <w:pPr>
      <w:keepLines/>
      <w:numPr>
        <w:ilvl w:val="1"/>
        <w:numId w:val="1"/>
      </w:numPr>
      <w:tabs>
        <w:tab w:val="clear" w:pos="-1985"/>
        <w:tab w:val="num" w:pos="1440"/>
      </w:tabs>
      <w:ind w:left="1440" w:hanging="360"/>
    </w:pPr>
    <w:rPr>
      <w:rFonts w:eastAsia="MS Mincho"/>
    </w:rPr>
  </w:style>
  <w:style w:type="paragraph" w:customStyle="1" w:styleId="ZchnZchn">
    <w:name w:val="Zchn Zchn"/>
    <w:uiPriority w:val="99"/>
    <w:semiHidden/>
    <w:rsid w:val="002C00B6"/>
    <w:pPr>
      <w:keepNext/>
      <w:numPr>
        <w:numId w:val="2"/>
      </w:numPr>
      <w:tabs>
        <w:tab w:val="clear" w:pos="851"/>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styleId="af9">
    <w:name w:val="Emphasis"/>
    <w:qFormat/>
    <w:rsid w:val="002C00B6"/>
    <w:rPr>
      <w:i/>
      <w:iCs/>
    </w:rPr>
  </w:style>
  <w:style w:type="character" w:styleId="afa">
    <w:name w:val="Intense Emphasis"/>
    <w:uiPriority w:val="21"/>
    <w:qFormat/>
    <w:rsid w:val="002C00B6"/>
    <w:rPr>
      <w:b/>
      <w:bCs/>
      <w:i/>
      <w:iCs/>
      <w:color w:val="4F81BD"/>
    </w:rPr>
  </w:style>
  <w:style w:type="paragraph" w:customStyle="1" w:styleId="References">
    <w:name w:val="References"/>
    <w:basedOn w:val="a1"/>
    <w:next w:val="a1"/>
    <w:uiPriority w:val="99"/>
    <w:rsid w:val="002C00B6"/>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rsid w:val="002C00B6"/>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a1"/>
    <w:link w:val="enumlev1Char"/>
    <w:uiPriority w:val="99"/>
    <w:rsid w:val="002C00B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afb">
    <w:name w:val="index heading"/>
    <w:basedOn w:val="a1"/>
    <w:next w:val="a1"/>
    <w:uiPriority w:val="99"/>
    <w:qFormat/>
    <w:rsid w:val="002C00B6"/>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1"/>
    <w:uiPriority w:val="99"/>
    <w:rsid w:val="002C00B6"/>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1"/>
    <w:uiPriority w:val="99"/>
    <w:rsid w:val="002C00B6"/>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1"/>
    <w:uiPriority w:val="99"/>
    <w:rsid w:val="002C00B6"/>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1"/>
    <w:next w:val="a1"/>
    <w:uiPriority w:val="99"/>
    <w:rsid w:val="002C00B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1"/>
    <w:uiPriority w:val="99"/>
    <w:rsid w:val="002C00B6"/>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1"/>
    <w:uiPriority w:val="99"/>
    <w:rsid w:val="002C00B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styleId="afc">
    <w:name w:val="Plain Text"/>
    <w:basedOn w:val="a1"/>
    <w:link w:val="Chara"/>
    <w:uiPriority w:val="99"/>
    <w:qFormat/>
    <w:rsid w:val="002C00B6"/>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Chara">
    <w:name w:val="纯文本 Char"/>
    <w:basedOn w:val="a2"/>
    <w:link w:val="afc"/>
    <w:uiPriority w:val="99"/>
    <w:qFormat/>
    <w:rsid w:val="002C00B6"/>
    <w:rPr>
      <w:rFonts w:ascii="Courier New" w:eastAsia="Times New Roman" w:hAnsi="Courier New"/>
      <w:lang w:val="nb-NO" w:eastAsia="x-none"/>
    </w:rPr>
  </w:style>
  <w:style w:type="paragraph" w:customStyle="1" w:styleId="BL">
    <w:name w:val="BL"/>
    <w:basedOn w:val="a1"/>
    <w:uiPriority w:val="99"/>
    <w:rsid w:val="002C00B6"/>
    <w:pPr>
      <w:tabs>
        <w:tab w:val="num" w:pos="630"/>
        <w:tab w:val="left" w:pos="851"/>
      </w:tabs>
      <w:overflowPunct w:val="0"/>
      <w:autoSpaceDE w:val="0"/>
      <w:autoSpaceDN w:val="0"/>
      <w:adjustRightInd w:val="0"/>
      <w:ind w:left="630" w:hanging="630"/>
      <w:textAlignment w:val="baseline"/>
    </w:pPr>
    <w:rPr>
      <w:rFonts w:eastAsia="Times New Roman"/>
      <w:lang w:eastAsia="en-GB"/>
    </w:rPr>
  </w:style>
  <w:style w:type="paragraph" w:customStyle="1" w:styleId="BN">
    <w:name w:val="BN"/>
    <w:basedOn w:val="a1"/>
    <w:uiPriority w:val="99"/>
    <w:rsid w:val="002C00B6"/>
    <w:pPr>
      <w:overflowPunct w:val="0"/>
      <w:autoSpaceDE w:val="0"/>
      <w:autoSpaceDN w:val="0"/>
      <w:adjustRightInd w:val="0"/>
      <w:ind w:left="567" w:hanging="283"/>
      <w:textAlignment w:val="baseline"/>
    </w:pPr>
    <w:rPr>
      <w:rFonts w:eastAsia="Times New Roman"/>
      <w:lang w:eastAsia="en-GB"/>
    </w:rPr>
  </w:style>
  <w:style w:type="paragraph" w:customStyle="1" w:styleId="MTDisplayEquation">
    <w:name w:val="MTDisplayEquation"/>
    <w:basedOn w:val="a1"/>
    <w:uiPriority w:val="99"/>
    <w:rsid w:val="002C00B6"/>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2C00B6"/>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1"/>
    <w:uiPriority w:val="99"/>
    <w:rsid w:val="002C00B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a1"/>
    <w:uiPriority w:val="99"/>
    <w:rsid w:val="002C00B6"/>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a1"/>
    <w:uiPriority w:val="99"/>
    <w:rsid w:val="002C00B6"/>
    <w:pPr>
      <w:overflowPunct w:val="0"/>
      <w:autoSpaceDE w:val="0"/>
      <w:autoSpaceDN w:val="0"/>
      <w:adjustRightInd w:val="0"/>
      <w:textAlignment w:val="baseline"/>
    </w:pPr>
    <w:rPr>
      <w:rFonts w:eastAsia="Times New Roman" w:cs="v4.2.0"/>
      <w:lang w:eastAsia="en-GB"/>
    </w:rPr>
  </w:style>
  <w:style w:type="character" w:styleId="afd">
    <w:name w:val="Strong"/>
    <w:qFormat/>
    <w:rsid w:val="002C00B6"/>
    <w:rPr>
      <w:b/>
      <w:bCs/>
    </w:rPr>
  </w:style>
  <w:style w:type="table" w:customStyle="1" w:styleId="TableGrid1">
    <w:name w:val="Table Grid1"/>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2C00B6"/>
    <w:rPr>
      <w:rFonts w:ascii="Arial" w:hAnsi="Arial"/>
      <w:lang w:val="en-GB" w:eastAsia="en-US"/>
    </w:rPr>
  </w:style>
  <w:style w:type="character" w:customStyle="1" w:styleId="PLChar">
    <w:name w:val="PL Char"/>
    <w:link w:val="PL"/>
    <w:qFormat/>
    <w:rsid w:val="002C00B6"/>
    <w:rPr>
      <w:rFonts w:ascii="Courier New" w:hAnsi="Courier New"/>
      <w:noProof/>
      <w:sz w:val="16"/>
      <w:lang w:val="en-GB" w:eastAsia="en-US"/>
    </w:rPr>
  </w:style>
  <w:style w:type="character" w:customStyle="1" w:styleId="TACCar">
    <w:name w:val="TAC Car"/>
    <w:qFormat/>
    <w:rsid w:val="002C00B6"/>
    <w:rPr>
      <w:rFonts w:ascii="Arial" w:eastAsia="Times New Roman" w:hAnsi="Arial"/>
      <w:sz w:val="18"/>
      <w:lang w:val="en-GB" w:eastAsia="en-US" w:bidi="ar-SA"/>
    </w:rPr>
  </w:style>
  <w:style w:type="character" w:customStyle="1" w:styleId="TAL0">
    <w:name w:val="TAL (文字)"/>
    <w:qFormat/>
    <w:rsid w:val="002C00B6"/>
    <w:rPr>
      <w:rFonts w:ascii="Arial" w:hAnsi="Arial"/>
      <w:sz w:val="18"/>
      <w:lang w:val="en-GB"/>
    </w:rPr>
  </w:style>
  <w:style w:type="paragraph" w:customStyle="1" w:styleId="Separation">
    <w:name w:val="Separation"/>
    <w:basedOn w:val="10"/>
    <w:next w:val="a1"/>
    <w:uiPriority w:val="99"/>
    <w:rsid w:val="002C00B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2C00B6"/>
    <w:rPr>
      <w:rFonts w:ascii="Times New Roman" w:hAnsi="Times New Roman"/>
      <w:color w:val="FF0000"/>
      <w:lang w:val="en-GB" w:eastAsia="en-US"/>
    </w:rPr>
  </w:style>
  <w:style w:type="character" w:customStyle="1" w:styleId="B5Char">
    <w:name w:val="B5 Char"/>
    <w:link w:val="B5"/>
    <w:qFormat/>
    <w:rsid w:val="002C00B6"/>
    <w:rPr>
      <w:rFonts w:ascii="Times New Roman" w:hAnsi="Times New Roman"/>
      <w:lang w:val="en-GB" w:eastAsia="en-US"/>
    </w:rPr>
  </w:style>
  <w:style w:type="character" w:customStyle="1" w:styleId="HeadingChar">
    <w:name w:val="Heading Char"/>
    <w:qFormat/>
    <w:rsid w:val="002C00B6"/>
    <w:rPr>
      <w:rFonts w:ascii="Arial" w:eastAsia="宋体" w:hAnsi="Arial"/>
      <w:b/>
      <w:sz w:val="22"/>
    </w:rPr>
  </w:style>
  <w:style w:type="character" w:customStyle="1" w:styleId="B6Char">
    <w:name w:val="B6 Char"/>
    <w:link w:val="B6"/>
    <w:rsid w:val="002C00B6"/>
    <w:rPr>
      <w:rFonts w:ascii="Times New Roman" w:eastAsia="Times New Roman" w:hAnsi="Times New Roman"/>
      <w:lang w:val="en-GB" w:eastAsia="x-none"/>
    </w:rPr>
  </w:style>
  <w:style w:type="paragraph" w:customStyle="1" w:styleId="Note">
    <w:name w:val="Note"/>
    <w:basedOn w:val="a1"/>
    <w:uiPriority w:val="99"/>
    <w:rsid w:val="002C00B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uiPriority w:val="99"/>
    <w:rsid w:val="002C00B6"/>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2C00B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2C00B6"/>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2C00B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2C00B6"/>
    <w:rPr>
      <w:rFonts w:ascii="Times New Roman" w:eastAsia="MS Mincho" w:hAnsi="Times New Roman"/>
      <w:lang w:val="en-US" w:eastAsia="en-US"/>
    </w:rPr>
    <w:tblPr/>
  </w:style>
  <w:style w:type="paragraph" w:customStyle="1" w:styleId="Bullet">
    <w:name w:val="Bullet"/>
    <w:basedOn w:val="a1"/>
    <w:uiPriority w:val="99"/>
    <w:rsid w:val="002C00B6"/>
    <w:pPr>
      <w:tabs>
        <w:tab w:val="num" w:pos="926"/>
      </w:tabs>
      <w:ind w:left="926" w:hanging="360"/>
    </w:pPr>
    <w:rPr>
      <w:rFonts w:eastAsia="MS Mincho"/>
      <w:lang w:eastAsia="ja-JP"/>
    </w:rPr>
  </w:style>
  <w:style w:type="paragraph" w:customStyle="1" w:styleId="TOC91">
    <w:name w:val="TOC 91"/>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2C00B6"/>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2C00B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2C00B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2C00B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C00B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2C00B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uiPriority w:val="99"/>
    <w:qFormat/>
    <w:rsid w:val="002C00B6"/>
    <w:pPr>
      <w:tabs>
        <w:tab w:val="left" w:pos="360"/>
      </w:tabs>
      <w:ind w:left="360" w:hanging="360"/>
    </w:pPr>
  </w:style>
  <w:style w:type="paragraph" w:customStyle="1" w:styleId="Para1">
    <w:name w:val="Para1"/>
    <w:basedOn w:val="a1"/>
    <w:uiPriority w:val="99"/>
    <w:rsid w:val="002C00B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2C00B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uiPriority w:val="99"/>
    <w:rsid w:val="002C00B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2C00B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uiPriority w:val="99"/>
    <w:rsid w:val="002C00B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2C00B6"/>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2C00B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2C00B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uiPriority w:val="99"/>
    <w:rsid w:val="002C00B6"/>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uiPriority w:val="99"/>
    <w:semiHidden/>
    <w:qFormat/>
    <w:rsid w:val="002C00B6"/>
    <w:rPr>
      <w:rFonts w:ascii="Times New Roman" w:eastAsia="Batang" w:hAnsi="Times New Roman"/>
      <w:lang w:val="en-GB" w:eastAsia="en-US"/>
    </w:rPr>
  </w:style>
  <w:style w:type="paragraph" w:customStyle="1" w:styleId="13">
    <w:name w:val="修订1"/>
    <w:hidden/>
    <w:uiPriority w:val="99"/>
    <w:semiHidden/>
    <w:qFormat/>
    <w:rsid w:val="002C00B6"/>
    <w:rPr>
      <w:rFonts w:ascii="Times New Roman" w:eastAsia="Batang" w:hAnsi="Times New Roman"/>
      <w:lang w:val="en-GB" w:eastAsia="en-US"/>
    </w:rPr>
  </w:style>
  <w:style w:type="paragraph" w:styleId="aff">
    <w:name w:val="endnote text"/>
    <w:basedOn w:val="a1"/>
    <w:link w:val="Charb"/>
    <w:uiPriority w:val="99"/>
    <w:qFormat/>
    <w:rsid w:val="002C00B6"/>
    <w:pPr>
      <w:snapToGrid w:val="0"/>
    </w:pPr>
    <w:rPr>
      <w:rFonts w:eastAsia="Times New Roman"/>
      <w:lang w:eastAsia="x-none"/>
    </w:rPr>
  </w:style>
  <w:style w:type="character" w:customStyle="1" w:styleId="Charb">
    <w:name w:val="尾注文本 Char"/>
    <w:basedOn w:val="a2"/>
    <w:link w:val="aff"/>
    <w:uiPriority w:val="99"/>
    <w:qFormat/>
    <w:rsid w:val="002C00B6"/>
    <w:rPr>
      <w:rFonts w:ascii="Times New Roman" w:eastAsia="Times New Roman" w:hAnsi="Times New Roman"/>
      <w:lang w:val="en-GB" w:eastAsia="x-none"/>
    </w:rPr>
  </w:style>
  <w:style w:type="paragraph" w:customStyle="1" w:styleId="aff0">
    <w:name w:val="変更箇所"/>
    <w:hidden/>
    <w:uiPriority w:val="99"/>
    <w:semiHidden/>
    <w:qFormat/>
    <w:rsid w:val="002C00B6"/>
    <w:rPr>
      <w:rFonts w:ascii="Times New Roman" w:eastAsia="MS Mincho" w:hAnsi="Times New Roman"/>
      <w:lang w:val="en-GB" w:eastAsia="en-US"/>
    </w:rPr>
  </w:style>
  <w:style w:type="paragraph" w:customStyle="1" w:styleId="NB2">
    <w:name w:val="NB2"/>
    <w:basedOn w:val="ZG"/>
    <w:uiPriority w:val="99"/>
    <w:rsid w:val="002C00B6"/>
    <w:pPr>
      <w:framePr w:wrap="notBeside"/>
    </w:pPr>
    <w:rPr>
      <w:rFonts w:eastAsia="Times New Roman"/>
      <w:lang w:val="en-US" w:eastAsia="en-GB"/>
    </w:rPr>
  </w:style>
  <w:style w:type="paragraph" w:customStyle="1" w:styleId="tableentry">
    <w:name w:val="table entry"/>
    <w:basedOn w:val="a1"/>
    <w:uiPriority w:val="99"/>
    <w:rsid w:val="002C00B6"/>
    <w:pPr>
      <w:keepNext/>
      <w:spacing w:before="60" w:after="60"/>
    </w:pPr>
    <w:rPr>
      <w:rFonts w:ascii="Bookman Old Style" w:eastAsia="宋体" w:hAnsi="Bookman Old Style"/>
      <w:lang w:val="en-US" w:eastAsia="en-GB"/>
    </w:rPr>
  </w:style>
  <w:style w:type="paragraph" w:styleId="aff1">
    <w:name w:val="Note Heading"/>
    <w:basedOn w:val="a1"/>
    <w:next w:val="a1"/>
    <w:link w:val="Charc"/>
    <w:uiPriority w:val="99"/>
    <w:qFormat/>
    <w:rsid w:val="002C00B6"/>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uiPriority w:val="99"/>
    <w:qFormat/>
    <w:rsid w:val="002C00B6"/>
    <w:rPr>
      <w:rFonts w:ascii="Times New Roman" w:eastAsia="MS Mincho" w:hAnsi="Times New Roman"/>
      <w:lang w:val="en-GB" w:eastAsia="x-none"/>
    </w:rPr>
  </w:style>
  <w:style w:type="character" w:customStyle="1" w:styleId="EditorsNoteChar">
    <w:name w:val="Editor's Note Char"/>
    <w:qFormat/>
    <w:rsid w:val="002C00B6"/>
    <w:rPr>
      <w:rFonts w:ascii="Times New Roman" w:hAnsi="Times New Roman"/>
      <w:color w:val="FF0000"/>
      <w:lang w:val="en-GB" w:eastAsia="en-US"/>
    </w:rPr>
  </w:style>
  <w:style w:type="character" w:customStyle="1" w:styleId="2Char0">
    <w:name w:val="列表项目符号 2 Char"/>
    <w:link w:val="23"/>
    <w:qFormat/>
    <w:rsid w:val="002C00B6"/>
    <w:rPr>
      <w:rFonts w:ascii="Times New Roman" w:hAnsi="Times New Roman"/>
      <w:lang w:val="en-GB" w:eastAsia="en-US"/>
    </w:rPr>
  </w:style>
  <w:style w:type="numbering" w:customStyle="1" w:styleId="NoList1">
    <w:name w:val="No List1"/>
    <w:next w:val="a4"/>
    <w:uiPriority w:val="99"/>
    <w:semiHidden/>
    <w:unhideWhenUsed/>
    <w:rsid w:val="002C00B6"/>
  </w:style>
  <w:style w:type="numbering" w:customStyle="1" w:styleId="NoList2">
    <w:name w:val="No List2"/>
    <w:next w:val="a4"/>
    <w:semiHidden/>
    <w:unhideWhenUsed/>
    <w:rsid w:val="002C00B6"/>
  </w:style>
  <w:style w:type="table" w:customStyle="1" w:styleId="TableGrid4">
    <w:name w:val="Table Grid4"/>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2C00B6"/>
  </w:style>
  <w:style w:type="table" w:customStyle="1" w:styleId="TableGrid5">
    <w:name w:val="Table Grid5"/>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2C00B6"/>
  </w:style>
  <w:style w:type="table" w:customStyle="1" w:styleId="TableGrid6">
    <w:name w:val="Table Grid6"/>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2C00B6"/>
  </w:style>
  <w:style w:type="numbering" w:customStyle="1" w:styleId="NoList6">
    <w:name w:val="No List6"/>
    <w:next w:val="a4"/>
    <w:uiPriority w:val="99"/>
    <w:semiHidden/>
    <w:unhideWhenUsed/>
    <w:rsid w:val="002C00B6"/>
  </w:style>
  <w:style w:type="numbering" w:customStyle="1" w:styleId="NoList7">
    <w:name w:val="No List7"/>
    <w:next w:val="a4"/>
    <w:uiPriority w:val="99"/>
    <w:semiHidden/>
    <w:unhideWhenUsed/>
    <w:rsid w:val="002C00B6"/>
  </w:style>
  <w:style w:type="numbering" w:customStyle="1" w:styleId="NoList8">
    <w:name w:val="No List8"/>
    <w:next w:val="a4"/>
    <w:uiPriority w:val="99"/>
    <w:semiHidden/>
    <w:unhideWhenUsed/>
    <w:rsid w:val="002C00B6"/>
  </w:style>
  <w:style w:type="character" w:styleId="aff2">
    <w:name w:val="Placeholder Text"/>
    <w:uiPriority w:val="99"/>
    <w:qFormat/>
    <w:rsid w:val="002C00B6"/>
    <w:rPr>
      <w:color w:val="808080"/>
    </w:rPr>
  </w:style>
  <w:style w:type="paragraph" w:customStyle="1" w:styleId="TOC92">
    <w:name w:val="TOC 92"/>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2C00B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a4"/>
    <w:uiPriority w:val="99"/>
    <w:semiHidden/>
    <w:unhideWhenUsed/>
    <w:rsid w:val="002C00B6"/>
  </w:style>
  <w:style w:type="table" w:customStyle="1" w:styleId="TableGrid7">
    <w:name w:val="Table Grid7"/>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d"/>
    <w:unhideWhenUsed/>
    <w:qFormat/>
    <w:rsid w:val="002C00B6"/>
    <w:pPr>
      <w:overflowPunct w:val="0"/>
      <w:autoSpaceDE w:val="0"/>
      <w:autoSpaceDN w:val="0"/>
      <w:adjustRightInd w:val="0"/>
      <w:spacing w:after="200"/>
      <w:textAlignment w:val="baseline"/>
    </w:pPr>
    <w:rPr>
      <w:rFonts w:eastAsia="Times New Roman"/>
      <w:i/>
      <w:iCs/>
      <w:color w:val="1F497D" w:themeColor="text2"/>
      <w:sz w:val="18"/>
      <w:szCs w:val="18"/>
      <w:lang w:eastAsia="en-GB"/>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6"/>
    <w:uiPriority w:val="34"/>
    <w:qFormat/>
    <w:locked/>
    <w:rsid w:val="002C00B6"/>
    <w:rPr>
      <w:rFonts w:ascii="Calibri" w:eastAsia="Times New Roman" w:hAnsi="Calibri" w:cs="Calibri"/>
      <w:sz w:val="22"/>
      <w:szCs w:val="22"/>
      <w:lang w:val="en-US" w:eastAsia="en-US"/>
    </w:rPr>
  </w:style>
  <w:style w:type="character" w:customStyle="1" w:styleId="h5Char1">
    <w:name w:val="h5 Char1"/>
    <w:aliases w:val="Heading5 Char1,Head5 Char1,H5 Char1,M5 Char1,mh2 Char1,Module heading 2 Char1,heading 8 Char1,Numbered Sub-list Char Char1,Heading 5 Char1"/>
    <w:rsid w:val="002C00B6"/>
    <w:rPr>
      <w:rFonts w:ascii="Arial" w:eastAsia="MS Mincho" w:hAnsi="Arial"/>
      <w:sz w:val="22"/>
      <w:lang w:val="en-GB" w:eastAsia="en-US" w:bidi="ar-SA"/>
    </w:rPr>
  </w:style>
  <w:style w:type="paragraph" w:customStyle="1" w:styleId="aff4">
    <w:name w:val="样式 页眉"/>
    <w:basedOn w:val="a6"/>
    <w:link w:val="Chare"/>
    <w:rsid w:val="002C00B6"/>
    <w:pPr>
      <w:overflowPunct w:val="0"/>
      <w:autoSpaceDE w:val="0"/>
      <w:autoSpaceDN w:val="0"/>
      <w:adjustRightInd w:val="0"/>
      <w:textAlignment w:val="baseline"/>
    </w:pPr>
    <w:rPr>
      <w:rFonts w:eastAsia="Arial"/>
      <w:bCs/>
      <w:sz w:val="22"/>
      <w:lang w:eastAsia="fi-FI"/>
    </w:rPr>
  </w:style>
  <w:style w:type="character" w:customStyle="1" w:styleId="Chare">
    <w:name w:val="样式 页眉 Char"/>
    <w:link w:val="aff4"/>
    <w:rsid w:val="002C00B6"/>
    <w:rPr>
      <w:rFonts w:ascii="Arial" w:eastAsia="Arial" w:hAnsi="Arial"/>
      <w:b/>
      <w:bCs/>
      <w:noProof/>
      <w:sz w:val="22"/>
      <w:lang w:val="en-GB" w:eastAsia="fi-FI"/>
    </w:rPr>
  </w:style>
  <w:style w:type="paragraph" w:customStyle="1" w:styleId="11BodyText">
    <w:name w:val="11 BodyText"/>
    <w:basedOn w:val="a1"/>
    <w:link w:val="11BodyTextChar"/>
    <w:uiPriority w:val="99"/>
    <w:rsid w:val="002C00B6"/>
    <w:pPr>
      <w:spacing w:after="220"/>
      <w:ind w:left="1298"/>
    </w:pPr>
    <w:rPr>
      <w:rFonts w:ascii="Arial" w:eastAsia="Times New Roman" w:hAnsi="Arial"/>
      <w:lang w:val="en-US" w:eastAsia="x-none"/>
    </w:rPr>
  </w:style>
  <w:style w:type="character" w:customStyle="1" w:styleId="11BodyTextChar">
    <w:name w:val="11 BodyText Char"/>
    <w:link w:val="11BodyText"/>
    <w:uiPriority w:val="99"/>
    <w:rsid w:val="002C00B6"/>
    <w:rPr>
      <w:rFonts w:ascii="Arial" w:eastAsia="Times New Roman" w:hAnsi="Arial"/>
      <w:lang w:val="en-US" w:eastAsia="x-none"/>
    </w:rPr>
  </w:style>
  <w:style w:type="paragraph" w:customStyle="1" w:styleId="paragraph">
    <w:name w:val="paragraph"/>
    <w:basedOn w:val="a1"/>
    <w:rsid w:val="002C00B6"/>
    <w:pPr>
      <w:spacing w:before="100" w:beforeAutospacing="1" w:after="100" w:afterAutospacing="1"/>
    </w:pPr>
    <w:rPr>
      <w:rFonts w:eastAsia="Times New Roman"/>
      <w:sz w:val="24"/>
      <w:szCs w:val="24"/>
      <w:lang w:val="fi-FI" w:eastAsia="fi-FI"/>
    </w:rPr>
  </w:style>
  <w:style w:type="character" w:customStyle="1" w:styleId="normaltextrun">
    <w:name w:val="normaltextrun"/>
    <w:basedOn w:val="a2"/>
    <w:rsid w:val="002C00B6"/>
  </w:style>
  <w:style w:type="character" w:customStyle="1" w:styleId="eop">
    <w:name w:val="eop"/>
    <w:basedOn w:val="a2"/>
    <w:rsid w:val="002C00B6"/>
  </w:style>
  <w:style w:type="paragraph" w:customStyle="1" w:styleId="msonormal0">
    <w:name w:val="msonormal"/>
    <w:basedOn w:val="a1"/>
    <w:uiPriority w:val="99"/>
    <w:rsid w:val="002C00B6"/>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2"/>
    <w:semiHidden/>
    <w:rsid w:val="002C00B6"/>
    <w:rPr>
      <w:rFonts w:ascii="Times New Roman" w:hAnsi="Times New Roman"/>
      <w:lang w:val="en-GB" w:eastAsia="en-US"/>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2C00B6"/>
    <w:rPr>
      <w:rFonts w:ascii="Arial" w:hAnsi="Arial"/>
      <w:sz w:val="36"/>
      <w:lang w:val="en-GB" w:eastAsia="en-US"/>
    </w:rPr>
  </w:style>
  <w:style w:type="character" w:customStyle="1" w:styleId="B3Char">
    <w:name w:val="B3 Char"/>
    <w:locked/>
    <w:rsid w:val="002C00B6"/>
    <w:rPr>
      <w:rFonts w:ascii="Times New Roman" w:hAnsi="Times New Roman"/>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2C00B6"/>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2C00B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rsid w:val="002C00B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2C00B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qFormat/>
    <w:rsid w:val="002C00B6"/>
    <w:rPr>
      <w:rFonts w:ascii="Arial" w:eastAsia="MS Mincho" w:hAnsi="Arial" w:cs="Arial" w:hint="default"/>
      <w:sz w:val="22"/>
      <w:lang w:val="en-GB" w:eastAsia="en-US" w:bidi="ar-SA"/>
    </w:rPr>
  </w:style>
  <w:style w:type="paragraph" w:styleId="aff5">
    <w:name w:val="Normal Indent"/>
    <w:basedOn w:val="a1"/>
    <w:unhideWhenUsed/>
    <w:rsid w:val="002C00B6"/>
    <w:pPr>
      <w:overflowPunct w:val="0"/>
      <w:autoSpaceDE w:val="0"/>
      <w:autoSpaceDN w:val="0"/>
      <w:adjustRightInd w:val="0"/>
      <w:spacing w:after="0"/>
      <w:ind w:left="851"/>
      <w:textAlignment w:val="baseline"/>
    </w:pPr>
    <w:rPr>
      <w:rFonts w:eastAsia="MS Mincho"/>
      <w:lang w:val="it-IT" w:eastAsia="en-GB"/>
    </w:rPr>
  </w:style>
  <w:style w:type="character" w:customStyle="1" w:styleId="Chard">
    <w:name w:val="题注 Char"/>
    <w:aliases w:val="cap Char1,cap Char Char,Caption Char Char,Caption Char1 Char Char,cap Char Char1 Char,Caption Char Char1 Char Char,cap Char2 Char Char,Ca Char,Caption Char C... Char,cap1 Char,cap2 Char,cap11 Char,Légende-figure Char1,Légende-figure Char Char"/>
    <w:link w:val="aff3"/>
    <w:qFormat/>
    <w:locked/>
    <w:rsid w:val="002C00B6"/>
    <w:rPr>
      <w:rFonts w:ascii="Times New Roman" w:eastAsia="Times New Roman" w:hAnsi="Times New Roman"/>
      <w:i/>
      <w:iCs/>
      <w:color w:val="1F497D" w:themeColor="text2"/>
      <w:sz w:val="18"/>
      <w:szCs w:val="18"/>
      <w:lang w:val="en-GB" w:eastAsia="en-GB"/>
    </w:rPr>
  </w:style>
  <w:style w:type="paragraph" w:styleId="aff6">
    <w:name w:val="table of figures"/>
    <w:basedOn w:val="a1"/>
    <w:next w:val="a1"/>
    <w:uiPriority w:val="99"/>
    <w:unhideWhenUsed/>
    <w:rsid w:val="002C00B6"/>
    <w:pPr>
      <w:overflowPunct w:val="0"/>
      <w:autoSpaceDE w:val="0"/>
      <w:autoSpaceDN w:val="0"/>
      <w:adjustRightInd w:val="0"/>
      <w:ind w:left="400" w:hanging="400"/>
      <w:jc w:val="center"/>
      <w:textAlignment w:val="baseline"/>
    </w:pPr>
    <w:rPr>
      <w:rFonts w:eastAsia="Times New Roman"/>
      <w:b/>
      <w:lang w:eastAsia="en-GB"/>
    </w:rPr>
  </w:style>
  <w:style w:type="paragraph" w:styleId="aff7">
    <w:name w:val="Title"/>
    <w:basedOn w:val="a1"/>
    <w:next w:val="a1"/>
    <w:link w:val="Charf"/>
    <w:uiPriority w:val="99"/>
    <w:qFormat/>
    <w:rsid w:val="002C00B6"/>
    <w:pPr>
      <w:overflowPunct w:val="0"/>
      <w:autoSpaceDE w:val="0"/>
      <w:autoSpaceDN w:val="0"/>
      <w:adjustRightInd w:val="0"/>
      <w:spacing w:before="240" w:after="60"/>
      <w:textAlignment w:val="baseline"/>
      <w:outlineLvl w:val="0"/>
    </w:pPr>
    <w:rPr>
      <w:rFonts w:ascii="Courier New" w:eastAsia="Times New Roman" w:hAnsi="Courier New"/>
      <w:color w:val="FF0000"/>
      <w:lang w:val="nb-NO" w:eastAsia="en-GB"/>
    </w:rPr>
  </w:style>
  <w:style w:type="character" w:customStyle="1" w:styleId="Charf">
    <w:name w:val="标题 Char"/>
    <w:basedOn w:val="a2"/>
    <w:link w:val="aff7"/>
    <w:uiPriority w:val="99"/>
    <w:rsid w:val="002C00B6"/>
    <w:rPr>
      <w:rFonts w:ascii="Courier New" w:eastAsia="Times New Roman" w:hAnsi="Courier New"/>
      <w:color w:val="FF0000"/>
      <w:lang w:val="nb-NO"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a2"/>
    <w:uiPriority w:val="99"/>
    <w:locked/>
    <w:rsid w:val="002C00B6"/>
    <w:rPr>
      <w:lang w:eastAsia="ja-JP"/>
    </w:rPr>
  </w:style>
  <w:style w:type="character" w:customStyle="1" w:styleId="Char10">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rsid w:val="002C00B6"/>
    <w:rPr>
      <w:rFonts w:ascii="Times New Roman" w:hAnsi="Times New Roman"/>
      <w:lang w:val="en-GB" w:eastAsia="en-US"/>
    </w:rPr>
  </w:style>
  <w:style w:type="paragraph" w:styleId="aff8">
    <w:name w:val="Body Text Indent"/>
    <w:basedOn w:val="a1"/>
    <w:link w:val="Charf0"/>
    <w:uiPriority w:val="99"/>
    <w:unhideWhenUsed/>
    <w:rsid w:val="002C00B6"/>
    <w:pPr>
      <w:widowControl w:val="0"/>
      <w:overflowPunct w:val="0"/>
      <w:autoSpaceDE w:val="0"/>
      <w:autoSpaceDN w:val="0"/>
      <w:adjustRightInd w:val="0"/>
      <w:snapToGrid w:val="0"/>
      <w:ind w:left="210"/>
      <w:jc w:val="both"/>
      <w:textAlignment w:val="baseline"/>
    </w:pPr>
    <w:rPr>
      <w:rFonts w:eastAsia="Times New Roman"/>
      <w:kern w:val="2"/>
      <w:sz w:val="21"/>
      <w:lang w:eastAsia="en-GB"/>
    </w:rPr>
  </w:style>
  <w:style w:type="character" w:customStyle="1" w:styleId="Charf0">
    <w:name w:val="正文文本缩进 Char"/>
    <w:basedOn w:val="a2"/>
    <w:link w:val="aff8"/>
    <w:uiPriority w:val="99"/>
    <w:rsid w:val="002C00B6"/>
    <w:rPr>
      <w:rFonts w:ascii="Times New Roman" w:eastAsia="Times New Roman" w:hAnsi="Times New Roman"/>
      <w:kern w:val="2"/>
      <w:sz w:val="21"/>
      <w:lang w:val="en-GB" w:eastAsia="en-GB"/>
    </w:rPr>
  </w:style>
  <w:style w:type="paragraph" w:styleId="aff9">
    <w:name w:val="Date"/>
    <w:basedOn w:val="a1"/>
    <w:next w:val="a1"/>
    <w:link w:val="Charf1"/>
    <w:uiPriority w:val="99"/>
    <w:unhideWhenUsed/>
    <w:rsid w:val="002C00B6"/>
    <w:pPr>
      <w:overflowPunct w:val="0"/>
      <w:autoSpaceDE w:val="0"/>
      <w:autoSpaceDN w:val="0"/>
      <w:adjustRightInd w:val="0"/>
      <w:textAlignment w:val="baseline"/>
    </w:pPr>
    <w:rPr>
      <w:rFonts w:eastAsia="Times New Roman"/>
      <w:lang w:eastAsia="en-GB"/>
    </w:rPr>
  </w:style>
  <w:style w:type="character" w:customStyle="1" w:styleId="Charf1">
    <w:name w:val="日期 Char"/>
    <w:basedOn w:val="a2"/>
    <w:link w:val="aff9"/>
    <w:uiPriority w:val="99"/>
    <w:rsid w:val="002C00B6"/>
    <w:rPr>
      <w:rFonts w:ascii="Times New Roman" w:eastAsia="Times New Roman" w:hAnsi="Times New Roman"/>
      <w:lang w:val="en-GB" w:eastAsia="en-GB"/>
    </w:rPr>
  </w:style>
  <w:style w:type="paragraph" w:styleId="25">
    <w:name w:val="Body Text 2"/>
    <w:basedOn w:val="a1"/>
    <w:link w:val="2Char2"/>
    <w:uiPriority w:val="99"/>
    <w:unhideWhenUsed/>
    <w:rsid w:val="002C00B6"/>
    <w:pPr>
      <w:overflowPunct w:val="0"/>
      <w:autoSpaceDE w:val="0"/>
      <w:autoSpaceDN w:val="0"/>
      <w:adjustRightInd w:val="0"/>
      <w:textAlignment w:val="baseline"/>
    </w:pPr>
    <w:rPr>
      <w:rFonts w:eastAsia="Times New Roman"/>
      <w:i/>
      <w:lang w:eastAsia="en-GB"/>
    </w:rPr>
  </w:style>
  <w:style w:type="character" w:customStyle="1" w:styleId="2Char2">
    <w:name w:val="正文文本 2 Char"/>
    <w:basedOn w:val="a2"/>
    <w:link w:val="25"/>
    <w:uiPriority w:val="99"/>
    <w:rsid w:val="002C00B6"/>
    <w:rPr>
      <w:rFonts w:ascii="Times New Roman" w:eastAsia="Times New Roman" w:hAnsi="Times New Roman"/>
      <w:i/>
      <w:lang w:val="en-GB" w:eastAsia="en-GB"/>
    </w:rPr>
  </w:style>
  <w:style w:type="paragraph" w:styleId="34">
    <w:name w:val="Body Text 3"/>
    <w:basedOn w:val="a1"/>
    <w:link w:val="3Char2"/>
    <w:uiPriority w:val="99"/>
    <w:unhideWhenUsed/>
    <w:rsid w:val="002C00B6"/>
    <w:pPr>
      <w:keepNext/>
      <w:keepLines/>
      <w:overflowPunct w:val="0"/>
      <w:autoSpaceDE w:val="0"/>
      <w:autoSpaceDN w:val="0"/>
      <w:adjustRightInd w:val="0"/>
      <w:textAlignment w:val="baseline"/>
    </w:pPr>
    <w:rPr>
      <w:rFonts w:eastAsia="Osaka"/>
      <w:color w:val="000000"/>
      <w:lang w:eastAsia="en-GB"/>
    </w:rPr>
  </w:style>
  <w:style w:type="character" w:customStyle="1" w:styleId="3Char2">
    <w:name w:val="正文文本 3 Char"/>
    <w:basedOn w:val="a2"/>
    <w:link w:val="34"/>
    <w:uiPriority w:val="99"/>
    <w:rsid w:val="002C00B6"/>
    <w:rPr>
      <w:rFonts w:ascii="Times New Roman" w:eastAsia="Osaka" w:hAnsi="Times New Roman"/>
      <w:color w:val="000000"/>
      <w:lang w:val="en-GB" w:eastAsia="en-GB"/>
    </w:rPr>
  </w:style>
  <w:style w:type="paragraph" w:styleId="26">
    <w:name w:val="Body Text Indent 2"/>
    <w:basedOn w:val="a1"/>
    <w:link w:val="2Char3"/>
    <w:uiPriority w:val="99"/>
    <w:unhideWhenUsed/>
    <w:rsid w:val="002C00B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6"/>
    <w:uiPriority w:val="99"/>
    <w:rsid w:val="002C00B6"/>
    <w:rPr>
      <w:rFonts w:ascii="Times New Roman" w:eastAsia="MS Mincho" w:hAnsi="Times New Roman"/>
      <w:lang w:val="en-GB" w:eastAsia="en-GB"/>
    </w:rPr>
  </w:style>
  <w:style w:type="paragraph" w:styleId="35">
    <w:name w:val="Body Text Indent 3"/>
    <w:basedOn w:val="a1"/>
    <w:link w:val="3Char3"/>
    <w:uiPriority w:val="99"/>
    <w:unhideWhenUsed/>
    <w:rsid w:val="002C00B6"/>
    <w:pPr>
      <w:overflowPunct w:val="0"/>
      <w:autoSpaceDE w:val="0"/>
      <w:autoSpaceDN w:val="0"/>
      <w:adjustRightInd w:val="0"/>
      <w:ind w:left="1080"/>
      <w:textAlignment w:val="baseline"/>
    </w:pPr>
    <w:rPr>
      <w:rFonts w:eastAsia="Times New Roman"/>
      <w:lang w:eastAsia="en-GB"/>
    </w:rPr>
  </w:style>
  <w:style w:type="character" w:customStyle="1" w:styleId="3Char3">
    <w:name w:val="正文文本缩进 3 Char"/>
    <w:basedOn w:val="a2"/>
    <w:link w:val="35"/>
    <w:uiPriority w:val="99"/>
    <w:rsid w:val="002C00B6"/>
    <w:rPr>
      <w:rFonts w:ascii="Times New Roman" w:eastAsia="Times New Roman" w:hAnsi="Times New Roman"/>
      <w:lang w:val="en-GB" w:eastAsia="en-GB"/>
    </w:rPr>
  </w:style>
  <w:style w:type="paragraph" w:styleId="affa">
    <w:name w:val="No Spacing"/>
    <w:uiPriority w:val="1"/>
    <w:qFormat/>
    <w:rsid w:val="002C00B6"/>
    <w:rPr>
      <w:rFonts w:ascii="Times New Roman" w:eastAsia="Times New Roman" w:hAnsi="Times New Roman"/>
      <w:lang w:val="en-GB" w:eastAsia="en-US"/>
    </w:rPr>
  </w:style>
  <w:style w:type="paragraph" w:customStyle="1" w:styleId="CharCharCharCharChar">
    <w:name w:val="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paragraph" w:customStyle="1" w:styleId="CharCharCharCharCharChar">
    <w:name w:val="Char Char Char Char Char Char"/>
    <w:uiPriority w:val="99"/>
    <w:semiHidden/>
    <w:rsid w:val="002C00B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2C00B6"/>
    <w:rPr>
      <w:rFonts w:ascii="Times New Roman" w:eastAsia="Malgun Gothic" w:hAnsi="Times New Roman"/>
      <w:sz w:val="24"/>
      <w:szCs w:val="24"/>
      <w:lang w:val="en-GB" w:eastAsia="ko-KR"/>
    </w:rPr>
  </w:style>
  <w:style w:type="paragraph" w:customStyle="1" w:styleId="-PAGE-">
    <w:name w:val="- PAGE -"/>
    <w:uiPriority w:val="99"/>
    <w:rsid w:val="002C00B6"/>
    <w:rPr>
      <w:rFonts w:ascii="Times New Roman" w:eastAsia="Malgun Gothic" w:hAnsi="Times New Roman"/>
      <w:sz w:val="24"/>
      <w:szCs w:val="24"/>
      <w:lang w:val="en-GB" w:eastAsia="ko-KR"/>
    </w:rPr>
  </w:style>
  <w:style w:type="paragraph" w:customStyle="1" w:styleId="PageXofY">
    <w:name w:val="Page X of Y"/>
    <w:uiPriority w:val="99"/>
    <w:rsid w:val="002C00B6"/>
    <w:rPr>
      <w:rFonts w:ascii="Times New Roman" w:eastAsia="Malgun Gothic" w:hAnsi="Times New Roman"/>
      <w:sz w:val="24"/>
      <w:szCs w:val="24"/>
      <w:lang w:val="en-GB" w:eastAsia="ko-KR"/>
    </w:rPr>
  </w:style>
  <w:style w:type="paragraph" w:customStyle="1" w:styleId="Createdby">
    <w:name w:val="Created by"/>
    <w:uiPriority w:val="99"/>
    <w:rsid w:val="002C00B6"/>
    <w:rPr>
      <w:rFonts w:ascii="Times New Roman" w:eastAsia="Malgun Gothic" w:hAnsi="Times New Roman"/>
      <w:sz w:val="24"/>
      <w:szCs w:val="24"/>
      <w:lang w:val="en-GB" w:eastAsia="ko-KR"/>
    </w:rPr>
  </w:style>
  <w:style w:type="paragraph" w:customStyle="1" w:styleId="Createdon">
    <w:name w:val="Created on"/>
    <w:uiPriority w:val="99"/>
    <w:rsid w:val="002C00B6"/>
    <w:rPr>
      <w:rFonts w:ascii="Times New Roman" w:eastAsia="Malgun Gothic" w:hAnsi="Times New Roman"/>
      <w:sz w:val="24"/>
      <w:szCs w:val="24"/>
      <w:lang w:val="en-GB" w:eastAsia="ko-KR"/>
    </w:rPr>
  </w:style>
  <w:style w:type="paragraph" w:customStyle="1" w:styleId="Lastprinted">
    <w:name w:val="Last printed"/>
    <w:uiPriority w:val="99"/>
    <w:rsid w:val="002C00B6"/>
    <w:rPr>
      <w:rFonts w:ascii="Times New Roman" w:eastAsia="Malgun Gothic" w:hAnsi="Times New Roman"/>
      <w:sz w:val="24"/>
      <w:szCs w:val="24"/>
      <w:lang w:val="en-GB" w:eastAsia="ko-KR"/>
    </w:rPr>
  </w:style>
  <w:style w:type="paragraph" w:customStyle="1" w:styleId="Lastsavedby">
    <w:name w:val="Last saved by"/>
    <w:uiPriority w:val="99"/>
    <w:rsid w:val="002C00B6"/>
    <w:rPr>
      <w:rFonts w:ascii="Times New Roman" w:eastAsia="Malgun Gothic" w:hAnsi="Times New Roman"/>
      <w:sz w:val="24"/>
      <w:szCs w:val="24"/>
      <w:lang w:val="en-GB" w:eastAsia="ko-KR"/>
    </w:rPr>
  </w:style>
  <w:style w:type="paragraph" w:customStyle="1" w:styleId="Filename">
    <w:name w:val="Filename"/>
    <w:uiPriority w:val="99"/>
    <w:rsid w:val="002C00B6"/>
    <w:rPr>
      <w:rFonts w:ascii="Times New Roman" w:eastAsia="Malgun Gothic" w:hAnsi="Times New Roman"/>
      <w:sz w:val="24"/>
      <w:szCs w:val="24"/>
      <w:lang w:val="en-GB" w:eastAsia="ko-KR"/>
    </w:rPr>
  </w:style>
  <w:style w:type="paragraph" w:customStyle="1" w:styleId="Filenameandpath">
    <w:name w:val="Filename and path"/>
    <w:uiPriority w:val="99"/>
    <w:rsid w:val="002C00B6"/>
    <w:rPr>
      <w:rFonts w:ascii="Times New Roman" w:eastAsia="Malgun Gothic" w:hAnsi="Times New Roman"/>
      <w:sz w:val="24"/>
      <w:szCs w:val="24"/>
      <w:lang w:val="en-GB" w:eastAsia="ko-KR"/>
    </w:rPr>
  </w:style>
  <w:style w:type="paragraph" w:customStyle="1" w:styleId="AuthorPageDate">
    <w:name w:val="Author  Page #  Date"/>
    <w:uiPriority w:val="99"/>
    <w:rsid w:val="002C00B6"/>
    <w:rPr>
      <w:rFonts w:ascii="Times New Roman" w:eastAsia="Malgun Gothic" w:hAnsi="Times New Roman"/>
      <w:sz w:val="24"/>
      <w:szCs w:val="24"/>
      <w:lang w:val="en-GB" w:eastAsia="ko-KR"/>
    </w:rPr>
  </w:style>
  <w:style w:type="paragraph" w:customStyle="1" w:styleId="ConfidentialPageDate">
    <w:name w:val="Confidential  Page #  Date"/>
    <w:uiPriority w:val="99"/>
    <w:rsid w:val="002C00B6"/>
    <w:rPr>
      <w:rFonts w:ascii="Times New Roman" w:eastAsia="Malgun Gothic" w:hAnsi="Times New Roman"/>
      <w:sz w:val="24"/>
      <w:szCs w:val="24"/>
      <w:lang w:val="en-GB" w:eastAsia="ko-KR"/>
    </w:rPr>
  </w:style>
  <w:style w:type="paragraph" w:customStyle="1" w:styleId="CouvRecTitle">
    <w:name w:val="Couv Rec Title"/>
    <w:basedOn w:val="a1"/>
    <w:uiPriority w:val="99"/>
    <w:rsid w:val="002C00B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1"/>
    <w:uiPriority w:val="99"/>
    <w:rsid w:val="002C00B6"/>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1"/>
    <w:uiPriority w:val="99"/>
    <w:rsid w:val="002C00B6"/>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1"/>
    <w:uiPriority w:val="99"/>
    <w:rsid w:val="002C00B6"/>
    <w:pPr>
      <w:overflowPunct w:val="0"/>
      <w:autoSpaceDE w:val="0"/>
      <w:autoSpaceDN w:val="0"/>
      <w:adjustRightInd w:val="0"/>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2C00B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2C00B6"/>
    <w:pPr>
      <w:overflowPunct w:val="0"/>
      <w:autoSpaceDE w:val="0"/>
      <w:autoSpaceDN w:val="0"/>
      <w:adjustRightInd w:val="0"/>
      <w:textAlignment w:val="baseline"/>
    </w:pPr>
    <w:rPr>
      <w:rFonts w:eastAsia="Times New Roman" w:cs="Arial"/>
      <w:lang w:val="fr-FR" w:eastAsia="ja-JP"/>
    </w:rPr>
  </w:style>
  <w:style w:type="paragraph" w:customStyle="1" w:styleId="1CharChar1Char">
    <w:name w:val="(文字) (文字)1 Char (文字) (文字) Char (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2C00B6"/>
    <w:pPr>
      <w:shd w:val="clear" w:color="auto"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2C00B6"/>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rsid w:val="002C00B6"/>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affc">
    <w:name w:val="吹き出し"/>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7"/>
    <w:autoRedefine/>
    <w:uiPriority w:val="99"/>
    <w:rsid w:val="002C00B6"/>
    <w:pPr>
      <w:tabs>
        <w:tab w:val="num" w:pos="928"/>
        <w:tab w:val="num" w:pos="1097"/>
      </w:tabs>
      <w:spacing w:line="288" w:lineRule="auto"/>
      <w:ind w:left="1097" w:hanging="360"/>
      <w:textAlignment w:val="baseline"/>
    </w:pPr>
    <w:rPr>
      <w:rFonts w:ascii="Arial" w:eastAsia="宋体" w:hAnsi="Arial" w:cs="Arial"/>
      <w:lang w:val="en-US"/>
    </w:rPr>
  </w:style>
  <w:style w:type="paragraph" w:customStyle="1" w:styleId="b11">
    <w:name w:val="b1"/>
    <w:basedOn w:val="a1"/>
    <w:uiPriority w:val="99"/>
    <w:rsid w:val="002C00B6"/>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8">
    <w:name w:val="吹き出し2"/>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Rfront">
    <w:name w:val="CR_front"/>
    <w:basedOn w:val="a1"/>
    <w:uiPriority w:val="99"/>
    <w:rsid w:val="002C00B6"/>
    <w:pPr>
      <w:overflowPunct w:val="0"/>
      <w:autoSpaceDE w:val="0"/>
      <w:autoSpaceDN w:val="0"/>
      <w:adjustRightInd w:val="0"/>
      <w:textAlignment w:val="baseline"/>
    </w:pPr>
    <w:rPr>
      <w:rFonts w:eastAsia="MS Mincho"/>
      <w:lang w:eastAsia="en-GB"/>
    </w:rPr>
  </w:style>
  <w:style w:type="paragraph" w:customStyle="1" w:styleId="t2">
    <w:name w:val="t2"/>
    <w:basedOn w:val="a1"/>
    <w:uiPriority w:val="99"/>
    <w:rsid w:val="002C00B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2C00B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2Head2A2">
    <w:name w:val="Heading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uiPriority w:val="99"/>
    <w:rsid w:val="002C00B6"/>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2C00B6"/>
    <w:pPr>
      <w:keepNext/>
      <w:tabs>
        <w:tab w:val="num" w:pos="0"/>
      </w:tabs>
      <w:overflowPunct w:val="0"/>
      <w:autoSpaceDE w:val="0"/>
      <w:autoSpaceDN w:val="0"/>
      <w:adjustRightInd w:val="0"/>
      <w:spacing w:beforeLines="20" w:afterLines="10" w:after="0"/>
      <w:ind w:right="284"/>
      <w:jc w:val="both"/>
      <w:textAlignment w:val="baseline"/>
      <w:outlineLvl w:val="0"/>
    </w:pPr>
    <w:rPr>
      <w:rFonts w:ascii="Arial" w:eastAsia="宋体" w:hAnsi="Arial" w:cs="宋体"/>
      <w:b/>
      <w:bCs/>
      <w:sz w:val="28"/>
      <w:lang w:val="en-US" w:eastAsia="zh-CN"/>
    </w:rPr>
  </w:style>
  <w:style w:type="paragraph" w:customStyle="1" w:styleId="B1">
    <w:name w:val="B1+"/>
    <w:basedOn w:val="B10"/>
    <w:rsid w:val="002C00B6"/>
    <w:pPr>
      <w:numPr>
        <w:numId w:val="10"/>
      </w:numPr>
      <w:tabs>
        <w:tab w:val="clear" w:pos="737"/>
        <w:tab w:val="num" w:pos="360"/>
      </w:tabs>
      <w:overflowPunct w:val="0"/>
      <w:autoSpaceDE w:val="0"/>
      <w:autoSpaceDN w:val="0"/>
      <w:adjustRightInd w:val="0"/>
      <w:ind w:left="360" w:hanging="360"/>
      <w:textAlignment w:val="baseline"/>
    </w:pPr>
  </w:style>
  <w:style w:type="paragraph" w:customStyle="1" w:styleId="NormalArial">
    <w:name w:val="Normal + Arial"/>
    <w:aliases w:val="9 pt,Right,Right:  0,24 cm,After:  0 pt"/>
    <w:basedOn w:val="a1"/>
    <w:uiPriority w:val="99"/>
    <w:rsid w:val="002C00B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character" w:customStyle="1" w:styleId="StyleTACChar">
    <w:name w:val="Style TAC + Char"/>
    <w:link w:val="StyleTAC"/>
    <w:locked/>
    <w:rsid w:val="002C00B6"/>
    <w:rPr>
      <w:rFonts w:ascii="Arial" w:hAnsi="Arial" w:cs="Arial"/>
      <w:kern w:val="2"/>
      <w:sz w:val="18"/>
    </w:rPr>
  </w:style>
  <w:style w:type="paragraph" w:customStyle="1" w:styleId="StyleTAC">
    <w:name w:val="Style TAC +"/>
    <w:basedOn w:val="TAC"/>
    <w:next w:val="TAC"/>
    <w:link w:val="StyleTACChar"/>
    <w:autoRedefine/>
    <w:rsid w:val="002C00B6"/>
    <w:pPr>
      <w:overflowPunct w:val="0"/>
      <w:autoSpaceDE w:val="0"/>
      <w:autoSpaceDN w:val="0"/>
      <w:adjustRightInd w:val="0"/>
      <w:textAlignment w:val="baseline"/>
    </w:pPr>
    <w:rPr>
      <w:rFonts w:cs="Arial"/>
      <w:kern w:val="2"/>
      <w:lang w:val="fr-FR" w:eastAsia="fr-FR"/>
    </w:rPr>
  </w:style>
  <w:style w:type="paragraph" w:customStyle="1" w:styleId="CharChar24">
    <w:name w:val="Char Char24"/>
    <w:basedOn w:val="a1"/>
    <w:uiPriority w:val="99"/>
    <w:semiHidden/>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2C00B6"/>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locked/>
    <w:rsid w:val="002C00B6"/>
    <w:rPr>
      <w:rFonts w:ascii="Times New Roman" w:eastAsia="Times New Roman" w:hAnsi="Times New Roman"/>
      <w:sz w:val="24"/>
      <w:lang w:eastAsia="en-US"/>
    </w:rPr>
  </w:style>
  <w:style w:type="paragraph" w:customStyle="1" w:styleId="FBCharCharCharChar1">
    <w:name w:val="FB Char Char Char Char1"/>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2C00B6"/>
    <w:rPr>
      <w:rFonts w:ascii="Arial" w:eastAsia="Arial" w:hAnsi="Arial" w:cs="Arial"/>
      <w:sz w:val="28"/>
    </w:rPr>
  </w:style>
  <w:style w:type="paragraph" w:customStyle="1" w:styleId="Heading4">
    <w:name w:val="Heading4"/>
    <w:basedOn w:val="3"/>
    <w:link w:val="Heading4Char"/>
    <w:semiHidden/>
    <w:rsid w:val="002C00B6"/>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2C00B6"/>
    <w:pPr>
      <w:numPr>
        <w:numId w:val="4"/>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2C00B6"/>
    <w:pPr>
      <w:numPr>
        <w:numId w:val="5"/>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2C00B6"/>
    <w:pPr>
      <w:overflowPunct w:val="0"/>
      <w:autoSpaceDE w:val="0"/>
      <w:autoSpaceDN w:val="0"/>
      <w:adjustRightInd w:val="0"/>
      <w:textAlignment w:val="baseline"/>
    </w:pPr>
    <w:rPr>
      <w:rFonts w:eastAsia="Times New Roman"/>
      <w:szCs w:val="36"/>
      <w:lang w:eastAsia="en-GB"/>
    </w:rPr>
  </w:style>
  <w:style w:type="paragraph" w:customStyle="1" w:styleId="B2">
    <w:name w:val="B2+"/>
    <w:basedOn w:val="B20"/>
    <w:uiPriority w:val="99"/>
    <w:rsid w:val="002C00B6"/>
    <w:pPr>
      <w:numPr>
        <w:numId w:val="11"/>
      </w:numPr>
      <w:tabs>
        <w:tab w:val="clear" w:pos="1191"/>
        <w:tab w:val="num" w:pos="360"/>
      </w:tabs>
      <w:overflowPunct w:val="0"/>
      <w:autoSpaceDE w:val="0"/>
      <w:autoSpaceDN w:val="0"/>
      <w:adjustRightInd w:val="0"/>
      <w:ind w:left="360" w:hanging="360"/>
      <w:textAlignment w:val="baseline"/>
    </w:pPr>
  </w:style>
  <w:style w:type="paragraph" w:customStyle="1" w:styleId="B3">
    <w:name w:val="B3+"/>
    <w:basedOn w:val="B30"/>
    <w:uiPriority w:val="99"/>
    <w:rsid w:val="002C00B6"/>
    <w:pPr>
      <w:numPr>
        <w:numId w:val="12"/>
      </w:numPr>
      <w:tabs>
        <w:tab w:val="clear" w:pos="1644"/>
        <w:tab w:val="num" w:pos="360"/>
        <w:tab w:val="left" w:pos="1134"/>
      </w:tabs>
      <w:overflowPunct w:val="0"/>
      <w:autoSpaceDE w:val="0"/>
      <w:autoSpaceDN w:val="0"/>
      <w:adjustRightInd w:val="0"/>
      <w:ind w:left="360" w:hanging="360"/>
      <w:textAlignment w:val="baseline"/>
    </w:pPr>
  </w:style>
  <w:style w:type="paragraph" w:customStyle="1" w:styleId="Atl">
    <w:name w:val="Atl"/>
    <w:basedOn w:val="a1"/>
    <w:uiPriority w:val="99"/>
    <w:rsid w:val="002C00B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2C00B6"/>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1"/>
    <w:uiPriority w:val="99"/>
    <w:rsid w:val="002C00B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paragraph" w:customStyle="1" w:styleId="1">
    <w:name w:val="样式1"/>
    <w:basedOn w:val="TAN"/>
    <w:uiPriority w:val="99"/>
    <w:qFormat/>
    <w:rsid w:val="002C00B6"/>
    <w:pPr>
      <w:numPr>
        <w:numId w:val="6"/>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styleId="affd">
    <w:name w:val="endnote reference"/>
    <w:unhideWhenUsed/>
    <w:rsid w:val="002C00B6"/>
    <w:rPr>
      <w:vertAlign w:val="superscript"/>
    </w:rPr>
  </w:style>
  <w:style w:type="character" w:customStyle="1" w:styleId="CharChar1">
    <w:name w:val="Char Char1"/>
    <w:rsid w:val="002C00B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C00B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2C00B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C00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C00B6"/>
    <w:rPr>
      <w:rFonts w:ascii="Arial" w:hAnsi="Arial" w:cs="Arial" w:hint="default"/>
      <w:sz w:val="32"/>
      <w:lang w:val="en-GB" w:eastAsia="ja-JP" w:bidi="ar-SA"/>
    </w:rPr>
  </w:style>
  <w:style w:type="character" w:customStyle="1" w:styleId="CharChar4">
    <w:name w:val="Char Char4"/>
    <w:rsid w:val="002C00B6"/>
    <w:rPr>
      <w:rFonts w:ascii="Courier New" w:hAnsi="Courier New" w:cs="Courier New" w:hint="default"/>
      <w:lang w:val="nb-NO" w:eastAsia="ja-JP" w:bidi="ar-SA"/>
    </w:rPr>
  </w:style>
  <w:style w:type="character" w:customStyle="1" w:styleId="AndreaLeonardi">
    <w:name w:val="Andrea Leonardi"/>
    <w:semiHidden/>
    <w:rsid w:val="002C00B6"/>
    <w:rPr>
      <w:rFonts w:ascii="Arial" w:hAnsi="Arial" w:cs="Arial" w:hint="default"/>
      <w:color w:val="auto"/>
      <w:sz w:val="20"/>
      <w:szCs w:val="20"/>
    </w:rPr>
  </w:style>
  <w:style w:type="character" w:customStyle="1" w:styleId="NOCharChar">
    <w:name w:val="NO Char Char"/>
    <w:rsid w:val="002C00B6"/>
    <w:rPr>
      <w:lang w:val="en-GB" w:eastAsia="en-US" w:bidi="ar-SA"/>
    </w:rPr>
  </w:style>
  <w:style w:type="character" w:customStyle="1" w:styleId="NOZchn">
    <w:name w:val="NO Zchn"/>
    <w:rsid w:val="002C00B6"/>
    <w:rPr>
      <w:lang w:val="en-GB" w:eastAsia="en-US" w:bidi="ar-SA"/>
    </w:rPr>
  </w:style>
  <w:style w:type="character" w:customStyle="1" w:styleId="T1Char">
    <w:name w:val="T1 Char"/>
    <w:aliases w:val="Header 6 Char Char"/>
    <w:basedOn w:val="H6Char"/>
    <w:rsid w:val="002C00B6"/>
    <w:rPr>
      <w:rFonts w:ascii="Arial" w:hAnsi="Arial"/>
      <w:lang w:val="en-GB" w:eastAsia="en-US"/>
    </w:rPr>
  </w:style>
  <w:style w:type="character" w:customStyle="1" w:styleId="T1Char1">
    <w:name w:val="T1 Char1"/>
    <w:aliases w:val="Header 6 Char Char1"/>
    <w:basedOn w:val="H6Char"/>
    <w:rsid w:val="002C00B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C00B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C00B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C00B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C00B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C00B6"/>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C00B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2C00B6"/>
    <w:rPr>
      <w:rFonts w:ascii="Arial" w:hAnsi="Arial"/>
      <w:lang w:val="en-GB" w:eastAsia="en-US"/>
    </w:rPr>
  </w:style>
  <w:style w:type="character" w:customStyle="1" w:styleId="CharChar7">
    <w:name w:val="Char Char7"/>
    <w:semiHidden/>
    <w:rsid w:val="002C00B6"/>
    <w:rPr>
      <w:rFonts w:ascii="Tahoma" w:hAnsi="Tahoma" w:cs="Tahoma" w:hint="default"/>
      <w:shd w:val="clear" w:color="auto" w:fill="000080"/>
      <w:lang w:val="en-GB" w:eastAsia="en-US"/>
    </w:rPr>
  </w:style>
  <w:style w:type="character" w:customStyle="1" w:styleId="ZchnZchn5">
    <w:name w:val="Zchn Zchn5"/>
    <w:rsid w:val="002C00B6"/>
    <w:rPr>
      <w:rFonts w:ascii="Courier New" w:eastAsia="Batang" w:hAnsi="Courier New" w:cs="Courier New" w:hint="default"/>
      <w:lang w:val="nb-NO" w:eastAsia="en-US" w:bidi="ar-SA"/>
    </w:rPr>
  </w:style>
  <w:style w:type="character" w:customStyle="1" w:styleId="CharChar10">
    <w:name w:val="Char Char10"/>
    <w:semiHidden/>
    <w:rsid w:val="002C00B6"/>
    <w:rPr>
      <w:rFonts w:ascii="Times New Roman" w:hAnsi="Times New Roman" w:cs="Times New Roman" w:hint="default"/>
      <w:lang w:val="en-GB" w:eastAsia="en-US"/>
    </w:rPr>
  </w:style>
  <w:style w:type="character" w:customStyle="1" w:styleId="CharChar9">
    <w:name w:val="Char Char9"/>
    <w:semiHidden/>
    <w:rsid w:val="002C00B6"/>
    <w:rPr>
      <w:rFonts w:ascii="Tahoma" w:hAnsi="Tahoma" w:cs="Tahoma" w:hint="default"/>
      <w:sz w:val="16"/>
      <w:szCs w:val="16"/>
      <w:lang w:val="en-GB" w:eastAsia="en-US"/>
    </w:rPr>
  </w:style>
  <w:style w:type="character" w:customStyle="1" w:styleId="CharChar8">
    <w:name w:val="Char Char8"/>
    <w:semiHidden/>
    <w:rsid w:val="002C00B6"/>
    <w:rPr>
      <w:rFonts w:ascii="Times New Roman" w:hAnsi="Times New Roman" w:cs="Times New Roman" w:hint="default"/>
      <w:b/>
      <w:bCs/>
      <w:lang w:val="en-GB" w:eastAsia="en-US"/>
    </w:rPr>
  </w:style>
  <w:style w:type="character" w:customStyle="1" w:styleId="btChar3">
    <w:name w:val="bt Char3"/>
    <w:rsid w:val="002C00B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2C00B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C00B6"/>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C00B6"/>
    <w:rPr>
      <w:rFonts w:ascii="Arial" w:hAnsi="Arial" w:cs="Arial" w:hint="default"/>
      <w:sz w:val="28"/>
      <w:lang w:val="en-GB" w:eastAsia="en-US" w:bidi="ar-SA"/>
    </w:rPr>
  </w:style>
  <w:style w:type="character" w:customStyle="1" w:styleId="T1Char3">
    <w:name w:val="T1 Char3"/>
    <w:aliases w:val="Header 6 Char Char3"/>
    <w:rsid w:val="002C00B6"/>
    <w:rPr>
      <w:rFonts w:ascii="Arial" w:hAnsi="Arial" w:cs="Arial" w:hint="default"/>
      <w:lang w:val="en-GB" w:eastAsia="en-US" w:bidi="ar-SA"/>
    </w:rPr>
  </w:style>
  <w:style w:type="character" w:customStyle="1" w:styleId="CharChar29">
    <w:name w:val="Char Char29"/>
    <w:rsid w:val="002C00B6"/>
    <w:rPr>
      <w:rFonts w:ascii="Arial" w:hAnsi="Arial" w:cs="Arial" w:hint="default"/>
      <w:sz w:val="36"/>
      <w:lang w:val="en-GB" w:eastAsia="en-US" w:bidi="ar-SA"/>
    </w:rPr>
  </w:style>
  <w:style w:type="character" w:customStyle="1" w:styleId="CharChar28">
    <w:name w:val="Char Char28"/>
    <w:rsid w:val="002C00B6"/>
    <w:rPr>
      <w:rFonts w:ascii="Arial" w:hAnsi="Arial" w:cs="Arial" w:hint="default"/>
      <w:sz w:val="32"/>
      <w:lang w:val="en-GB"/>
    </w:rPr>
  </w:style>
  <w:style w:type="character" w:customStyle="1" w:styleId="msoins00">
    <w:name w:val="msoins0"/>
    <w:rsid w:val="002C00B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C00B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C00B6"/>
    <w:rPr>
      <w:rFonts w:ascii="Arial" w:hAnsi="Arial" w:cs="Arial" w:hint="default"/>
      <w:sz w:val="22"/>
      <w:lang w:val="en-GB" w:eastAsia="en-GB" w:bidi="ar-SA"/>
    </w:rPr>
  </w:style>
  <w:style w:type="character" w:customStyle="1" w:styleId="B1Char1">
    <w:name w:val="B1 Char1"/>
    <w:qFormat/>
    <w:rsid w:val="002C00B6"/>
    <w:rPr>
      <w:lang w:val="en-GB"/>
    </w:rPr>
  </w:style>
  <w:style w:type="character" w:customStyle="1" w:styleId="textbodybold1">
    <w:name w:val="textbodybold1"/>
    <w:rsid w:val="002C00B6"/>
    <w:rPr>
      <w:rFonts w:ascii="Arial" w:hAnsi="Arial" w:cs="Arial" w:hint="default"/>
      <w:b/>
      <w:bCs/>
      <w:color w:val="902630"/>
      <w:sz w:val="18"/>
      <w:szCs w:val="18"/>
      <w:bdr w:val="none" w:sz="0" w:space="0" w:color="auto" w:frame="1"/>
    </w:rPr>
  </w:style>
  <w:style w:type="character" w:customStyle="1" w:styleId="word">
    <w:name w:val="word"/>
    <w:basedOn w:val="a2"/>
    <w:rsid w:val="002C00B6"/>
  </w:style>
  <w:style w:type="character" w:customStyle="1" w:styleId="B1Zchn">
    <w:name w:val="B1 Zchn"/>
    <w:rsid w:val="002C00B6"/>
    <w:rPr>
      <w:rFonts w:ascii="Times New Roman" w:hAnsi="Times New Roman" w:cs="Times New Roman" w:hint="default"/>
      <w:lang w:val="en-GB"/>
    </w:rPr>
  </w:style>
  <w:style w:type="table" w:customStyle="1" w:styleId="37">
    <w:name w:val="网格型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uiPriority w:val="99"/>
    <w:rsid w:val="002C00B6"/>
    <w:pPr>
      <w:spacing w:before="120"/>
      <w:outlineLvl w:val="2"/>
    </w:pPr>
    <w:rPr>
      <w:sz w:val="28"/>
    </w:rPr>
  </w:style>
  <w:style w:type="paragraph" w:customStyle="1" w:styleId="TN">
    <w:name w:val="TN"/>
    <w:basedOn w:val="a1"/>
    <w:uiPriority w:val="99"/>
    <w:qFormat/>
    <w:rsid w:val="002C00B6"/>
    <w:pPr>
      <w:keepNext/>
      <w:keepLines/>
      <w:overflowPunct w:val="0"/>
      <w:autoSpaceDE w:val="0"/>
      <w:autoSpaceDN w:val="0"/>
      <w:adjustRightInd w:val="0"/>
      <w:spacing w:after="0"/>
      <w:ind w:left="851" w:hanging="851"/>
      <w:textAlignment w:val="baseline"/>
    </w:pPr>
    <w:rPr>
      <w:rFonts w:ascii="Arial" w:eastAsia="宋体" w:hAnsi="Arial"/>
      <w:sz w:val="18"/>
    </w:rPr>
  </w:style>
  <w:style w:type="paragraph" w:customStyle="1" w:styleId="TB1">
    <w:name w:val="TB1"/>
    <w:basedOn w:val="a1"/>
    <w:uiPriority w:val="99"/>
    <w:qFormat/>
    <w:rsid w:val="002C00B6"/>
    <w:pPr>
      <w:keepNext/>
      <w:keepLines/>
      <w:numPr>
        <w:numId w:val="7"/>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uiPriority w:val="99"/>
    <w:qFormat/>
    <w:rsid w:val="002C00B6"/>
    <w:pPr>
      <w:keepNext/>
      <w:keepLines/>
      <w:numPr>
        <w:numId w:val="8"/>
      </w:numPr>
      <w:tabs>
        <w:tab w:val="num" w:pos="360"/>
        <w:tab w:val="left" w:pos="1109"/>
      </w:tabs>
      <w:overflowPunct w:val="0"/>
      <w:autoSpaceDE w:val="0"/>
      <w:autoSpaceDN w:val="0"/>
      <w:adjustRightInd w:val="0"/>
      <w:spacing w:after="0"/>
      <w:ind w:left="1100" w:hanging="380"/>
      <w:textAlignment w:val="baseline"/>
    </w:pPr>
    <w:rPr>
      <w:rFonts w:ascii="Arial" w:hAnsi="Arial"/>
      <w:sz w:val="18"/>
    </w:rPr>
  </w:style>
  <w:style w:type="character" w:styleId="affe">
    <w:name w:val="Subtle Reference"/>
    <w:uiPriority w:val="31"/>
    <w:qFormat/>
    <w:rsid w:val="002C00B6"/>
    <w:rPr>
      <w:smallCaps/>
      <w:color w:val="5A5A5A"/>
    </w:rPr>
  </w:style>
  <w:style w:type="character" w:customStyle="1" w:styleId="17">
    <w:name w:val="未处理的提及1"/>
    <w:basedOn w:val="a2"/>
    <w:uiPriority w:val="99"/>
    <w:semiHidden/>
    <w:rsid w:val="002C00B6"/>
    <w:rPr>
      <w:color w:val="605E5C"/>
      <w:shd w:val="clear" w:color="auto" w:fill="E1DFDD"/>
    </w:rPr>
  </w:style>
  <w:style w:type="character" w:customStyle="1" w:styleId="fontstyle01">
    <w:name w:val="fontstyle01"/>
    <w:rsid w:val="002C00B6"/>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2C00B6"/>
  </w:style>
  <w:style w:type="table" w:customStyle="1" w:styleId="TableGrid11">
    <w:name w:val="Table Grid11"/>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rsid w:val="002C00B6"/>
    <w:rPr>
      <w:color w:val="808080"/>
      <w:shd w:val="clear" w:color="auto" w:fill="E6E6E6"/>
    </w:rPr>
  </w:style>
  <w:style w:type="character" w:customStyle="1" w:styleId="Char11">
    <w:name w:val="注释标题 Char1"/>
    <w:basedOn w:val="a2"/>
    <w:uiPriority w:val="99"/>
    <w:semiHidden/>
    <w:rsid w:val="002C00B6"/>
    <w:rPr>
      <w:rFonts w:ascii="Times New Roman" w:hAnsi="Times New Roman"/>
      <w:lang w:val="en-GB" w:eastAsia="en-US"/>
    </w:rPr>
  </w:style>
  <w:style w:type="paragraph" w:styleId="HTML">
    <w:name w:val="HTML Preformatted"/>
    <w:basedOn w:val="a1"/>
    <w:link w:val="HTMLChar"/>
    <w:unhideWhenUsed/>
    <w:qFormat/>
    <w:rsid w:val="002C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
    <w:qFormat/>
    <w:rsid w:val="002C00B6"/>
    <w:rPr>
      <w:rFonts w:ascii="Courier New" w:eastAsia="MS Mincho" w:hAnsi="Courier New"/>
      <w:lang w:val="en-GB" w:eastAsia="en-US"/>
    </w:rPr>
  </w:style>
  <w:style w:type="character" w:styleId="HTML0">
    <w:name w:val="HTML Typewriter"/>
    <w:unhideWhenUsed/>
    <w:qFormat/>
    <w:rsid w:val="002C00B6"/>
    <w:rPr>
      <w:rFonts w:ascii="Courier New" w:eastAsia="Times New Roman" w:hAnsi="Courier New" w:cs="Courier New" w:hint="default"/>
      <w:sz w:val="24"/>
      <w:szCs w:val="24"/>
    </w:rPr>
  </w:style>
  <w:style w:type="paragraph" w:customStyle="1" w:styleId="Figuretitle0">
    <w:name w:val="Figure_title"/>
    <w:basedOn w:val="a1"/>
    <w:next w:val="a1"/>
    <w:uiPriority w:val="99"/>
    <w:rsid w:val="002C00B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2C00B6"/>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2C00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2C00B6"/>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2C00B6"/>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2C00B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2C00B6"/>
    <w:pPr>
      <w:numPr>
        <w:numId w:val="9"/>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2C00B6"/>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2C00B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2C00B6"/>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2C00B6"/>
  </w:style>
  <w:style w:type="character" w:customStyle="1" w:styleId="st">
    <w:name w:val="st"/>
    <w:rsid w:val="002C00B6"/>
  </w:style>
  <w:style w:type="character" w:customStyle="1" w:styleId="capChar6">
    <w:name w:val="cap Char6"/>
    <w:aliases w:val="cap Char Char6,Caption Char Char5,Caption Char1 Char Char5,cap Char Char1 Char5,Caption Char Char1 Char Char5,cap Char2 Char Char Char5"/>
    <w:qFormat/>
    <w:rsid w:val="002C00B6"/>
    <w:rPr>
      <w:b/>
      <w:bCs w:val="0"/>
      <w:lang w:val="en-GB" w:eastAsia="en-US" w:bidi="ar-SA"/>
    </w:rPr>
  </w:style>
  <w:style w:type="character" w:customStyle="1" w:styleId="st1">
    <w:name w:val="st1"/>
    <w:rsid w:val="002C00B6"/>
  </w:style>
  <w:style w:type="table" w:customStyle="1" w:styleId="TableGrid21">
    <w:name w:val="Table Grid2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2C00B6"/>
    <w:rPr>
      <w:rFonts w:ascii="Times New Roman" w:eastAsia="MS Mincho" w:hAnsi="Times New Roman"/>
      <w:lang w:val="en-GB" w:eastAsia="en-GB"/>
    </w:rPr>
    <w:tblPr>
      <w:tblInd w:w="0" w:type="nil"/>
    </w:tblPr>
  </w:style>
  <w:style w:type="table" w:customStyle="1" w:styleId="Tabellengitternetz11">
    <w:name w:val="Tabellengitternetz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2C00B6"/>
    <w:pPr>
      <w:numPr>
        <w:numId w:val="9"/>
      </w:numPr>
    </w:pPr>
  </w:style>
  <w:style w:type="character" w:customStyle="1" w:styleId="afff">
    <w:name w:val="首标题"/>
    <w:rsid w:val="002C00B6"/>
    <w:rPr>
      <w:rFonts w:ascii="Arial" w:eastAsia="宋体" w:hAnsi="Arial"/>
      <w:sz w:val="24"/>
      <w:lang w:val="en-US" w:eastAsia="zh-CN" w:bidi="ar-SA"/>
    </w:rPr>
  </w:style>
  <w:style w:type="character" w:customStyle="1" w:styleId="ReferenceChar">
    <w:name w:val="Reference Char"/>
    <w:link w:val="Reference"/>
    <w:uiPriority w:val="99"/>
    <w:rsid w:val="002C00B6"/>
    <w:rPr>
      <w:rFonts w:ascii="Times New Roman" w:eastAsia="MS Mincho" w:hAnsi="Times New Roman"/>
      <w:lang w:val="en-GB" w:eastAsia="en-US"/>
    </w:rPr>
  </w:style>
  <w:style w:type="table" w:customStyle="1" w:styleId="TableGrid9">
    <w:name w:val="Table Grid9"/>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2C00B6"/>
  </w:style>
  <w:style w:type="numbering" w:customStyle="1" w:styleId="18">
    <w:name w:val="无列表1"/>
    <w:next w:val="a4"/>
    <w:semiHidden/>
    <w:unhideWhenUsed/>
    <w:rsid w:val="002C00B6"/>
  </w:style>
  <w:style w:type="numbering" w:customStyle="1" w:styleId="NoList12">
    <w:name w:val="No List12"/>
    <w:next w:val="a4"/>
    <w:uiPriority w:val="99"/>
    <w:semiHidden/>
    <w:unhideWhenUsed/>
    <w:rsid w:val="002C00B6"/>
  </w:style>
  <w:style w:type="table" w:customStyle="1" w:styleId="19">
    <w:name w:val="网格型1"/>
    <w:basedOn w:val="a3"/>
    <w:next w:val="af3"/>
    <w:qFormat/>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2C00B6"/>
    <w:rPr>
      <w:rFonts w:ascii="Times New Roman" w:eastAsia="MS Mincho" w:hAnsi="Times New Roman"/>
      <w:lang w:val="en-US" w:eastAsia="en-US"/>
    </w:rPr>
    <w:tblPr/>
  </w:style>
  <w:style w:type="table" w:customStyle="1" w:styleId="Tabellengitternetz12">
    <w:name w:val="Tabellengitternetz1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2C00B6"/>
  </w:style>
  <w:style w:type="numbering" w:customStyle="1" w:styleId="NoList21">
    <w:name w:val="No List21"/>
    <w:next w:val="a4"/>
    <w:semiHidden/>
    <w:unhideWhenUsed/>
    <w:rsid w:val="002C00B6"/>
  </w:style>
  <w:style w:type="table" w:customStyle="1" w:styleId="TableGrid42">
    <w:name w:val="Table Grid4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2C00B6"/>
  </w:style>
  <w:style w:type="table" w:customStyle="1" w:styleId="TableGrid52">
    <w:name w:val="Table Grid5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2C00B6"/>
  </w:style>
  <w:style w:type="table" w:customStyle="1" w:styleId="TableGrid62">
    <w:name w:val="Table Grid6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2C00B6"/>
  </w:style>
  <w:style w:type="numbering" w:customStyle="1" w:styleId="NoList61">
    <w:name w:val="No List61"/>
    <w:next w:val="a4"/>
    <w:uiPriority w:val="99"/>
    <w:semiHidden/>
    <w:unhideWhenUsed/>
    <w:rsid w:val="002C00B6"/>
  </w:style>
  <w:style w:type="numbering" w:customStyle="1" w:styleId="NoList71">
    <w:name w:val="No List71"/>
    <w:next w:val="a4"/>
    <w:uiPriority w:val="99"/>
    <w:semiHidden/>
    <w:unhideWhenUsed/>
    <w:rsid w:val="002C00B6"/>
  </w:style>
  <w:style w:type="numbering" w:customStyle="1" w:styleId="NoList81">
    <w:name w:val="No List81"/>
    <w:next w:val="a4"/>
    <w:uiPriority w:val="99"/>
    <w:semiHidden/>
    <w:unhideWhenUsed/>
    <w:rsid w:val="002C00B6"/>
  </w:style>
  <w:style w:type="numbering" w:customStyle="1" w:styleId="NoList91">
    <w:name w:val="No List91"/>
    <w:next w:val="a4"/>
    <w:uiPriority w:val="99"/>
    <w:semiHidden/>
    <w:unhideWhenUsed/>
    <w:rsid w:val="002C00B6"/>
  </w:style>
  <w:style w:type="table" w:customStyle="1" w:styleId="TableGrid77">
    <w:name w:val="Table Grid77"/>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4"/>
    <w:uiPriority w:val="99"/>
    <w:semiHidden/>
    <w:unhideWhenUsed/>
    <w:rsid w:val="002C00B6"/>
  </w:style>
  <w:style w:type="table" w:customStyle="1" w:styleId="2b">
    <w:name w:val="网格型2"/>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2C00B6"/>
    <w:rPr>
      <w:rFonts w:ascii="Times New Roman" w:eastAsia="MS Mincho" w:hAnsi="Times New Roman"/>
      <w:lang w:val="en-US" w:eastAsia="en-US"/>
    </w:rPr>
    <w:tblPr/>
  </w:style>
  <w:style w:type="table" w:customStyle="1" w:styleId="Tabellengitternetz13">
    <w:name w:val="Tabellengitternetz1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2C00B6"/>
  </w:style>
  <w:style w:type="numbering" w:customStyle="1" w:styleId="NoList22">
    <w:name w:val="No List22"/>
    <w:next w:val="a4"/>
    <w:semiHidden/>
    <w:unhideWhenUsed/>
    <w:rsid w:val="002C00B6"/>
  </w:style>
  <w:style w:type="table" w:customStyle="1" w:styleId="TableGrid43">
    <w:name w:val="Table Grid4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2C00B6"/>
  </w:style>
  <w:style w:type="table" w:customStyle="1" w:styleId="TableGrid53">
    <w:name w:val="Table Grid5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2C00B6"/>
  </w:style>
  <w:style w:type="table" w:customStyle="1" w:styleId="TableGrid63">
    <w:name w:val="Table Grid6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2C00B6"/>
  </w:style>
  <w:style w:type="numbering" w:customStyle="1" w:styleId="NoList62">
    <w:name w:val="No List62"/>
    <w:next w:val="a4"/>
    <w:uiPriority w:val="99"/>
    <w:semiHidden/>
    <w:unhideWhenUsed/>
    <w:rsid w:val="002C00B6"/>
  </w:style>
  <w:style w:type="numbering" w:customStyle="1" w:styleId="NoList72">
    <w:name w:val="No List72"/>
    <w:next w:val="a4"/>
    <w:uiPriority w:val="99"/>
    <w:semiHidden/>
    <w:unhideWhenUsed/>
    <w:rsid w:val="002C00B6"/>
  </w:style>
  <w:style w:type="numbering" w:customStyle="1" w:styleId="NoList82">
    <w:name w:val="No List82"/>
    <w:next w:val="a4"/>
    <w:uiPriority w:val="99"/>
    <w:semiHidden/>
    <w:unhideWhenUsed/>
    <w:rsid w:val="002C00B6"/>
  </w:style>
  <w:style w:type="numbering" w:customStyle="1" w:styleId="NoList92">
    <w:name w:val="No List92"/>
    <w:next w:val="a4"/>
    <w:uiPriority w:val="99"/>
    <w:semiHidden/>
    <w:unhideWhenUsed/>
    <w:rsid w:val="002C00B6"/>
  </w:style>
  <w:style w:type="table" w:customStyle="1" w:styleId="TableGrid78">
    <w:name w:val="Table Grid78"/>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2C00B6"/>
    <w:rPr>
      <w:rFonts w:ascii="Times New Roman" w:eastAsia="MS Mincho" w:hAnsi="Times New Roman"/>
      <w:lang w:val="en-GB" w:eastAsia="en-GB"/>
    </w:rPr>
    <w:tblPr>
      <w:tblInd w:w="0" w:type="nil"/>
    </w:tblPr>
  </w:style>
  <w:style w:type="table" w:customStyle="1" w:styleId="Tabellengitternetz111">
    <w:name w:val="Tabellengitternetz1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2C00B6"/>
  </w:style>
  <w:style w:type="table" w:customStyle="1" w:styleId="TableGrid92">
    <w:name w:val="Table Grid9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4"/>
    <w:uiPriority w:val="99"/>
    <w:semiHidden/>
    <w:unhideWhenUsed/>
    <w:rsid w:val="002C00B6"/>
  </w:style>
  <w:style w:type="table" w:customStyle="1" w:styleId="54">
    <w:name w:val="网格型5"/>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2C00B6"/>
    <w:rPr>
      <w:rFonts w:ascii="Times New Roman" w:eastAsia="MS Mincho" w:hAnsi="Times New Roman"/>
      <w:lang w:val="en-US" w:eastAsia="en-US"/>
    </w:rPr>
    <w:tblPr/>
  </w:style>
  <w:style w:type="table" w:customStyle="1" w:styleId="Tabellengitternetz14">
    <w:name w:val="Tabellengitternetz1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2C00B6"/>
  </w:style>
  <w:style w:type="numbering" w:customStyle="1" w:styleId="NoList23">
    <w:name w:val="No List23"/>
    <w:next w:val="a4"/>
    <w:semiHidden/>
    <w:unhideWhenUsed/>
    <w:rsid w:val="002C00B6"/>
  </w:style>
  <w:style w:type="table" w:customStyle="1" w:styleId="TableGrid44">
    <w:name w:val="Table Grid4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2C00B6"/>
  </w:style>
  <w:style w:type="table" w:customStyle="1" w:styleId="TableGrid54">
    <w:name w:val="Table Grid5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2C00B6"/>
  </w:style>
  <w:style w:type="table" w:customStyle="1" w:styleId="TableGrid64">
    <w:name w:val="Table Grid6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2C00B6"/>
  </w:style>
  <w:style w:type="numbering" w:customStyle="1" w:styleId="NoList63">
    <w:name w:val="No List63"/>
    <w:next w:val="a4"/>
    <w:uiPriority w:val="99"/>
    <w:semiHidden/>
    <w:unhideWhenUsed/>
    <w:rsid w:val="002C00B6"/>
  </w:style>
  <w:style w:type="numbering" w:customStyle="1" w:styleId="NoList73">
    <w:name w:val="No List73"/>
    <w:next w:val="a4"/>
    <w:uiPriority w:val="99"/>
    <w:semiHidden/>
    <w:unhideWhenUsed/>
    <w:rsid w:val="002C00B6"/>
  </w:style>
  <w:style w:type="numbering" w:customStyle="1" w:styleId="NoList83">
    <w:name w:val="No List83"/>
    <w:next w:val="a4"/>
    <w:uiPriority w:val="99"/>
    <w:semiHidden/>
    <w:unhideWhenUsed/>
    <w:rsid w:val="002C00B6"/>
  </w:style>
  <w:style w:type="numbering" w:customStyle="1" w:styleId="NoList93">
    <w:name w:val="No List93"/>
    <w:next w:val="a4"/>
    <w:uiPriority w:val="99"/>
    <w:semiHidden/>
    <w:unhideWhenUsed/>
    <w:rsid w:val="002C00B6"/>
  </w:style>
  <w:style w:type="table" w:customStyle="1" w:styleId="TableGrid79">
    <w:name w:val="Table Grid79"/>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2C00B6"/>
    <w:rPr>
      <w:rFonts w:ascii="Times New Roman" w:eastAsia="MS Mincho" w:hAnsi="Times New Roman"/>
      <w:lang w:val="en-GB" w:eastAsia="en-GB"/>
    </w:rPr>
    <w:tblPr>
      <w:tblInd w:w="0" w:type="nil"/>
    </w:tblPr>
  </w:style>
  <w:style w:type="table" w:customStyle="1" w:styleId="Tabellengitternetz112">
    <w:name w:val="Tabellengitternetz1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2C00B6"/>
  </w:style>
  <w:style w:type="table" w:customStyle="1" w:styleId="TableGrid93">
    <w:name w:val="Table Grid9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2C00B6"/>
  </w:style>
  <w:style w:type="numbering" w:customStyle="1" w:styleId="NoList211">
    <w:name w:val="No List211"/>
    <w:next w:val="a4"/>
    <w:semiHidden/>
    <w:unhideWhenUsed/>
    <w:rsid w:val="002C00B6"/>
  </w:style>
  <w:style w:type="numbering" w:customStyle="1" w:styleId="NoList311">
    <w:name w:val="No List311"/>
    <w:next w:val="a4"/>
    <w:uiPriority w:val="99"/>
    <w:semiHidden/>
    <w:unhideWhenUsed/>
    <w:rsid w:val="002C00B6"/>
  </w:style>
  <w:style w:type="numbering" w:customStyle="1" w:styleId="NoList411">
    <w:name w:val="No List411"/>
    <w:next w:val="a4"/>
    <w:uiPriority w:val="99"/>
    <w:semiHidden/>
    <w:unhideWhenUsed/>
    <w:rsid w:val="002C00B6"/>
  </w:style>
  <w:style w:type="character" w:customStyle="1" w:styleId="apple-converted-space">
    <w:name w:val="apple-converted-space"/>
    <w:rsid w:val="002C00B6"/>
  </w:style>
  <w:style w:type="character" w:customStyle="1" w:styleId="Char1">
    <w:name w:val="列表 Char"/>
    <w:link w:val="aa"/>
    <w:rsid w:val="002C00B6"/>
    <w:rPr>
      <w:rFonts w:ascii="Times New Roman" w:hAnsi="Times New Roman"/>
      <w:lang w:val="en-GB" w:eastAsia="en-US"/>
    </w:rPr>
  </w:style>
  <w:style w:type="character" w:customStyle="1" w:styleId="Char2">
    <w:name w:val="列表项目符号 Char"/>
    <w:link w:val="a9"/>
    <w:rsid w:val="002C00B6"/>
    <w:rPr>
      <w:rFonts w:ascii="Times New Roman" w:hAnsi="Times New Roman"/>
      <w:lang w:val="en-GB" w:eastAsia="en-US"/>
    </w:rPr>
  </w:style>
  <w:style w:type="character" w:customStyle="1" w:styleId="3Char0">
    <w:name w:val="列表项目符号 3 Char"/>
    <w:link w:val="31"/>
    <w:rsid w:val="002C00B6"/>
    <w:rPr>
      <w:rFonts w:ascii="Times New Roman" w:hAnsi="Times New Roman"/>
      <w:lang w:val="en-GB" w:eastAsia="en-US"/>
    </w:rPr>
  </w:style>
  <w:style w:type="character" w:customStyle="1" w:styleId="2Char1">
    <w:name w:val="列表 2 Char"/>
    <w:link w:val="24"/>
    <w:rsid w:val="002C00B6"/>
    <w:rPr>
      <w:rFonts w:ascii="Times New Roman" w:hAnsi="Times New Roman"/>
      <w:lang w:val="en-GB" w:eastAsia="en-US"/>
    </w:rPr>
  </w:style>
  <w:style w:type="paragraph" w:customStyle="1" w:styleId="TabList">
    <w:name w:val="TabList"/>
    <w:basedOn w:val="a1"/>
    <w:uiPriority w:val="99"/>
    <w:rsid w:val="002C00B6"/>
    <w:pPr>
      <w:tabs>
        <w:tab w:val="left" w:pos="1134"/>
      </w:tabs>
      <w:overflowPunct w:val="0"/>
      <w:autoSpaceDE w:val="0"/>
      <w:autoSpaceDN w:val="0"/>
      <w:adjustRightInd w:val="0"/>
      <w:spacing w:after="0"/>
      <w:textAlignment w:val="baseline"/>
    </w:pPr>
    <w:rPr>
      <w:rFonts w:eastAsia="MS Mincho"/>
    </w:rPr>
  </w:style>
  <w:style w:type="paragraph" w:customStyle="1" w:styleId="text">
    <w:name w:val="text"/>
    <w:basedOn w:val="a1"/>
    <w:uiPriority w:val="99"/>
    <w:rsid w:val="002C00B6"/>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berschrift1H1">
    <w:name w:val="Überschrift 1.H1"/>
    <w:basedOn w:val="a1"/>
    <w:next w:val="a1"/>
    <w:uiPriority w:val="99"/>
    <w:rsid w:val="002C00B6"/>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rsid w:val="002C00B6"/>
    <w:pPr>
      <w:widowControl/>
      <w:tabs>
        <w:tab w:val="num" w:pos="992"/>
      </w:tabs>
      <w:spacing w:after="120"/>
      <w:ind w:left="992" w:hanging="425"/>
    </w:pPr>
    <w:rPr>
      <w:lang w:val="en-US"/>
    </w:rPr>
  </w:style>
  <w:style w:type="paragraph" w:customStyle="1" w:styleId="textintend2">
    <w:name w:val="text intend 2"/>
    <w:basedOn w:val="text"/>
    <w:uiPriority w:val="99"/>
    <w:rsid w:val="002C00B6"/>
    <w:pPr>
      <w:widowControl/>
      <w:tabs>
        <w:tab w:val="num" w:pos="1418"/>
      </w:tabs>
      <w:spacing w:after="120"/>
      <w:ind w:left="1418" w:hanging="426"/>
    </w:pPr>
    <w:rPr>
      <w:lang w:val="en-US"/>
    </w:rPr>
  </w:style>
  <w:style w:type="paragraph" w:customStyle="1" w:styleId="textintend3">
    <w:name w:val="text intend 3"/>
    <w:basedOn w:val="text"/>
    <w:uiPriority w:val="99"/>
    <w:rsid w:val="002C00B6"/>
    <w:pPr>
      <w:widowControl/>
      <w:tabs>
        <w:tab w:val="num" w:pos="1843"/>
      </w:tabs>
      <w:spacing w:after="120"/>
      <w:ind w:left="1843" w:hanging="425"/>
    </w:pPr>
    <w:rPr>
      <w:lang w:val="en-US"/>
    </w:rPr>
  </w:style>
  <w:style w:type="paragraph" w:customStyle="1" w:styleId="normalpuce">
    <w:name w:val="normal puce"/>
    <w:basedOn w:val="a1"/>
    <w:uiPriority w:val="99"/>
    <w:rsid w:val="002C00B6"/>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a1"/>
    <w:uiPriority w:val="99"/>
    <w:rsid w:val="002C00B6"/>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2C00B6"/>
    <w:rPr>
      <w:noProof w:val="0"/>
      <w:vanish w:val="0"/>
      <w:color w:val="FF0000"/>
      <w:lang w:eastAsia="en-US"/>
    </w:rPr>
  </w:style>
  <w:style w:type="paragraph" w:customStyle="1" w:styleId="List1">
    <w:name w:val="List1"/>
    <w:basedOn w:val="a1"/>
    <w:uiPriority w:val="99"/>
    <w:rsid w:val="002C00B6"/>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customStyle="1" w:styleId="TdocText">
    <w:name w:val="Tdoc_Text"/>
    <w:basedOn w:val="a1"/>
    <w:uiPriority w:val="99"/>
    <w:rsid w:val="002C00B6"/>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a1"/>
    <w:uiPriority w:val="99"/>
    <w:rsid w:val="002C00B6"/>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2C00B6"/>
    <w:rPr>
      <w:rFonts w:ascii="Bookman" w:hAnsi="Bookman"/>
      <w:position w:val="6"/>
      <w:sz w:val="18"/>
    </w:rPr>
  </w:style>
  <w:style w:type="character" w:customStyle="1" w:styleId="NOChar1">
    <w:name w:val="NO Char1"/>
    <w:rsid w:val="002C00B6"/>
    <w:rPr>
      <w:rFonts w:eastAsia="MS Mincho"/>
      <w:lang w:val="en-GB" w:eastAsia="en-US" w:bidi="ar-SA"/>
    </w:rPr>
  </w:style>
  <w:style w:type="paragraph" w:customStyle="1" w:styleId="Bulletedo1">
    <w:name w:val="Bulleted o 1"/>
    <w:basedOn w:val="a1"/>
    <w:uiPriority w:val="99"/>
    <w:rsid w:val="002C00B6"/>
    <w:pPr>
      <w:numPr>
        <w:numId w:val="13"/>
      </w:numPr>
      <w:overflowPunct w:val="0"/>
      <w:autoSpaceDE w:val="0"/>
      <w:autoSpaceDN w:val="0"/>
      <w:adjustRightInd w:val="0"/>
      <w:spacing w:before="120" w:after="120"/>
      <w:textAlignment w:val="baseline"/>
    </w:pPr>
    <w:rPr>
      <w:rFonts w:eastAsia="Times New Roman"/>
    </w:rPr>
  </w:style>
  <w:style w:type="character" w:customStyle="1" w:styleId="CharChar3">
    <w:name w:val="Char Char3"/>
    <w:semiHidden/>
    <w:rsid w:val="002C00B6"/>
    <w:rPr>
      <w:rFonts w:ascii="Arial" w:hAnsi="Arial"/>
      <w:sz w:val="28"/>
      <w:lang w:val="en-GB" w:eastAsia="ko-KR" w:bidi="ar-SA"/>
    </w:rPr>
  </w:style>
  <w:style w:type="paragraph" w:customStyle="1" w:styleId="no0">
    <w:name w:val="no"/>
    <w:basedOn w:val="a1"/>
    <w:uiPriority w:val="99"/>
    <w:rsid w:val="002C00B6"/>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7"/>
    <w:link w:val="IvDbodytextChar"/>
    <w:qFormat/>
    <w:rsid w:val="002C00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2C00B6"/>
    <w:rPr>
      <w:rFonts w:ascii="Arial" w:eastAsia="Malgun Gothic" w:hAnsi="Arial"/>
      <w:spacing w:val="2"/>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C00B6"/>
    <w:rPr>
      <w:rFonts w:ascii="Times New Roman" w:eastAsia="宋体" w:hAnsi="Times New Roman"/>
      <w:lang w:eastAsia="en-US"/>
    </w:rPr>
  </w:style>
  <w:style w:type="character" w:customStyle="1" w:styleId="CharChar31">
    <w:name w:val="Char Char31"/>
    <w:semiHidden/>
    <w:rsid w:val="002C00B6"/>
    <w:rPr>
      <w:rFonts w:ascii="Arial" w:hAnsi="Arial" w:cs="Arial" w:hint="default"/>
      <w:sz w:val="28"/>
      <w:lang w:val="en-GB" w:eastAsia="ko-KR" w:bidi="ar-SA"/>
    </w:rPr>
  </w:style>
  <w:style w:type="numbering" w:customStyle="1" w:styleId="1a">
    <w:name w:val="リストなし1"/>
    <w:next w:val="a4"/>
    <w:uiPriority w:val="99"/>
    <w:semiHidden/>
    <w:unhideWhenUsed/>
    <w:rsid w:val="002C00B6"/>
  </w:style>
  <w:style w:type="paragraph" w:customStyle="1" w:styleId="39">
    <w:name w:val="吹き出し3"/>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
    <w:name w:val="目次 91"/>
    <w:basedOn w:val="80"/>
    <w:uiPriority w:val="99"/>
    <w:rsid w:val="002C00B6"/>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b">
    <w:name w:val="図表番号1"/>
    <w:basedOn w:val="a1"/>
    <w:next w:val="a1"/>
    <w:uiPriority w:val="99"/>
    <w:rsid w:val="002C00B6"/>
    <w:pPr>
      <w:overflowPunct w:val="0"/>
      <w:autoSpaceDE w:val="0"/>
      <w:autoSpaceDN w:val="0"/>
      <w:adjustRightInd w:val="0"/>
      <w:spacing w:before="120" w:after="120"/>
      <w:textAlignment w:val="baseline"/>
    </w:pPr>
    <w:rPr>
      <w:rFonts w:eastAsia="MS Mincho"/>
      <w:b/>
      <w:lang w:eastAsia="en-GB"/>
    </w:rPr>
  </w:style>
  <w:style w:type="paragraph" w:customStyle="1" w:styleId="1c">
    <w:name w:val="図表目次1"/>
    <w:basedOn w:val="a1"/>
    <w:next w:val="a1"/>
    <w:uiPriority w:val="99"/>
    <w:rsid w:val="002C00B6"/>
    <w:pPr>
      <w:overflowPunct w:val="0"/>
      <w:autoSpaceDE w:val="0"/>
      <w:autoSpaceDN w:val="0"/>
      <w:adjustRightInd w:val="0"/>
      <w:ind w:left="400" w:hanging="400"/>
      <w:jc w:val="center"/>
      <w:textAlignment w:val="baseline"/>
    </w:pPr>
    <w:rPr>
      <w:rFonts w:eastAsia="MS Mincho"/>
      <w:b/>
      <w:lang w:eastAsia="en-GB"/>
    </w:rPr>
  </w:style>
  <w:style w:type="character" w:styleId="HTML1">
    <w:name w:val="HTML Acronym"/>
    <w:uiPriority w:val="99"/>
    <w:unhideWhenUsed/>
    <w:rsid w:val="002C00B6"/>
  </w:style>
  <w:style w:type="paragraph" w:customStyle="1" w:styleId="3GPPNormalText">
    <w:name w:val="3GPP Normal Text"/>
    <w:basedOn w:val="af7"/>
    <w:link w:val="3GPPNormalTextChar"/>
    <w:qFormat/>
    <w:rsid w:val="002C00B6"/>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2C00B6"/>
    <w:rPr>
      <w:rFonts w:ascii="Arial" w:eastAsia="MS Mincho" w:hAnsi="Arial" w:cs="Arial"/>
      <w:sz w:val="24"/>
      <w:szCs w:val="24"/>
      <w:lang w:val="en-US" w:eastAsia="en-US"/>
    </w:rPr>
  </w:style>
  <w:style w:type="numbering" w:customStyle="1" w:styleId="1d">
    <w:name w:val="無清單1"/>
    <w:next w:val="a4"/>
    <w:uiPriority w:val="99"/>
    <w:semiHidden/>
    <w:unhideWhenUsed/>
    <w:rsid w:val="002C00B6"/>
  </w:style>
  <w:style w:type="numbering" w:customStyle="1" w:styleId="110">
    <w:name w:val="無清單11"/>
    <w:next w:val="a4"/>
    <w:uiPriority w:val="99"/>
    <w:semiHidden/>
    <w:unhideWhenUsed/>
    <w:rsid w:val="002C00B6"/>
  </w:style>
  <w:style w:type="table" w:customStyle="1" w:styleId="1e">
    <w:name w:val="表格格線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2C00B6"/>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2"/>
    <w:link w:val="H53GPP"/>
    <w:rsid w:val="002C00B6"/>
    <w:rPr>
      <w:rFonts w:ascii="Arial" w:eastAsia="Times New Roman" w:hAnsi="Arial"/>
      <w:snapToGrid w:val="0"/>
      <w:sz w:val="22"/>
      <w:szCs w:val="22"/>
      <w:lang w:val="en-GB" w:eastAsia="en-US"/>
    </w:rPr>
  </w:style>
  <w:style w:type="paragraph" w:styleId="afff0">
    <w:name w:val="Subtitle"/>
    <w:basedOn w:val="a1"/>
    <w:next w:val="a1"/>
    <w:link w:val="Charf3"/>
    <w:uiPriority w:val="11"/>
    <w:qFormat/>
    <w:rsid w:val="002C00B6"/>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3">
    <w:name w:val="副标题 Char"/>
    <w:basedOn w:val="a2"/>
    <w:link w:val="afff0"/>
    <w:uiPriority w:val="11"/>
    <w:rsid w:val="002C00B6"/>
    <w:rPr>
      <w:rFonts w:asciiTheme="majorHAnsi" w:eastAsia="Times New Roman" w:hAnsiTheme="majorHAnsi" w:cstheme="majorBidi"/>
      <w:b/>
      <w:bCs/>
      <w:kern w:val="28"/>
      <w:sz w:val="32"/>
      <w:szCs w:val="32"/>
      <w:lang w:val="en-GB" w:eastAsia="ko-KR"/>
    </w:rPr>
  </w:style>
  <w:style w:type="paragraph" w:customStyle="1" w:styleId="2c">
    <w:name w:val="修订2"/>
    <w:hidden/>
    <w:semiHidden/>
    <w:rsid w:val="002C00B6"/>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2C00B6"/>
    <w:rPr>
      <w:rFonts w:asciiTheme="majorHAnsi" w:eastAsiaTheme="majorEastAsia" w:hAnsiTheme="majorHAnsi" w:cstheme="majorBidi"/>
      <w:i/>
      <w:iCs/>
      <w:color w:val="272727" w:themeColor="text1" w:themeTint="D8"/>
      <w:sz w:val="21"/>
      <w:szCs w:val="21"/>
      <w:lang w:val="en-GB"/>
    </w:rPr>
  </w:style>
  <w:style w:type="numbering" w:customStyle="1" w:styleId="111">
    <w:name w:val="リストなし11"/>
    <w:next w:val="a4"/>
    <w:uiPriority w:val="99"/>
    <w:semiHidden/>
    <w:unhideWhenUsed/>
    <w:rsid w:val="002C00B6"/>
  </w:style>
  <w:style w:type="numbering" w:customStyle="1" w:styleId="112">
    <w:name w:val="无列表11"/>
    <w:next w:val="a4"/>
    <w:semiHidden/>
    <w:rsid w:val="002C00B6"/>
  </w:style>
  <w:style w:type="numbering" w:customStyle="1" w:styleId="NoList1111">
    <w:name w:val="No List1111"/>
    <w:next w:val="a4"/>
    <w:uiPriority w:val="99"/>
    <w:semiHidden/>
    <w:unhideWhenUsed/>
    <w:rsid w:val="002C00B6"/>
  </w:style>
  <w:style w:type="numbering" w:customStyle="1" w:styleId="120">
    <w:name w:val="無清單12"/>
    <w:next w:val="a4"/>
    <w:uiPriority w:val="99"/>
    <w:semiHidden/>
    <w:unhideWhenUsed/>
    <w:rsid w:val="002C00B6"/>
  </w:style>
  <w:style w:type="numbering" w:customStyle="1" w:styleId="1110">
    <w:name w:val="無清單111"/>
    <w:next w:val="a4"/>
    <w:uiPriority w:val="99"/>
    <w:semiHidden/>
    <w:unhideWhenUsed/>
    <w:rsid w:val="002C00B6"/>
  </w:style>
  <w:style w:type="table" w:customStyle="1" w:styleId="113">
    <w:name w:val="表格格線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2C00B6"/>
  </w:style>
  <w:style w:type="numbering" w:customStyle="1" w:styleId="1111">
    <w:name w:val="リストなし111"/>
    <w:next w:val="a4"/>
    <w:uiPriority w:val="99"/>
    <w:semiHidden/>
    <w:unhideWhenUsed/>
    <w:rsid w:val="002C00B6"/>
  </w:style>
  <w:style w:type="numbering" w:customStyle="1" w:styleId="1112">
    <w:name w:val="无列表111"/>
    <w:next w:val="a4"/>
    <w:semiHidden/>
    <w:rsid w:val="002C00B6"/>
  </w:style>
  <w:style w:type="numbering" w:customStyle="1" w:styleId="NoList11111">
    <w:name w:val="No List11111"/>
    <w:next w:val="a4"/>
    <w:uiPriority w:val="99"/>
    <w:semiHidden/>
    <w:unhideWhenUsed/>
    <w:rsid w:val="002C00B6"/>
  </w:style>
  <w:style w:type="numbering" w:customStyle="1" w:styleId="121">
    <w:name w:val="無清單121"/>
    <w:next w:val="a4"/>
    <w:uiPriority w:val="99"/>
    <w:semiHidden/>
    <w:unhideWhenUsed/>
    <w:rsid w:val="002C00B6"/>
  </w:style>
  <w:style w:type="numbering" w:customStyle="1" w:styleId="11110">
    <w:name w:val="無清單1111"/>
    <w:next w:val="a4"/>
    <w:uiPriority w:val="99"/>
    <w:semiHidden/>
    <w:unhideWhenUsed/>
    <w:rsid w:val="002C00B6"/>
  </w:style>
  <w:style w:type="numbering" w:customStyle="1" w:styleId="122">
    <w:name w:val="リストなし12"/>
    <w:next w:val="a4"/>
    <w:uiPriority w:val="99"/>
    <w:semiHidden/>
    <w:unhideWhenUsed/>
    <w:rsid w:val="002C00B6"/>
  </w:style>
  <w:style w:type="numbering" w:customStyle="1" w:styleId="123">
    <w:name w:val="无列表12"/>
    <w:next w:val="a4"/>
    <w:semiHidden/>
    <w:rsid w:val="002C00B6"/>
  </w:style>
  <w:style w:type="numbering" w:customStyle="1" w:styleId="130">
    <w:name w:val="無清單13"/>
    <w:next w:val="a4"/>
    <w:uiPriority w:val="99"/>
    <w:semiHidden/>
    <w:unhideWhenUsed/>
    <w:rsid w:val="002C00B6"/>
  </w:style>
  <w:style w:type="numbering" w:customStyle="1" w:styleId="1120">
    <w:name w:val="無清單112"/>
    <w:next w:val="a4"/>
    <w:uiPriority w:val="99"/>
    <w:semiHidden/>
    <w:unhideWhenUsed/>
    <w:rsid w:val="002C00B6"/>
  </w:style>
  <w:style w:type="table" w:customStyle="1" w:styleId="124">
    <w:name w:val="表格格線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2C00B6"/>
  </w:style>
  <w:style w:type="numbering" w:customStyle="1" w:styleId="NoList122">
    <w:name w:val="No List122"/>
    <w:next w:val="a4"/>
    <w:uiPriority w:val="99"/>
    <w:semiHidden/>
    <w:unhideWhenUsed/>
    <w:rsid w:val="002C00B6"/>
  </w:style>
  <w:style w:type="numbering" w:customStyle="1" w:styleId="1121">
    <w:name w:val="リストなし112"/>
    <w:next w:val="a4"/>
    <w:uiPriority w:val="99"/>
    <w:semiHidden/>
    <w:unhideWhenUsed/>
    <w:rsid w:val="002C00B6"/>
  </w:style>
  <w:style w:type="numbering" w:customStyle="1" w:styleId="1122">
    <w:name w:val="无列表112"/>
    <w:next w:val="a4"/>
    <w:semiHidden/>
    <w:rsid w:val="002C00B6"/>
  </w:style>
  <w:style w:type="numbering" w:customStyle="1" w:styleId="NoList212">
    <w:name w:val="No List212"/>
    <w:next w:val="a4"/>
    <w:semiHidden/>
    <w:rsid w:val="002C00B6"/>
  </w:style>
  <w:style w:type="numbering" w:customStyle="1" w:styleId="NoList312">
    <w:name w:val="No List312"/>
    <w:next w:val="a4"/>
    <w:uiPriority w:val="99"/>
    <w:semiHidden/>
    <w:rsid w:val="002C00B6"/>
  </w:style>
  <w:style w:type="numbering" w:customStyle="1" w:styleId="NoList1112">
    <w:name w:val="No List1112"/>
    <w:next w:val="a4"/>
    <w:uiPriority w:val="99"/>
    <w:semiHidden/>
    <w:unhideWhenUsed/>
    <w:rsid w:val="002C00B6"/>
  </w:style>
  <w:style w:type="numbering" w:customStyle="1" w:styleId="1220">
    <w:name w:val="無清單122"/>
    <w:next w:val="a4"/>
    <w:uiPriority w:val="99"/>
    <w:semiHidden/>
    <w:unhideWhenUsed/>
    <w:rsid w:val="002C00B6"/>
  </w:style>
  <w:style w:type="numbering" w:customStyle="1" w:styleId="11120">
    <w:name w:val="無清單1112"/>
    <w:next w:val="a4"/>
    <w:uiPriority w:val="99"/>
    <w:semiHidden/>
    <w:unhideWhenUsed/>
    <w:rsid w:val="002C00B6"/>
  </w:style>
  <w:style w:type="paragraph" w:customStyle="1" w:styleId="Subtitle1">
    <w:name w:val="Subtitle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C00B6"/>
    <w:rPr>
      <w:rFonts w:ascii="Arial" w:hAnsi="Arial"/>
      <w:sz w:val="28"/>
      <w:lang w:val="en-GB" w:eastAsia="ko-KR" w:bidi="ar-SA"/>
    </w:rPr>
  </w:style>
  <w:style w:type="character" w:customStyle="1" w:styleId="CharChar33">
    <w:name w:val="Char Char33"/>
    <w:semiHidden/>
    <w:rsid w:val="002C00B6"/>
    <w:rPr>
      <w:rFonts w:ascii="Arial" w:hAnsi="Arial"/>
      <w:sz w:val="28"/>
      <w:lang w:val="en-GB" w:eastAsia="ko-KR" w:bidi="ar-SA"/>
    </w:rPr>
  </w:style>
  <w:style w:type="character" w:customStyle="1" w:styleId="CharChar32">
    <w:name w:val="Char Char32"/>
    <w:semiHidden/>
    <w:rsid w:val="002C00B6"/>
    <w:rPr>
      <w:rFonts w:ascii="Arial" w:hAnsi="Arial"/>
      <w:sz w:val="28"/>
      <w:lang w:val="en-GB" w:eastAsia="ko-KR" w:bidi="ar-SA"/>
    </w:rPr>
  </w:style>
  <w:style w:type="numbering" w:customStyle="1" w:styleId="131">
    <w:name w:val="リストなし13"/>
    <w:next w:val="a4"/>
    <w:uiPriority w:val="99"/>
    <w:semiHidden/>
    <w:unhideWhenUsed/>
    <w:rsid w:val="002C00B6"/>
  </w:style>
  <w:style w:type="numbering" w:customStyle="1" w:styleId="132">
    <w:name w:val="无列表13"/>
    <w:next w:val="a4"/>
    <w:semiHidden/>
    <w:rsid w:val="002C00B6"/>
  </w:style>
  <w:style w:type="table" w:customStyle="1" w:styleId="330">
    <w:name w:val="网格型3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2C00B6"/>
  </w:style>
  <w:style w:type="numbering" w:customStyle="1" w:styleId="140">
    <w:name w:val="無清單14"/>
    <w:next w:val="a4"/>
    <w:uiPriority w:val="99"/>
    <w:semiHidden/>
    <w:unhideWhenUsed/>
    <w:rsid w:val="002C00B6"/>
  </w:style>
  <w:style w:type="numbering" w:customStyle="1" w:styleId="1130">
    <w:name w:val="無清單113"/>
    <w:next w:val="a4"/>
    <w:uiPriority w:val="99"/>
    <w:semiHidden/>
    <w:unhideWhenUsed/>
    <w:rsid w:val="002C00B6"/>
  </w:style>
  <w:style w:type="table" w:customStyle="1" w:styleId="133">
    <w:name w:val="表格格線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2C00B6"/>
  </w:style>
  <w:style w:type="numbering" w:customStyle="1" w:styleId="NoList123">
    <w:name w:val="No List123"/>
    <w:next w:val="a4"/>
    <w:uiPriority w:val="99"/>
    <w:semiHidden/>
    <w:unhideWhenUsed/>
    <w:rsid w:val="002C00B6"/>
  </w:style>
  <w:style w:type="numbering" w:customStyle="1" w:styleId="1131">
    <w:name w:val="リストなし113"/>
    <w:next w:val="a4"/>
    <w:uiPriority w:val="99"/>
    <w:semiHidden/>
    <w:unhideWhenUsed/>
    <w:rsid w:val="002C00B6"/>
  </w:style>
  <w:style w:type="numbering" w:customStyle="1" w:styleId="1132">
    <w:name w:val="无列表113"/>
    <w:next w:val="a4"/>
    <w:semiHidden/>
    <w:rsid w:val="002C00B6"/>
  </w:style>
  <w:style w:type="numbering" w:customStyle="1" w:styleId="NoList213">
    <w:name w:val="No List213"/>
    <w:next w:val="a4"/>
    <w:semiHidden/>
    <w:rsid w:val="002C00B6"/>
  </w:style>
  <w:style w:type="numbering" w:customStyle="1" w:styleId="NoList313">
    <w:name w:val="No List313"/>
    <w:next w:val="a4"/>
    <w:uiPriority w:val="99"/>
    <w:semiHidden/>
    <w:rsid w:val="002C00B6"/>
  </w:style>
  <w:style w:type="numbering" w:customStyle="1" w:styleId="NoList1113">
    <w:name w:val="No List1113"/>
    <w:next w:val="a4"/>
    <w:uiPriority w:val="99"/>
    <w:semiHidden/>
    <w:unhideWhenUsed/>
    <w:rsid w:val="002C00B6"/>
  </w:style>
  <w:style w:type="numbering" w:customStyle="1" w:styleId="1230">
    <w:name w:val="無清單123"/>
    <w:next w:val="a4"/>
    <w:uiPriority w:val="99"/>
    <w:semiHidden/>
    <w:unhideWhenUsed/>
    <w:rsid w:val="002C00B6"/>
  </w:style>
  <w:style w:type="numbering" w:customStyle="1" w:styleId="1113">
    <w:name w:val="無清單1113"/>
    <w:next w:val="a4"/>
    <w:uiPriority w:val="99"/>
    <w:semiHidden/>
    <w:unhideWhenUsed/>
    <w:rsid w:val="002C00B6"/>
  </w:style>
  <w:style w:type="table" w:customStyle="1" w:styleId="311">
    <w:name w:val="网格型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2C00B6"/>
  </w:style>
  <w:style w:type="numbering" w:customStyle="1" w:styleId="11111">
    <w:name w:val="リストなし1111"/>
    <w:next w:val="a4"/>
    <w:uiPriority w:val="99"/>
    <w:semiHidden/>
    <w:unhideWhenUsed/>
    <w:rsid w:val="002C00B6"/>
  </w:style>
  <w:style w:type="numbering" w:customStyle="1" w:styleId="11112">
    <w:name w:val="无列表1111"/>
    <w:next w:val="a4"/>
    <w:semiHidden/>
    <w:rsid w:val="002C00B6"/>
  </w:style>
  <w:style w:type="numbering" w:customStyle="1" w:styleId="NoList2111">
    <w:name w:val="No List2111"/>
    <w:next w:val="a4"/>
    <w:semiHidden/>
    <w:rsid w:val="002C00B6"/>
  </w:style>
  <w:style w:type="numbering" w:customStyle="1" w:styleId="NoList3111">
    <w:name w:val="No List3111"/>
    <w:next w:val="a4"/>
    <w:uiPriority w:val="99"/>
    <w:semiHidden/>
    <w:rsid w:val="002C00B6"/>
  </w:style>
  <w:style w:type="numbering" w:customStyle="1" w:styleId="NoList111111">
    <w:name w:val="No List111111"/>
    <w:next w:val="a4"/>
    <w:uiPriority w:val="99"/>
    <w:semiHidden/>
    <w:unhideWhenUsed/>
    <w:rsid w:val="002C00B6"/>
  </w:style>
  <w:style w:type="numbering" w:customStyle="1" w:styleId="1211">
    <w:name w:val="無清單1211"/>
    <w:next w:val="a4"/>
    <w:uiPriority w:val="99"/>
    <w:semiHidden/>
    <w:unhideWhenUsed/>
    <w:rsid w:val="002C00B6"/>
  </w:style>
  <w:style w:type="numbering" w:customStyle="1" w:styleId="111110">
    <w:name w:val="無清單11111"/>
    <w:next w:val="a4"/>
    <w:uiPriority w:val="99"/>
    <w:semiHidden/>
    <w:unhideWhenUsed/>
    <w:rsid w:val="002C00B6"/>
  </w:style>
  <w:style w:type="numbering" w:customStyle="1" w:styleId="NoList131">
    <w:name w:val="No List131"/>
    <w:next w:val="a4"/>
    <w:uiPriority w:val="99"/>
    <w:semiHidden/>
    <w:unhideWhenUsed/>
    <w:rsid w:val="002C00B6"/>
  </w:style>
  <w:style w:type="numbering" w:customStyle="1" w:styleId="1210">
    <w:name w:val="リストなし121"/>
    <w:next w:val="a4"/>
    <w:uiPriority w:val="99"/>
    <w:semiHidden/>
    <w:unhideWhenUsed/>
    <w:rsid w:val="002C00B6"/>
  </w:style>
  <w:style w:type="table" w:customStyle="1" w:styleId="Tabellengitternetz121">
    <w:name w:val="Tabellengitternetz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2C00B6"/>
  </w:style>
  <w:style w:type="table" w:customStyle="1" w:styleId="321">
    <w:name w:val="网格型3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2C00B6"/>
  </w:style>
  <w:style w:type="numbering" w:customStyle="1" w:styleId="NoList321">
    <w:name w:val="No List321"/>
    <w:next w:val="a4"/>
    <w:uiPriority w:val="99"/>
    <w:semiHidden/>
    <w:rsid w:val="002C00B6"/>
  </w:style>
  <w:style w:type="table" w:customStyle="1" w:styleId="TableGrid421">
    <w:name w:val="Table Grid4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2C00B6"/>
  </w:style>
  <w:style w:type="numbering" w:customStyle="1" w:styleId="1310">
    <w:name w:val="無清單131"/>
    <w:next w:val="a4"/>
    <w:uiPriority w:val="99"/>
    <w:semiHidden/>
    <w:unhideWhenUsed/>
    <w:rsid w:val="002C00B6"/>
  </w:style>
  <w:style w:type="numbering" w:customStyle="1" w:styleId="11210">
    <w:name w:val="無清單1121"/>
    <w:next w:val="a4"/>
    <w:uiPriority w:val="99"/>
    <w:semiHidden/>
    <w:unhideWhenUsed/>
    <w:rsid w:val="002C00B6"/>
  </w:style>
  <w:style w:type="table" w:customStyle="1" w:styleId="1213">
    <w:name w:val="表格格線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2C00B6"/>
  </w:style>
  <w:style w:type="numbering" w:customStyle="1" w:styleId="NoList1221">
    <w:name w:val="No List1221"/>
    <w:next w:val="a4"/>
    <w:uiPriority w:val="99"/>
    <w:semiHidden/>
    <w:unhideWhenUsed/>
    <w:rsid w:val="002C00B6"/>
  </w:style>
  <w:style w:type="numbering" w:customStyle="1" w:styleId="11211">
    <w:name w:val="リストなし1121"/>
    <w:next w:val="a4"/>
    <w:uiPriority w:val="99"/>
    <w:semiHidden/>
    <w:unhideWhenUsed/>
    <w:rsid w:val="002C00B6"/>
  </w:style>
  <w:style w:type="numbering" w:customStyle="1" w:styleId="11212">
    <w:name w:val="无列表1121"/>
    <w:next w:val="a4"/>
    <w:semiHidden/>
    <w:rsid w:val="002C00B6"/>
  </w:style>
  <w:style w:type="numbering" w:customStyle="1" w:styleId="NoList2121">
    <w:name w:val="No List2121"/>
    <w:next w:val="a4"/>
    <w:semiHidden/>
    <w:rsid w:val="002C00B6"/>
  </w:style>
  <w:style w:type="numbering" w:customStyle="1" w:styleId="NoList3121">
    <w:name w:val="No List3121"/>
    <w:next w:val="a4"/>
    <w:uiPriority w:val="99"/>
    <w:semiHidden/>
    <w:rsid w:val="002C00B6"/>
  </w:style>
  <w:style w:type="numbering" w:customStyle="1" w:styleId="NoList11121">
    <w:name w:val="No List11121"/>
    <w:next w:val="a4"/>
    <w:uiPriority w:val="99"/>
    <w:semiHidden/>
    <w:unhideWhenUsed/>
    <w:rsid w:val="002C00B6"/>
  </w:style>
  <w:style w:type="numbering" w:customStyle="1" w:styleId="1221">
    <w:name w:val="無清單1221"/>
    <w:next w:val="a4"/>
    <w:uiPriority w:val="99"/>
    <w:semiHidden/>
    <w:unhideWhenUsed/>
    <w:rsid w:val="002C00B6"/>
  </w:style>
  <w:style w:type="numbering" w:customStyle="1" w:styleId="11121">
    <w:name w:val="無清單11121"/>
    <w:next w:val="a4"/>
    <w:uiPriority w:val="99"/>
    <w:semiHidden/>
    <w:unhideWhenUsed/>
    <w:rsid w:val="002C00B6"/>
  </w:style>
  <w:style w:type="paragraph" w:styleId="afff1">
    <w:name w:val="Intense Quote"/>
    <w:basedOn w:val="a1"/>
    <w:next w:val="a1"/>
    <w:link w:val="Charf4"/>
    <w:uiPriority w:val="30"/>
    <w:qFormat/>
    <w:rsid w:val="002C00B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4">
    <w:name w:val="明显引用 Char"/>
    <w:basedOn w:val="a2"/>
    <w:link w:val="afff1"/>
    <w:uiPriority w:val="30"/>
    <w:rsid w:val="002C00B6"/>
    <w:rPr>
      <w:rFonts w:ascii="Times New Roman" w:eastAsia="Times New Roman" w:hAnsi="Times New Roman"/>
      <w:i/>
      <w:iCs/>
      <w:color w:val="4F81BD" w:themeColor="accent1"/>
      <w:lang w:val="en-GB" w:eastAsia="en-US"/>
    </w:rPr>
  </w:style>
  <w:style w:type="paragraph" w:customStyle="1" w:styleId="1f">
    <w:name w:val="副标题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2">
    <w:name w:val="副标题 Char1"/>
    <w:basedOn w:val="a2"/>
    <w:rsid w:val="002C00B6"/>
    <w:rPr>
      <w:rFonts w:asciiTheme="majorHAnsi" w:eastAsia="宋体" w:hAnsiTheme="majorHAnsi" w:cstheme="majorBidi"/>
      <w:b/>
      <w:bCs/>
      <w:kern w:val="28"/>
      <w:sz w:val="32"/>
      <w:szCs w:val="32"/>
      <w:lang w:val="en-GB" w:eastAsia="en-US"/>
    </w:rPr>
  </w:style>
  <w:style w:type="paragraph" w:customStyle="1" w:styleId="1f0">
    <w:name w:val="明显引用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3">
    <w:name w:val="明显引用 Char1"/>
    <w:basedOn w:val="a2"/>
    <w:uiPriority w:val="30"/>
    <w:rsid w:val="002C00B6"/>
    <w:rPr>
      <w:rFonts w:ascii="Times New Roman" w:hAnsi="Times New Roman"/>
      <w:i/>
      <w:iCs/>
      <w:color w:val="4F81BD" w:themeColor="accent1"/>
      <w:lang w:val="en-GB" w:eastAsia="en-US"/>
    </w:rPr>
  </w:style>
  <w:style w:type="numbering" w:customStyle="1" w:styleId="1311">
    <w:name w:val="无列表131"/>
    <w:next w:val="a4"/>
    <w:semiHidden/>
    <w:rsid w:val="002C00B6"/>
  </w:style>
  <w:style w:type="numbering" w:customStyle="1" w:styleId="NoList1131">
    <w:name w:val="No List1131"/>
    <w:next w:val="a4"/>
    <w:uiPriority w:val="99"/>
    <w:semiHidden/>
    <w:unhideWhenUsed/>
    <w:rsid w:val="002C00B6"/>
  </w:style>
  <w:style w:type="numbering" w:customStyle="1" w:styleId="221">
    <w:name w:val="无列表221"/>
    <w:next w:val="a4"/>
    <w:uiPriority w:val="99"/>
    <w:semiHidden/>
    <w:unhideWhenUsed/>
    <w:rsid w:val="002C00B6"/>
  </w:style>
  <w:style w:type="numbering" w:customStyle="1" w:styleId="NoList12111">
    <w:name w:val="No List12111"/>
    <w:next w:val="a4"/>
    <w:uiPriority w:val="99"/>
    <w:semiHidden/>
    <w:unhideWhenUsed/>
    <w:rsid w:val="002C00B6"/>
  </w:style>
  <w:style w:type="numbering" w:customStyle="1" w:styleId="111111">
    <w:name w:val="リストなし11111"/>
    <w:next w:val="a4"/>
    <w:uiPriority w:val="99"/>
    <w:semiHidden/>
    <w:unhideWhenUsed/>
    <w:rsid w:val="002C00B6"/>
  </w:style>
  <w:style w:type="numbering" w:customStyle="1" w:styleId="111112">
    <w:name w:val="无列表11111"/>
    <w:next w:val="a4"/>
    <w:semiHidden/>
    <w:rsid w:val="002C00B6"/>
  </w:style>
  <w:style w:type="numbering" w:customStyle="1" w:styleId="NoList21111">
    <w:name w:val="No List21111"/>
    <w:next w:val="a4"/>
    <w:semiHidden/>
    <w:rsid w:val="002C00B6"/>
  </w:style>
  <w:style w:type="numbering" w:customStyle="1" w:styleId="NoList31111">
    <w:name w:val="No List31111"/>
    <w:next w:val="a4"/>
    <w:uiPriority w:val="99"/>
    <w:semiHidden/>
    <w:rsid w:val="002C00B6"/>
  </w:style>
  <w:style w:type="numbering" w:customStyle="1" w:styleId="NoList1111111">
    <w:name w:val="No List1111111"/>
    <w:next w:val="a4"/>
    <w:uiPriority w:val="99"/>
    <w:semiHidden/>
    <w:unhideWhenUsed/>
    <w:rsid w:val="002C00B6"/>
  </w:style>
  <w:style w:type="numbering" w:customStyle="1" w:styleId="12111">
    <w:name w:val="無清單12111"/>
    <w:next w:val="a4"/>
    <w:uiPriority w:val="99"/>
    <w:semiHidden/>
    <w:unhideWhenUsed/>
    <w:rsid w:val="002C00B6"/>
  </w:style>
  <w:style w:type="numbering" w:customStyle="1" w:styleId="1111110">
    <w:name w:val="無清單111111"/>
    <w:next w:val="a4"/>
    <w:uiPriority w:val="99"/>
    <w:semiHidden/>
    <w:unhideWhenUsed/>
    <w:rsid w:val="002C00B6"/>
  </w:style>
  <w:style w:type="numbering" w:customStyle="1" w:styleId="NoList1311">
    <w:name w:val="No List1311"/>
    <w:next w:val="a4"/>
    <w:uiPriority w:val="99"/>
    <w:semiHidden/>
    <w:unhideWhenUsed/>
    <w:rsid w:val="002C00B6"/>
  </w:style>
  <w:style w:type="numbering" w:customStyle="1" w:styleId="12110">
    <w:name w:val="リストなし1211"/>
    <w:next w:val="a4"/>
    <w:uiPriority w:val="99"/>
    <w:semiHidden/>
    <w:unhideWhenUsed/>
    <w:rsid w:val="002C00B6"/>
  </w:style>
  <w:style w:type="numbering" w:customStyle="1" w:styleId="12112">
    <w:name w:val="无列表1211"/>
    <w:next w:val="a4"/>
    <w:semiHidden/>
    <w:rsid w:val="002C00B6"/>
  </w:style>
  <w:style w:type="numbering" w:customStyle="1" w:styleId="NoList2211">
    <w:name w:val="No List2211"/>
    <w:next w:val="a4"/>
    <w:semiHidden/>
    <w:rsid w:val="002C00B6"/>
  </w:style>
  <w:style w:type="numbering" w:customStyle="1" w:styleId="NoList3211">
    <w:name w:val="No List3211"/>
    <w:next w:val="a4"/>
    <w:uiPriority w:val="99"/>
    <w:semiHidden/>
    <w:rsid w:val="002C00B6"/>
  </w:style>
  <w:style w:type="numbering" w:customStyle="1" w:styleId="NoList11211">
    <w:name w:val="No List11211"/>
    <w:next w:val="a4"/>
    <w:uiPriority w:val="99"/>
    <w:semiHidden/>
    <w:unhideWhenUsed/>
    <w:rsid w:val="002C00B6"/>
  </w:style>
  <w:style w:type="numbering" w:customStyle="1" w:styleId="13110">
    <w:name w:val="無清單1311"/>
    <w:next w:val="a4"/>
    <w:uiPriority w:val="99"/>
    <w:semiHidden/>
    <w:unhideWhenUsed/>
    <w:rsid w:val="002C00B6"/>
  </w:style>
  <w:style w:type="numbering" w:customStyle="1" w:styleId="112110">
    <w:name w:val="無清單11211"/>
    <w:next w:val="a4"/>
    <w:uiPriority w:val="99"/>
    <w:semiHidden/>
    <w:unhideWhenUsed/>
    <w:rsid w:val="002C00B6"/>
  </w:style>
  <w:style w:type="numbering" w:customStyle="1" w:styleId="2111">
    <w:name w:val="无列表2111"/>
    <w:next w:val="a4"/>
    <w:uiPriority w:val="99"/>
    <w:semiHidden/>
    <w:unhideWhenUsed/>
    <w:rsid w:val="002C00B6"/>
  </w:style>
  <w:style w:type="numbering" w:customStyle="1" w:styleId="NoList12211">
    <w:name w:val="No List12211"/>
    <w:next w:val="a4"/>
    <w:uiPriority w:val="99"/>
    <w:semiHidden/>
    <w:unhideWhenUsed/>
    <w:rsid w:val="002C00B6"/>
  </w:style>
  <w:style w:type="numbering" w:customStyle="1" w:styleId="112111">
    <w:name w:val="リストなし11211"/>
    <w:next w:val="a4"/>
    <w:uiPriority w:val="99"/>
    <w:semiHidden/>
    <w:unhideWhenUsed/>
    <w:rsid w:val="002C00B6"/>
  </w:style>
  <w:style w:type="numbering" w:customStyle="1" w:styleId="112112">
    <w:name w:val="无列表11211"/>
    <w:next w:val="a4"/>
    <w:semiHidden/>
    <w:rsid w:val="002C00B6"/>
  </w:style>
  <w:style w:type="numbering" w:customStyle="1" w:styleId="NoList21211">
    <w:name w:val="No List21211"/>
    <w:next w:val="a4"/>
    <w:semiHidden/>
    <w:rsid w:val="002C00B6"/>
  </w:style>
  <w:style w:type="numbering" w:customStyle="1" w:styleId="NoList31211">
    <w:name w:val="No List31211"/>
    <w:next w:val="a4"/>
    <w:uiPriority w:val="99"/>
    <w:semiHidden/>
    <w:rsid w:val="002C00B6"/>
  </w:style>
  <w:style w:type="numbering" w:customStyle="1" w:styleId="NoList111211">
    <w:name w:val="No List111211"/>
    <w:next w:val="a4"/>
    <w:uiPriority w:val="99"/>
    <w:semiHidden/>
    <w:unhideWhenUsed/>
    <w:rsid w:val="002C00B6"/>
  </w:style>
  <w:style w:type="numbering" w:customStyle="1" w:styleId="12211">
    <w:name w:val="無清單12211"/>
    <w:next w:val="a4"/>
    <w:uiPriority w:val="99"/>
    <w:semiHidden/>
    <w:unhideWhenUsed/>
    <w:rsid w:val="002C00B6"/>
  </w:style>
  <w:style w:type="numbering" w:customStyle="1" w:styleId="111211">
    <w:name w:val="無清單111211"/>
    <w:next w:val="a4"/>
    <w:uiPriority w:val="99"/>
    <w:semiHidden/>
    <w:unhideWhenUsed/>
    <w:rsid w:val="002C00B6"/>
  </w:style>
  <w:style w:type="paragraph" w:customStyle="1" w:styleId="IntenseQuote1">
    <w:name w:val="Intense Quote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2C00B6"/>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2C00B6"/>
  </w:style>
  <w:style w:type="numbering" w:customStyle="1" w:styleId="NoList141">
    <w:name w:val="No List141"/>
    <w:next w:val="a4"/>
    <w:uiPriority w:val="99"/>
    <w:semiHidden/>
    <w:unhideWhenUsed/>
    <w:rsid w:val="002C00B6"/>
  </w:style>
  <w:style w:type="numbering" w:customStyle="1" w:styleId="1312">
    <w:name w:val="リストなし131"/>
    <w:next w:val="a4"/>
    <w:uiPriority w:val="99"/>
    <w:semiHidden/>
    <w:unhideWhenUsed/>
    <w:rsid w:val="002C00B6"/>
  </w:style>
  <w:style w:type="numbering" w:customStyle="1" w:styleId="NoList231">
    <w:name w:val="No List231"/>
    <w:next w:val="a4"/>
    <w:semiHidden/>
    <w:rsid w:val="002C00B6"/>
  </w:style>
  <w:style w:type="numbering" w:customStyle="1" w:styleId="NoList331">
    <w:name w:val="No List331"/>
    <w:next w:val="a4"/>
    <w:uiPriority w:val="99"/>
    <w:semiHidden/>
    <w:rsid w:val="002C00B6"/>
  </w:style>
  <w:style w:type="numbering" w:customStyle="1" w:styleId="NoList114">
    <w:name w:val="No List114"/>
    <w:next w:val="a4"/>
    <w:uiPriority w:val="99"/>
    <w:semiHidden/>
    <w:unhideWhenUsed/>
    <w:rsid w:val="002C00B6"/>
  </w:style>
  <w:style w:type="numbering" w:customStyle="1" w:styleId="141">
    <w:name w:val="無清單141"/>
    <w:next w:val="a4"/>
    <w:uiPriority w:val="99"/>
    <w:semiHidden/>
    <w:unhideWhenUsed/>
    <w:rsid w:val="002C00B6"/>
  </w:style>
  <w:style w:type="numbering" w:customStyle="1" w:styleId="11310">
    <w:name w:val="無清單1131"/>
    <w:next w:val="a4"/>
    <w:uiPriority w:val="99"/>
    <w:semiHidden/>
    <w:unhideWhenUsed/>
    <w:rsid w:val="002C00B6"/>
  </w:style>
  <w:style w:type="numbering" w:customStyle="1" w:styleId="NoList1231">
    <w:name w:val="No List1231"/>
    <w:next w:val="a4"/>
    <w:uiPriority w:val="99"/>
    <w:semiHidden/>
    <w:unhideWhenUsed/>
    <w:rsid w:val="002C00B6"/>
  </w:style>
  <w:style w:type="numbering" w:customStyle="1" w:styleId="11311">
    <w:name w:val="リストなし1131"/>
    <w:next w:val="a4"/>
    <w:uiPriority w:val="99"/>
    <w:semiHidden/>
    <w:unhideWhenUsed/>
    <w:rsid w:val="002C00B6"/>
  </w:style>
  <w:style w:type="numbering" w:customStyle="1" w:styleId="11312">
    <w:name w:val="无列表1131"/>
    <w:next w:val="a4"/>
    <w:semiHidden/>
    <w:rsid w:val="002C00B6"/>
  </w:style>
  <w:style w:type="numbering" w:customStyle="1" w:styleId="NoList2131">
    <w:name w:val="No List2131"/>
    <w:next w:val="a4"/>
    <w:semiHidden/>
    <w:rsid w:val="002C00B6"/>
  </w:style>
  <w:style w:type="numbering" w:customStyle="1" w:styleId="NoList3131">
    <w:name w:val="No List3131"/>
    <w:next w:val="a4"/>
    <w:uiPriority w:val="99"/>
    <w:semiHidden/>
    <w:rsid w:val="002C00B6"/>
  </w:style>
  <w:style w:type="numbering" w:customStyle="1" w:styleId="NoList11131">
    <w:name w:val="No List11131"/>
    <w:next w:val="a4"/>
    <w:uiPriority w:val="99"/>
    <w:semiHidden/>
    <w:unhideWhenUsed/>
    <w:rsid w:val="002C00B6"/>
  </w:style>
  <w:style w:type="numbering" w:customStyle="1" w:styleId="1231">
    <w:name w:val="無清單1231"/>
    <w:next w:val="a4"/>
    <w:uiPriority w:val="99"/>
    <w:semiHidden/>
    <w:unhideWhenUsed/>
    <w:rsid w:val="002C00B6"/>
  </w:style>
  <w:style w:type="numbering" w:customStyle="1" w:styleId="11131">
    <w:name w:val="無清單11131"/>
    <w:next w:val="a4"/>
    <w:uiPriority w:val="99"/>
    <w:semiHidden/>
    <w:unhideWhenUsed/>
    <w:rsid w:val="002C00B6"/>
  </w:style>
  <w:style w:type="numbering" w:customStyle="1" w:styleId="NoList1212">
    <w:name w:val="No List1212"/>
    <w:next w:val="a4"/>
    <w:uiPriority w:val="99"/>
    <w:semiHidden/>
    <w:unhideWhenUsed/>
    <w:rsid w:val="002C00B6"/>
  </w:style>
  <w:style w:type="numbering" w:customStyle="1" w:styleId="11122">
    <w:name w:val="リストなし1112"/>
    <w:next w:val="a4"/>
    <w:uiPriority w:val="99"/>
    <w:semiHidden/>
    <w:unhideWhenUsed/>
    <w:rsid w:val="002C00B6"/>
  </w:style>
  <w:style w:type="numbering" w:customStyle="1" w:styleId="11123">
    <w:name w:val="无列表1112"/>
    <w:next w:val="a4"/>
    <w:semiHidden/>
    <w:rsid w:val="002C00B6"/>
  </w:style>
  <w:style w:type="numbering" w:customStyle="1" w:styleId="NoList2112">
    <w:name w:val="No List2112"/>
    <w:next w:val="a4"/>
    <w:semiHidden/>
    <w:rsid w:val="002C00B6"/>
  </w:style>
  <w:style w:type="numbering" w:customStyle="1" w:styleId="NoList3112">
    <w:name w:val="No List3112"/>
    <w:next w:val="a4"/>
    <w:uiPriority w:val="99"/>
    <w:semiHidden/>
    <w:rsid w:val="002C00B6"/>
  </w:style>
  <w:style w:type="numbering" w:customStyle="1" w:styleId="NoList11112">
    <w:name w:val="No List11112"/>
    <w:next w:val="a4"/>
    <w:uiPriority w:val="99"/>
    <w:semiHidden/>
    <w:unhideWhenUsed/>
    <w:rsid w:val="002C00B6"/>
  </w:style>
  <w:style w:type="numbering" w:customStyle="1" w:styleId="12120">
    <w:name w:val="無清單1212"/>
    <w:next w:val="a4"/>
    <w:uiPriority w:val="99"/>
    <w:semiHidden/>
    <w:unhideWhenUsed/>
    <w:rsid w:val="002C00B6"/>
  </w:style>
  <w:style w:type="numbering" w:customStyle="1" w:styleId="111120">
    <w:name w:val="無清單11112"/>
    <w:next w:val="a4"/>
    <w:uiPriority w:val="99"/>
    <w:semiHidden/>
    <w:unhideWhenUsed/>
    <w:rsid w:val="002C00B6"/>
  </w:style>
  <w:style w:type="numbering" w:customStyle="1" w:styleId="NoList132">
    <w:name w:val="No List132"/>
    <w:next w:val="a4"/>
    <w:uiPriority w:val="99"/>
    <w:semiHidden/>
    <w:unhideWhenUsed/>
    <w:rsid w:val="002C00B6"/>
  </w:style>
  <w:style w:type="numbering" w:customStyle="1" w:styleId="1222">
    <w:name w:val="リストなし122"/>
    <w:next w:val="a4"/>
    <w:uiPriority w:val="99"/>
    <w:semiHidden/>
    <w:unhideWhenUsed/>
    <w:rsid w:val="002C00B6"/>
  </w:style>
  <w:style w:type="numbering" w:customStyle="1" w:styleId="1223">
    <w:name w:val="无列表122"/>
    <w:next w:val="a4"/>
    <w:semiHidden/>
    <w:rsid w:val="002C00B6"/>
  </w:style>
  <w:style w:type="numbering" w:customStyle="1" w:styleId="NoList222">
    <w:name w:val="No List222"/>
    <w:next w:val="a4"/>
    <w:semiHidden/>
    <w:rsid w:val="002C00B6"/>
  </w:style>
  <w:style w:type="numbering" w:customStyle="1" w:styleId="NoList322">
    <w:name w:val="No List322"/>
    <w:next w:val="a4"/>
    <w:uiPriority w:val="99"/>
    <w:semiHidden/>
    <w:rsid w:val="002C00B6"/>
  </w:style>
  <w:style w:type="numbering" w:customStyle="1" w:styleId="NoList1122">
    <w:name w:val="No List1122"/>
    <w:next w:val="a4"/>
    <w:uiPriority w:val="99"/>
    <w:semiHidden/>
    <w:unhideWhenUsed/>
    <w:rsid w:val="002C00B6"/>
  </w:style>
  <w:style w:type="numbering" w:customStyle="1" w:styleId="1320">
    <w:name w:val="無清單132"/>
    <w:next w:val="a4"/>
    <w:uiPriority w:val="99"/>
    <w:semiHidden/>
    <w:unhideWhenUsed/>
    <w:rsid w:val="002C00B6"/>
  </w:style>
  <w:style w:type="numbering" w:customStyle="1" w:styleId="11220">
    <w:name w:val="無清單1122"/>
    <w:next w:val="a4"/>
    <w:uiPriority w:val="99"/>
    <w:semiHidden/>
    <w:unhideWhenUsed/>
    <w:rsid w:val="002C00B6"/>
  </w:style>
  <w:style w:type="numbering" w:customStyle="1" w:styleId="212">
    <w:name w:val="无列表212"/>
    <w:next w:val="a4"/>
    <w:uiPriority w:val="99"/>
    <w:semiHidden/>
    <w:unhideWhenUsed/>
    <w:rsid w:val="002C00B6"/>
  </w:style>
  <w:style w:type="numbering" w:customStyle="1" w:styleId="NoList11122">
    <w:name w:val="No List11122"/>
    <w:next w:val="a4"/>
    <w:uiPriority w:val="99"/>
    <w:semiHidden/>
    <w:unhideWhenUsed/>
    <w:rsid w:val="002C00B6"/>
  </w:style>
  <w:style w:type="numbering" w:customStyle="1" w:styleId="NoList15">
    <w:name w:val="No List15"/>
    <w:next w:val="a4"/>
    <w:uiPriority w:val="99"/>
    <w:semiHidden/>
    <w:unhideWhenUsed/>
    <w:rsid w:val="002C00B6"/>
  </w:style>
  <w:style w:type="numbering" w:customStyle="1" w:styleId="142">
    <w:name w:val="リストなし14"/>
    <w:next w:val="a4"/>
    <w:uiPriority w:val="99"/>
    <w:semiHidden/>
    <w:unhideWhenUsed/>
    <w:rsid w:val="002C00B6"/>
  </w:style>
  <w:style w:type="numbering" w:customStyle="1" w:styleId="143">
    <w:name w:val="无列表14"/>
    <w:next w:val="a4"/>
    <w:semiHidden/>
    <w:rsid w:val="002C00B6"/>
  </w:style>
  <w:style w:type="table" w:customStyle="1" w:styleId="340">
    <w:name w:val="网格型3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2C00B6"/>
  </w:style>
  <w:style w:type="numbering" w:customStyle="1" w:styleId="NoList34">
    <w:name w:val="No List34"/>
    <w:next w:val="a4"/>
    <w:uiPriority w:val="99"/>
    <w:semiHidden/>
    <w:rsid w:val="002C00B6"/>
  </w:style>
  <w:style w:type="numbering" w:customStyle="1" w:styleId="NoList115">
    <w:name w:val="No List115"/>
    <w:next w:val="a4"/>
    <w:uiPriority w:val="99"/>
    <w:semiHidden/>
    <w:unhideWhenUsed/>
    <w:rsid w:val="002C00B6"/>
  </w:style>
  <w:style w:type="numbering" w:customStyle="1" w:styleId="150">
    <w:name w:val="無清單15"/>
    <w:next w:val="a4"/>
    <w:uiPriority w:val="99"/>
    <w:semiHidden/>
    <w:unhideWhenUsed/>
    <w:rsid w:val="002C00B6"/>
  </w:style>
  <w:style w:type="numbering" w:customStyle="1" w:styleId="114">
    <w:name w:val="無清單114"/>
    <w:next w:val="a4"/>
    <w:uiPriority w:val="99"/>
    <w:semiHidden/>
    <w:unhideWhenUsed/>
    <w:rsid w:val="002C00B6"/>
  </w:style>
  <w:style w:type="table" w:customStyle="1" w:styleId="144">
    <w:name w:val="表格格線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2C00B6"/>
  </w:style>
  <w:style w:type="numbering" w:customStyle="1" w:styleId="1140">
    <w:name w:val="リストなし114"/>
    <w:next w:val="a4"/>
    <w:uiPriority w:val="99"/>
    <w:semiHidden/>
    <w:unhideWhenUsed/>
    <w:rsid w:val="002C00B6"/>
  </w:style>
  <w:style w:type="numbering" w:customStyle="1" w:styleId="1141">
    <w:name w:val="无列表114"/>
    <w:next w:val="a4"/>
    <w:semiHidden/>
    <w:rsid w:val="002C00B6"/>
  </w:style>
  <w:style w:type="table" w:customStyle="1" w:styleId="312">
    <w:name w:val="网格型3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2C00B6"/>
  </w:style>
  <w:style w:type="numbering" w:customStyle="1" w:styleId="NoList314">
    <w:name w:val="No List314"/>
    <w:next w:val="a4"/>
    <w:uiPriority w:val="99"/>
    <w:semiHidden/>
    <w:rsid w:val="002C00B6"/>
  </w:style>
  <w:style w:type="numbering" w:customStyle="1" w:styleId="NoList1114">
    <w:name w:val="No List1114"/>
    <w:next w:val="a4"/>
    <w:uiPriority w:val="99"/>
    <w:semiHidden/>
    <w:unhideWhenUsed/>
    <w:rsid w:val="002C00B6"/>
  </w:style>
  <w:style w:type="numbering" w:customStyle="1" w:styleId="1240">
    <w:name w:val="無清單124"/>
    <w:next w:val="a4"/>
    <w:uiPriority w:val="99"/>
    <w:semiHidden/>
    <w:unhideWhenUsed/>
    <w:rsid w:val="002C00B6"/>
  </w:style>
  <w:style w:type="numbering" w:customStyle="1" w:styleId="11140">
    <w:name w:val="無清單1114"/>
    <w:next w:val="a4"/>
    <w:uiPriority w:val="99"/>
    <w:semiHidden/>
    <w:unhideWhenUsed/>
    <w:rsid w:val="002C00B6"/>
  </w:style>
  <w:style w:type="table" w:customStyle="1" w:styleId="1123">
    <w:name w:val="表格格線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2C00B6"/>
  </w:style>
  <w:style w:type="numbering" w:customStyle="1" w:styleId="NoList1213">
    <w:name w:val="No List1213"/>
    <w:next w:val="a4"/>
    <w:uiPriority w:val="99"/>
    <w:semiHidden/>
    <w:unhideWhenUsed/>
    <w:rsid w:val="002C00B6"/>
  </w:style>
  <w:style w:type="numbering" w:customStyle="1" w:styleId="11130">
    <w:name w:val="リストなし1113"/>
    <w:next w:val="a4"/>
    <w:uiPriority w:val="99"/>
    <w:semiHidden/>
    <w:unhideWhenUsed/>
    <w:rsid w:val="002C00B6"/>
  </w:style>
  <w:style w:type="numbering" w:customStyle="1" w:styleId="11132">
    <w:name w:val="无列表1113"/>
    <w:next w:val="a4"/>
    <w:semiHidden/>
    <w:rsid w:val="002C00B6"/>
  </w:style>
  <w:style w:type="numbering" w:customStyle="1" w:styleId="NoList2113">
    <w:name w:val="No List2113"/>
    <w:next w:val="a4"/>
    <w:semiHidden/>
    <w:rsid w:val="002C00B6"/>
  </w:style>
  <w:style w:type="numbering" w:customStyle="1" w:styleId="NoList3113">
    <w:name w:val="No List3113"/>
    <w:next w:val="a4"/>
    <w:uiPriority w:val="99"/>
    <w:semiHidden/>
    <w:rsid w:val="002C00B6"/>
  </w:style>
  <w:style w:type="numbering" w:customStyle="1" w:styleId="NoList11113">
    <w:name w:val="No List11113"/>
    <w:next w:val="a4"/>
    <w:uiPriority w:val="99"/>
    <w:semiHidden/>
    <w:unhideWhenUsed/>
    <w:rsid w:val="002C00B6"/>
  </w:style>
  <w:style w:type="numbering" w:customStyle="1" w:styleId="12130">
    <w:name w:val="無清單1213"/>
    <w:next w:val="a4"/>
    <w:uiPriority w:val="99"/>
    <w:semiHidden/>
    <w:unhideWhenUsed/>
    <w:rsid w:val="002C00B6"/>
  </w:style>
  <w:style w:type="numbering" w:customStyle="1" w:styleId="11113">
    <w:name w:val="無清單11113"/>
    <w:next w:val="a4"/>
    <w:uiPriority w:val="99"/>
    <w:semiHidden/>
    <w:unhideWhenUsed/>
    <w:rsid w:val="002C00B6"/>
  </w:style>
  <w:style w:type="numbering" w:customStyle="1" w:styleId="NoList133">
    <w:name w:val="No List133"/>
    <w:next w:val="a4"/>
    <w:uiPriority w:val="99"/>
    <w:semiHidden/>
    <w:unhideWhenUsed/>
    <w:rsid w:val="002C00B6"/>
  </w:style>
  <w:style w:type="numbering" w:customStyle="1" w:styleId="1232">
    <w:name w:val="リストなし123"/>
    <w:next w:val="a4"/>
    <w:uiPriority w:val="99"/>
    <w:semiHidden/>
    <w:unhideWhenUsed/>
    <w:rsid w:val="002C00B6"/>
  </w:style>
  <w:style w:type="table" w:customStyle="1" w:styleId="Tabellengitternetz122">
    <w:name w:val="Tabellengitternetz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2C00B6"/>
  </w:style>
  <w:style w:type="table" w:customStyle="1" w:styleId="322">
    <w:name w:val="网格型3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2C00B6"/>
  </w:style>
  <w:style w:type="numbering" w:customStyle="1" w:styleId="NoList323">
    <w:name w:val="No List323"/>
    <w:next w:val="a4"/>
    <w:uiPriority w:val="99"/>
    <w:semiHidden/>
    <w:rsid w:val="002C00B6"/>
  </w:style>
  <w:style w:type="table" w:customStyle="1" w:styleId="TableGrid422">
    <w:name w:val="Table Grid4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2C00B6"/>
  </w:style>
  <w:style w:type="numbering" w:customStyle="1" w:styleId="1330">
    <w:name w:val="無清單133"/>
    <w:next w:val="a4"/>
    <w:uiPriority w:val="99"/>
    <w:semiHidden/>
    <w:unhideWhenUsed/>
    <w:rsid w:val="002C00B6"/>
  </w:style>
  <w:style w:type="numbering" w:customStyle="1" w:styleId="11230">
    <w:name w:val="無清單1123"/>
    <w:next w:val="a4"/>
    <w:uiPriority w:val="99"/>
    <w:semiHidden/>
    <w:unhideWhenUsed/>
    <w:rsid w:val="002C00B6"/>
  </w:style>
  <w:style w:type="table" w:customStyle="1" w:styleId="1224">
    <w:name w:val="表格格線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2C00B6"/>
  </w:style>
  <w:style w:type="numbering" w:customStyle="1" w:styleId="NoList1222">
    <w:name w:val="No List1222"/>
    <w:next w:val="a4"/>
    <w:uiPriority w:val="99"/>
    <w:semiHidden/>
    <w:unhideWhenUsed/>
    <w:rsid w:val="002C00B6"/>
  </w:style>
  <w:style w:type="numbering" w:customStyle="1" w:styleId="11221">
    <w:name w:val="リストなし1122"/>
    <w:next w:val="a4"/>
    <w:uiPriority w:val="99"/>
    <w:semiHidden/>
    <w:unhideWhenUsed/>
    <w:rsid w:val="002C00B6"/>
  </w:style>
  <w:style w:type="numbering" w:customStyle="1" w:styleId="11222">
    <w:name w:val="无列表1122"/>
    <w:next w:val="a4"/>
    <w:semiHidden/>
    <w:rsid w:val="002C00B6"/>
  </w:style>
  <w:style w:type="numbering" w:customStyle="1" w:styleId="NoList2122">
    <w:name w:val="No List2122"/>
    <w:next w:val="a4"/>
    <w:semiHidden/>
    <w:rsid w:val="002C00B6"/>
  </w:style>
  <w:style w:type="numbering" w:customStyle="1" w:styleId="NoList3122">
    <w:name w:val="No List3122"/>
    <w:next w:val="a4"/>
    <w:uiPriority w:val="99"/>
    <w:semiHidden/>
    <w:rsid w:val="002C00B6"/>
  </w:style>
  <w:style w:type="numbering" w:customStyle="1" w:styleId="NoList11123">
    <w:name w:val="No List11123"/>
    <w:next w:val="a4"/>
    <w:uiPriority w:val="99"/>
    <w:semiHidden/>
    <w:unhideWhenUsed/>
    <w:rsid w:val="002C00B6"/>
  </w:style>
  <w:style w:type="numbering" w:customStyle="1" w:styleId="12220">
    <w:name w:val="無清單1222"/>
    <w:next w:val="a4"/>
    <w:uiPriority w:val="99"/>
    <w:semiHidden/>
    <w:unhideWhenUsed/>
    <w:rsid w:val="002C00B6"/>
  </w:style>
  <w:style w:type="numbering" w:customStyle="1" w:styleId="111220">
    <w:name w:val="無清單11122"/>
    <w:next w:val="a4"/>
    <w:uiPriority w:val="99"/>
    <w:semiHidden/>
    <w:unhideWhenUsed/>
    <w:rsid w:val="002C00B6"/>
  </w:style>
  <w:style w:type="numbering" w:customStyle="1" w:styleId="NoList16">
    <w:name w:val="No List16"/>
    <w:next w:val="a4"/>
    <w:uiPriority w:val="99"/>
    <w:semiHidden/>
    <w:unhideWhenUsed/>
    <w:rsid w:val="002C00B6"/>
  </w:style>
  <w:style w:type="numbering" w:customStyle="1" w:styleId="151">
    <w:name w:val="リストなし15"/>
    <w:next w:val="a4"/>
    <w:uiPriority w:val="99"/>
    <w:semiHidden/>
    <w:unhideWhenUsed/>
    <w:rsid w:val="002C00B6"/>
  </w:style>
  <w:style w:type="table" w:customStyle="1" w:styleId="Tabellengitternetz15">
    <w:name w:val="Tabellengitternetz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2C00B6"/>
  </w:style>
  <w:style w:type="table" w:customStyle="1" w:styleId="350">
    <w:name w:val="网格型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2C00B6"/>
  </w:style>
  <w:style w:type="numbering" w:customStyle="1" w:styleId="NoList35">
    <w:name w:val="No List35"/>
    <w:next w:val="a4"/>
    <w:uiPriority w:val="99"/>
    <w:semiHidden/>
    <w:rsid w:val="002C00B6"/>
  </w:style>
  <w:style w:type="table" w:customStyle="1" w:styleId="TableGrid45">
    <w:name w:val="Table Grid4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2C00B6"/>
  </w:style>
  <w:style w:type="numbering" w:customStyle="1" w:styleId="160">
    <w:name w:val="無清單16"/>
    <w:next w:val="a4"/>
    <w:uiPriority w:val="99"/>
    <w:semiHidden/>
    <w:unhideWhenUsed/>
    <w:rsid w:val="002C00B6"/>
  </w:style>
  <w:style w:type="numbering" w:customStyle="1" w:styleId="115">
    <w:name w:val="無清單115"/>
    <w:next w:val="a4"/>
    <w:uiPriority w:val="99"/>
    <w:semiHidden/>
    <w:unhideWhenUsed/>
    <w:rsid w:val="002C00B6"/>
  </w:style>
  <w:style w:type="table" w:customStyle="1" w:styleId="153">
    <w:name w:val="表格格線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2C00B6"/>
  </w:style>
  <w:style w:type="numbering" w:customStyle="1" w:styleId="NoList125">
    <w:name w:val="No List125"/>
    <w:next w:val="a4"/>
    <w:uiPriority w:val="99"/>
    <w:semiHidden/>
    <w:unhideWhenUsed/>
    <w:rsid w:val="002C00B6"/>
  </w:style>
  <w:style w:type="numbering" w:customStyle="1" w:styleId="1150">
    <w:name w:val="リストなし115"/>
    <w:next w:val="a4"/>
    <w:uiPriority w:val="99"/>
    <w:semiHidden/>
    <w:unhideWhenUsed/>
    <w:rsid w:val="002C00B6"/>
  </w:style>
  <w:style w:type="table" w:customStyle="1" w:styleId="Tabellengitternetz113">
    <w:name w:val="Tabellengitternetz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2C00B6"/>
  </w:style>
  <w:style w:type="table" w:customStyle="1" w:styleId="313">
    <w:name w:val="网格型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2C00B6"/>
  </w:style>
  <w:style w:type="numbering" w:customStyle="1" w:styleId="NoList315">
    <w:name w:val="No List315"/>
    <w:next w:val="a4"/>
    <w:uiPriority w:val="99"/>
    <w:semiHidden/>
    <w:rsid w:val="002C00B6"/>
  </w:style>
  <w:style w:type="table" w:customStyle="1" w:styleId="TableGrid413">
    <w:name w:val="Table Grid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2C00B6"/>
  </w:style>
  <w:style w:type="numbering" w:customStyle="1" w:styleId="125">
    <w:name w:val="無清單125"/>
    <w:next w:val="a4"/>
    <w:uiPriority w:val="99"/>
    <w:semiHidden/>
    <w:unhideWhenUsed/>
    <w:rsid w:val="002C00B6"/>
  </w:style>
  <w:style w:type="numbering" w:customStyle="1" w:styleId="1115">
    <w:name w:val="無清單1115"/>
    <w:next w:val="a4"/>
    <w:uiPriority w:val="99"/>
    <w:semiHidden/>
    <w:unhideWhenUsed/>
    <w:rsid w:val="002C00B6"/>
  </w:style>
  <w:style w:type="table" w:customStyle="1" w:styleId="1133">
    <w:name w:val="表格格線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2C00B6"/>
  </w:style>
  <w:style w:type="numbering" w:customStyle="1" w:styleId="NoList1214">
    <w:name w:val="No List1214"/>
    <w:next w:val="a4"/>
    <w:uiPriority w:val="99"/>
    <w:semiHidden/>
    <w:unhideWhenUsed/>
    <w:rsid w:val="002C00B6"/>
  </w:style>
  <w:style w:type="numbering" w:customStyle="1" w:styleId="11141">
    <w:name w:val="リストなし1114"/>
    <w:next w:val="a4"/>
    <w:uiPriority w:val="99"/>
    <w:semiHidden/>
    <w:unhideWhenUsed/>
    <w:rsid w:val="002C00B6"/>
  </w:style>
  <w:style w:type="numbering" w:customStyle="1" w:styleId="11142">
    <w:name w:val="无列表1114"/>
    <w:next w:val="a4"/>
    <w:semiHidden/>
    <w:rsid w:val="002C00B6"/>
  </w:style>
  <w:style w:type="numbering" w:customStyle="1" w:styleId="NoList2114">
    <w:name w:val="No List2114"/>
    <w:next w:val="a4"/>
    <w:semiHidden/>
    <w:rsid w:val="002C00B6"/>
  </w:style>
  <w:style w:type="numbering" w:customStyle="1" w:styleId="NoList3114">
    <w:name w:val="No List3114"/>
    <w:next w:val="a4"/>
    <w:uiPriority w:val="99"/>
    <w:semiHidden/>
    <w:rsid w:val="002C00B6"/>
  </w:style>
  <w:style w:type="numbering" w:customStyle="1" w:styleId="NoList11114">
    <w:name w:val="No List11114"/>
    <w:next w:val="a4"/>
    <w:uiPriority w:val="99"/>
    <w:semiHidden/>
    <w:unhideWhenUsed/>
    <w:rsid w:val="002C00B6"/>
  </w:style>
  <w:style w:type="numbering" w:customStyle="1" w:styleId="1214">
    <w:name w:val="無清單1214"/>
    <w:next w:val="a4"/>
    <w:uiPriority w:val="99"/>
    <w:semiHidden/>
    <w:unhideWhenUsed/>
    <w:rsid w:val="002C00B6"/>
  </w:style>
  <w:style w:type="numbering" w:customStyle="1" w:styleId="11114">
    <w:name w:val="無清單11114"/>
    <w:next w:val="a4"/>
    <w:uiPriority w:val="99"/>
    <w:semiHidden/>
    <w:unhideWhenUsed/>
    <w:rsid w:val="002C00B6"/>
  </w:style>
  <w:style w:type="numbering" w:customStyle="1" w:styleId="NoList54">
    <w:name w:val="No List54"/>
    <w:next w:val="a4"/>
    <w:uiPriority w:val="99"/>
    <w:semiHidden/>
    <w:unhideWhenUsed/>
    <w:rsid w:val="002C00B6"/>
  </w:style>
  <w:style w:type="numbering" w:customStyle="1" w:styleId="NoList134">
    <w:name w:val="No List134"/>
    <w:next w:val="a4"/>
    <w:uiPriority w:val="99"/>
    <w:semiHidden/>
    <w:unhideWhenUsed/>
    <w:rsid w:val="002C00B6"/>
  </w:style>
  <w:style w:type="numbering" w:customStyle="1" w:styleId="1241">
    <w:name w:val="リストなし124"/>
    <w:next w:val="a4"/>
    <w:uiPriority w:val="99"/>
    <w:semiHidden/>
    <w:unhideWhenUsed/>
    <w:rsid w:val="002C00B6"/>
  </w:style>
  <w:style w:type="table" w:customStyle="1" w:styleId="Tabellengitternetz123">
    <w:name w:val="Tabellengitternetz1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2C00B6"/>
  </w:style>
  <w:style w:type="table" w:customStyle="1" w:styleId="323">
    <w:name w:val="网格型3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2C00B6"/>
  </w:style>
  <w:style w:type="numbering" w:customStyle="1" w:styleId="NoList324">
    <w:name w:val="No List324"/>
    <w:next w:val="a4"/>
    <w:uiPriority w:val="99"/>
    <w:semiHidden/>
    <w:rsid w:val="002C00B6"/>
  </w:style>
  <w:style w:type="table" w:customStyle="1" w:styleId="TableGrid423">
    <w:name w:val="Table Grid42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2C00B6"/>
  </w:style>
  <w:style w:type="numbering" w:customStyle="1" w:styleId="134">
    <w:name w:val="無清單134"/>
    <w:next w:val="a4"/>
    <w:uiPriority w:val="99"/>
    <w:semiHidden/>
    <w:unhideWhenUsed/>
    <w:rsid w:val="002C00B6"/>
  </w:style>
  <w:style w:type="numbering" w:customStyle="1" w:styleId="1124">
    <w:name w:val="無清單1124"/>
    <w:next w:val="a4"/>
    <w:uiPriority w:val="99"/>
    <w:semiHidden/>
    <w:unhideWhenUsed/>
    <w:rsid w:val="002C00B6"/>
  </w:style>
  <w:style w:type="table" w:customStyle="1" w:styleId="1234">
    <w:name w:val="表格格線12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2C00B6"/>
  </w:style>
  <w:style w:type="numbering" w:customStyle="1" w:styleId="NoList1223">
    <w:name w:val="No List1223"/>
    <w:next w:val="a4"/>
    <w:uiPriority w:val="99"/>
    <w:semiHidden/>
    <w:unhideWhenUsed/>
    <w:rsid w:val="002C00B6"/>
  </w:style>
  <w:style w:type="numbering" w:customStyle="1" w:styleId="11231">
    <w:name w:val="リストなし1123"/>
    <w:next w:val="a4"/>
    <w:uiPriority w:val="99"/>
    <w:semiHidden/>
    <w:unhideWhenUsed/>
    <w:rsid w:val="002C00B6"/>
  </w:style>
  <w:style w:type="numbering" w:customStyle="1" w:styleId="11232">
    <w:name w:val="无列表1123"/>
    <w:next w:val="a4"/>
    <w:semiHidden/>
    <w:rsid w:val="002C00B6"/>
  </w:style>
  <w:style w:type="numbering" w:customStyle="1" w:styleId="NoList2123">
    <w:name w:val="No List2123"/>
    <w:next w:val="a4"/>
    <w:semiHidden/>
    <w:rsid w:val="002C00B6"/>
  </w:style>
  <w:style w:type="numbering" w:customStyle="1" w:styleId="NoList3123">
    <w:name w:val="No List3123"/>
    <w:next w:val="a4"/>
    <w:uiPriority w:val="99"/>
    <w:semiHidden/>
    <w:rsid w:val="002C00B6"/>
  </w:style>
  <w:style w:type="numbering" w:customStyle="1" w:styleId="NoList11124">
    <w:name w:val="No List11124"/>
    <w:next w:val="a4"/>
    <w:uiPriority w:val="99"/>
    <w:semiHidden/>
    <w:unhideWhenUsed/>
    <w:rsid w:val="002C00B6"/>
  </w:style>
  <w:style w:type="numbering" w:customStyle="1" w:styleId="12230">
    <w:name w:val="無清單1223"/>
    <w:next w:val="a4"/>
    <w:uiPriority w:val="99"/>
    <w:semiHidden/>
    <w:unhideWhenUsed/>
    <w:rsid w:val="002C00B6"/>
  </w:style>
  <w:style w:type="numbering" w:customStyle="1" w:styleId="111230">
    <w:name w:val="無清單11123"/>
    <w:next w:val="a4"/>
    <w:uiPriority w:val="99"/>
    <w:semiHidden/>
    <w:unhideWhenUsed/>
    <w:rsid w:val="002C00B6"/>
  </w:style>
  <w:style w:type="numbering" w:customStyle="1" w:styleId="NoList142">
    <w:name w:val="No List142"/>
    <w:next w:val="a4"/>
    <w:uiPriority w:val="99"/>
    <w:semiHidden/>
    <w:unhideWhenUsed/>
    <w:rsid w:val="002C00B6"/>
  </w:style>
  <w:style w:type="numbering" w:customStyle="1" w:styleId="1321">
    <w:name w:val="リストなし132"/>
    <w:next w:val="a4"/>
    <w:uiPriority w:val="99"/>
    <w:semiHidden/>
    <w:unhideWhenUsed/>
    <w:rsid w:val="002C00B6"/>
  </w:style>
  <w:style w:type="table" w:customStyle="1" w:styleId="Tabellengitternetz131">
    <w:name w:val="Tabellengitternetz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2C00B6"/>
  </w:style>
  <w:style w:type="table" w:customStyle="1" w:styleId="331">
    <w:name w:val="网格型3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2C00B6"/>
  </w:style>
  <w:style w:type="numbering" w:customStyle="1" w:styleId="NoList332">
    <w:name w:val="No List332"/>
    <w:next w:val="a4"/>
    <w:uiPriority w:val="99"/>
    <w:semiHidden/>
    <w:rsid w:val="002C00B6"/>
  </w:style>
  <w:style w:type="table" w:customStyle="1" w:styleId="TableGrid431">
    <w:name w:val="Table Grid4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2C00B6"/>
  </w:style>
  <w:style w:type="numbering" w:customStyle="1" w:styleId="1420">
    <w:name w:val="無清單142"/>
    <w:next w:val="a4"/>
    <w:uiPriority w:val="99"/>
    <w:semiHidden/>
    <w:unhideWhenUsed/>
    <w:rsid w:val="002C00B6"/>
  </w:style>
  <w:style w:type="numbering" w:customStyle="1" w:styleId="11320">
    <w:name w:val="無清單1132"/>
    <w:next w:val="a4"/>
    <w:uiPriority w:val="99"/>
    <w:semiHidden/>
    <w:unhideWhenUsed/>
    <w:rsid w:val="002C00B6"/>
  </w:style>
  <w:style w:type="table" w:customStyle="1" w:styleId="1313">
    <w:name w:val="表格格線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2C00B6"/>
  </w:style>
  <w:style w:type="numbering" w:customStyle="1" w:styleId="NoList1232">
    <w:name w:val="No List1232"/>
    <w:next w:val="a4"/>
    <w:uiPriority w:val="99"/>
    <w:semiHidden/>
    <w:unhideWhenUsed/>
    <w:rsid w:val="002C00B6"/>
  </w:style>
  <w:style w:type="numbering" w:customStyle="1" w:styleId="11321">
    <w:name w:val="リストなし1132"/>
    <w:next w:val="a4"/>
    <w:uiPriority w:val="99"/>
    <w:semiHidden/>
    <w:unhideWhenUsed/>
    <w:rsid w:val="002C00B6"/>
  </w:style>
  <w:style w:type="numbering" w:customStyle="1" w:styleId="11322">
    <w:name w:val="无列表1132"/>
    <w:next w:val="a4"/>
    <w:semiHidden/>
    <w:rsid w:val="002C00B6"/>
  </w:style>
  <w:style w:type="numbering" w:customStyle="1" w:styleId="NoList2132">
    <w:name w:val="No List2132"/>
    <w:next w:val="a4"/>
    <w:semiHidden/>
    <w:rsid w:val="002C00B6"/>
  </w:style>
  <w:style w:type="numbering" w:customStyle="1" w:styleId="NoList3132">
    <w:name w:val="No List3132"/>
    <w:next w:val="a4"/>
    <w:uiPriority w:val="99"/>
    <w:semiHidden/>
    <w:rsid w:val="002C00B6"/>
  </w:style>
  <w:style w:type="numbering" w:customStyle="1" w:styleId="NoList11132">
    <w:name w:val="No List11132"/>
    <w:next w:val="a4"/>
    <w:uiPriority w:val="99"/>
    <w:semiHidden/>
    <w:unhideWhenUsed/>
    <w:rsid w:val="002C00B6"/>
  </w:style>
  <w:style w:type="numbering" w:customStyle="1" w:styleId="12320">
    <w:name w:val="無清單1232"/>
    <w:next w:val="a4"/>
    <w:uiPriority w:val="99"/>
    <w:semiHidden/>
    <w:unhideWhenUsed/>
    <w:rsid w:val="002C00B6"/>
  </w:style>
  <w:style w:type="numbering" w:customStyle="1" w:styleId="111320">
    <w:name w:val="無清單11132"/>
    <w:next w:val="a4"/>
    <w:uiPriority w:val="99"/>
    <w:semiHidden/>
    <w:unhideWhenUsed/>
    <w:rsid w:val="002C00B6"/>
  </w:style>
  <w:style w:type="numbering" w:customStyle="1" w:styleId="NoList412">
    <w:name w:val="No List412"/>
    <w:next w:val="a4"/>
    <w:uiPriority w:val="99"/>
    <w:semiHidden/>
    <w:unhideWhenUsed/>
    <w:rsid w:val="002C00B6"/>
  </w:style>
  <w:style w:type="table" w:customStyle="1" w:styleId="Tabellengitternetz1111">
    <w:name w:val="Tabellengitternetz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2C00B6"/>
  </w:style>
  <w:style w:type="numbering" w:customStyle="1" w:styleId="111121">
    <w:name w:val="リストなし11112"/>
    <w:next w:val="a4"/>
    <w:uiPriority w:val="99"/>
    <w:semiHidden/>
    <w:unhideWhenUsed/>
    <w:rsid w:val="002C00B6"/>
  </w:style>
  <w:style w:type="numbering" w:customStyle="1" w:styleId="111122">
    <w:name w:val="无列表11112"/>
    <w:next w:val="a4"/>
    <w:semiHidden/>
    <w:rsid w:val="002C00B6"/>
  </w:style>
  <w:style w:type="numbering" w:customStyle="1" w:styleId="NoList21112">
    <w:name w:val="No List21112"/>
    <w:next w:val="a4"/>
    <w:semiHidden/>
    <w:rsid w:val="002C00B6"/>
  </w:style>
  <w:style w:type="numbering" w:customStyle="1" w:styleId="NoList31112">
    <w:name w:val="No List31112"/>
    <w:next w:val="a4"/>
    <w:uiPriority w:val="99"/>
    <w:semiHidden/>
    <w:rsid w:val="002C00B6"/>
  </w:style>
  <w:style w:type="numbering" w:customStyle="1" w:styleId="NoList111112">
    <w:name w:val="No List111112"/>
    <w:next w:val="a4"/>
    <w:uiPriority w:val="99"/>
    <w:semiHidden/>
    <w:unhideWhenUsed/>
    <w:rsid w:val="002C00B6"/>
  </w:style>
  <w:style w:type="numbering" w:customStyle="1" w:styleId="121120">
    <w:name w:val="無清單12112"/>
    <w:next w:val="a4"/>
    <w:uiPriority w:val="99"/>
    <w:semiHidden/>
    <w:unhideWhenUsed/>
    <w:rsid w:val="002C00B6"/>
  </w:style>
  <w:style w:type="numbering" w:customStyle="1" w:styleId="1111120">
    <w:name w:val="無清單111112"/>
    <w:next w:val="a4"/>
    <w:uiPriority w:val="99"/>
    <w:semiHidden/>
    <w:unhideWhenUsed/>
    <w:rsid w:val="002C00B6"/>
  </w:style>
  <w:style w:type="numbering" w:customStyle="1" w:styleId="NoList512">
    <w:name w:val="No List512"/>
    <w:next w:val="a4"/>
    <w:uiPriority w:val="99"/>
    <w:semiHidden/>
    <w:unhideWhenUsed/>
    <w:rsid w:val="002C00B6"/>
  </w:style>
  <w:style w:type="numbering" w:customStyle="1" w:styleId="NoList1312">
    <w:name w:val="No List1312"/>
    <w:next w:val="a4"/>
    <w:uiPriority w:val="99"/>
    <w:semiHidden/>
    <w:unhideWhenUsed/>
    <w:rsid w:val="002C00B6"/>
  </w:style>
  <w:style w:type="numbering" w:customStyle="1" w:styleId="12121">
    <w:name w:val="リストなし1212"/>
    <w:next w:val="a4"/>
    <w:uiPriority w:val="99"/>
    <w:semiHidden/>
    <w:unhideWhenUsed/>
    <w:rsid w:val="002C00B6"/>
  </w:style>
  <w:style w:type="table" w:customStyle="1" w:styleId="TableGrid1211">
    <w:name w:val="Table Grid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2C00B6"/>
  </w:style>
  <w:style w:type="table" w:customStyle="1" w:styleId="3211">
    <w:name w:val="网格型3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2C00B6"/>
  </w:style>
  <w:style w:type="numbering" w:customStyle="1" w:styleId="NoList3212">
    <w:name w:val="No List3212"/>
    <w:next w:val="a4"/>
    <w:uiPriority w:val="99"/>
    <w:semiHidden/>
    <w:rsid w:val="002C00B6"/>
  </w:style>
  <w:style w:type="table" w:customStyle="1" w:styleId="TableGrid4211">
    <w:name w:val="Table Grid4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2C00B6"/>
  </w:style>
  <w:style w:type="numbering" w:customStyle="1" w:styleId="13120">
    <w:name w:val="無清單1312"/>
    <w:next w:val="a4"/>
    <w:uiPriority w:val="99"/>
    <w:semiHidden/>
    <w:unhideWhenUsed/>
    <w:rsid w:val="002C00B6"/>
  </w:style>
  <w:style w:type="numbering" w:customStyle="1" w:styleId="112120">
    <w:name w:val="無清單11212"/>
    <w:next w:val="a4"/>
    <w:uiPriority w:val="99"/>
    <w:semiHidden/>
    <w:unhideWhenUsed/>
    <w:rsid w:val="002C00B6"/>
  </w:style>
  <w:style w:type="table" w:customStyle="1" w:styleId="12113">
    <w:name w:val="表格格線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2C00B6"/>
  </w:style>
  <w:style w:type="numbering" w:customStyle="1" w:styleId="NoList12212">
    <w:name w:val="No List12212"/>
    <w:next w:val="a4"/>
    <w:uiPriority w:val="99"/>
    <w:semiHidden/>
    <w:unhideWhenUsed/>
    <w:rsid w:val="002C00B6"/>
  </w:style>
  <w:style w:type="numbering" w:customStyle="1" w:styleId="112121">
    <w:name w:val="リストなし11212"/>
    <w:next w:val="a4"/>
    <w:uiPriority w:val="99"/>
    <w:semiHidden/>
    <w:unhideWhenUsed/>
    <w:rsid w:val="002C00B6"/>
  </w:style>
  <w:style w:type="numbering" w:customStyle="1" w:styleId="112122">
    <w:name w:val="无列表11212"/>
    <w:next w:val="a4"/>
    <w:semiHidden/>
    <w:rsid w:val="002C00B6"/>
  </w:style>
  <w:style w:type="numbering" w:customStyle="1" w:styleId="NoList21212">
    <w:name w:val="No List21212"/>
    <w:next w:val="a4"/>
    <w:semiHidden/>
    <w:rsid w:val="002C00B6"/>
  </w:style>
  <w:style w:type="numbering" w:customStyle="1" w:styleId="NoList31212">
    <w:name w:val="No List31212"/>
    <w:next w:val="a4"/>
    <w:uiPriority w:val="99"/>
    <w:semiHidden/>
    <w:rsid w:val="002C00B6"/>
  </w:style>
  <w:style w:type="numbering" w:customStyle="1" w:styleId="NoList111212">
    <w:name w:val="No List111212"/>
    <w:next w:val="a4"/>
    <w:uiPriority w:val="99"/>
    <w:semiHidden/>
    <w:unhideWhenUsed/>
    <w:rsid w:val="002C00B6"/>
  </w:style>
  <w:style w:type="numbering" w:customStyle="1" w:styleId="12212">
    <w:name w:val="無清單12212"/>
    <w:next w:val="a4"/>
    <w:uiPriority w:val="99"/>
    <w:semiHidden/>
    <w:unhideWhenUsed/>
    <w:rsid w:val="002C00B6"/>
  </w:style>
  <w:style w:type="numbering" w:customStyle="1" w:styleId="111212">
    <w:name w:val="無清單111212"/>
    <w:next w:val="a4"/>
    <w:uiPriority w:val="99"/>
    <w:semiHidden/>
    <w:unhideWhenUsed/>
    <w:rsid w:val="002C00B6"/>
  </w:style>
  <w:style w:type="table" w:customStyle="1" w:styleId="116">
    <w:name w:val="网格型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2C00B6"/>
  </w:style>
  <w:style w:type="table" w:customStyle="1" w:styleId="215">
    <w:name w:val="网格型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2C00B6"/>
  </w:style>
  <w:style w:type="numbering" w:customStyle="1" w:styleId="NoList11311">
    <w:name w:val="No List11311"/>
    <w:next w:val="a4"/>
    <w:uiPriority w:val="99"/>
    <w:semiHidden/>
    <w:unhideWhenUsed/>
    <w:rsid w:val="002C00B6"/>
  </w:style>
  <w:style w:type="numbering" w:customStyle="1" w:styleId="NoList4111">
    <w:name w:val="No List4111"/>
    <w:next w:val="a4"/>
    <w:uiPriority w:val="99"/>
    <w:semiHidden/>
    <w:unhideWhenUsed/>
    <w:rsid w:val="002C00B6"/>
  </w:style>
  <w:style w:type="table" w:customStyle="1" w:styleId="TableGrid1121">
    <w:name w:val="Table Grid11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2C00B6"/>
  </w:style>
  <w:style w:type="numbering" w:customStyle="1" w:styleId="NoList121111">
    <w:name w:val="No List121111"/>
    <w:next w:val="a4"/>
    <w:uiPriority w:val="99"/>
    <w:semiHidden/>
    <w:unhideWhenUsed/>
    <w:rsid w:val="002C00B6"/>
  </w:style>
  <w:style w:type="numbering" w:customStyle="1" w:styleId="1111111">
    <w:name w:val="リストなし111111"/>
    <w:next w:val="a4"/>
    <w:uiPriority w:val="99"/>
    <w:semiHidden/>
    <w:unhideWhenUsed/>
    <w:rsid w:val="002C00B6"/>
  </w:style>
  <w:style w:type="numbering" w:customStyle="1" w:styleId="1111112">
    <w:name w:val="无列表111111"/>
    <w:next w:val="a4"/>
    <w:semiHidden/>
    <w:rsid w:val="002C00B6"/>
  </w:style>
  <w:style w:type="numbering" w:customStyle="1" w:styleId="NoList211111">
    <w:name w:val="No List211111"/>
    <w:next w:val="a4"/>
    <w:semiHidden/>
    <w:rsid w:val="002C00B6"/>
  </w:style>
  <w:style w:type="numbering" w:customStyle="1" w:styleId="NoList311111">
    <w:name w:val="No List311111"/>
    <w:next w:val="a4"/>
    <w:uiPriority w:val="99"/>
    <w:semiHidden/>
    <w:rsid w:val="002C00B6"/>
  </w:style>
  <w:style w:type="numbering" w:customStyle="1" w:styleId="NoList11111111">
    <w:name w:val="No List11111111"/>
    <w:next w:val="a4"/>
    <w:uiPriority w:val="99"/>
    <w:semiHidden/>
    <w:unhideWhenUsed/>
    <w:rsid w:val="002C00B6"/>
  </w:style>
  <w:style w:type="numbering" w:customStyle="1" w:styleId="121111">
    <w:name w:val="無清單121111"/>
    <w:next w:val="a4"/>
    <w:uiPriority w:val="99"/>
    <w:semiHidden/>
    <w:unhideWhenUsed/>
    <w:rsid w:val="002C00B6"/>
  </w:style>
  <w:style w:type="numbering" w:customStyle="1" w:styleId="11111110">
    <w:name w:val="無清單1111111"/>
    <w:next w:val="a4"/>
    <w:uiPriority w:val="99"/>
    <w:semiHidden/>
    <w:unhideWhenUsed/>
    <w:rsid w:val="002C00B6"/>
  </w:style>
  <w:style w:type="numbering" w:customStyle="1" w:styleId="NoList13111">
    <w:name w:val="No List13111"/>
    <w:next w:val="a4"/>
    <w:uiPriority w:val="99"/>
    <w:semiHidden/>
    <w:unhideWhenUsed/>
    <w:rsid w:val="002C00B6"/>
  </w:style>
  <w:style w:type="numbering" w:customStyle="1" w:styleId="121110">
    <w:name w:val="リストなし12111"/>
    <w:next w:val="a4"/>
    <w:uiPriority w:val="99"/>
    <w:semiHidden/>
    <w:unhideWhenUsed/>
    <w:rsid w:val="002C00B6"/>
  </w:style>
  <w:style w:type="numbering" w:customStyle="1" w:styleId="121112">
    <w:name w:val="无列表12111"/>
    <w:next w:val="a4"/>
    <w:semiHidden/>
    <w:rsid w:val="002C00B6"/>
  </w:style>
  <w:style w:type="numbering" w:customStyle="1" w:styleId="NoList22111">
    <w:name w:val="No List22111"/>
    <w:next w:val="a4"/>
    <w:semiHidden/>
    <w:rsid w:val="002C00B6"/>
  </w:style>
  <w:style w:type="numbering" w:customStyle="1" w:styleId="NoList32111">
    <w:name w:val="No List32111"/>
    <w:next w:val="a4"/>
    <w:uiPriority w:val="99"/>
    <w:semiHidden/>
    <w:rsid w:val="002C00B6"/>
  </w:style>
  <w:style w:type="numbering" w:customStyle="1" w:styleId="NoList112111">
    <w:name w:val="No List112111"/>
    <w:next w:val="a4"/>
    <w:uiPriority w:val="99"/>
    <w:semiHidden/>
    <w:unhideWhenUsed/>
    <w:rsid w:val="002C00B6"/>
  </w:style>
  <w:style w:type="numbering" w:customStyle="1" w:styleId="131110">
    <w:name w:val="無清單13111"/>
    <w:next w:val="a4"/>
    <w:uiPriority w:val="99"/>
    <w:semiHidden/>
    <w:unhideWhenUsed/>
    <w:rsid w:val="002C00B6"/>
  </w:style>
  <w:style w:type="numbering" w:customStyle="1" w:styleId="1121110">
    <w:name w:val="無清單112111"/>
    <w:next w:val="a4"/>
    <w:uiPriority w:val="99"/>
    <w:semiHidden/>
    <w:unhideWhenUsed/>
    <w:rsid w:val="002C00B6"/>
  </w:style>
  <w:style w:type="numbering" w:customStyle="1" w:styleId="21111">
    <w:name w:val="无列表21111"/>
    <w:next w:val="a4"/>
    <w:uiPriority w:val="99"/>
    <w:semiHidden/>
    <w:unhideWhenUsed/>
    <w:rsid w:val="002C00B6"/>
  </w:style>
  <w:style w:type="numbering" w:customStyle="1" w:styleId="NoList122111">
    <w:name w:val="No List122111"/>
    <w:next w:val="a4"/>
    <w:uiPriority w:val="99"/>
    <w:semiHidden/>
    <w:unhideWhenUsed/>
    <w:rsid w:val="002C00B6"/>
  </w:style>
  <w:style w:type="numbering" w:customStyle="1" w:styleId="1121111">
    <w:name w:val="リストなし112111"/>
    <w:next w:val="a4"/>
    <w:uiPriority w:val="99"/>
    <w:semiHidden/>
    <w:unhideWhenUsed/>
    <w:rsid w:val="002C00B6"/>
  </w:style>
  <w:style w:type="numbering" w:customStyle="1" w:styleId="1121112">
    <w:name w:val="无列表112111"/>
    <w:next w:val="a4"/>
    <w:semiHidden/>
    <w:rsid w:val="002C00B6"/>
  </w:style>
  <w:style w:type="numbering" w:customStyle="1" w:styleId="NoList212111">
    <w:name w:val="No List212111"/>
    <w:next w:val="a4"/>
    <w:semiHidden/>
    <w:rsid w:val="002C00B6"/>
  </w:style>
  <w:style w:type="numbering" w:customStyle="1" w:styleId="NoList312111">
    <w:name w:val="No List312111"/>
    <w:next w:val="a4"/>
    <w:uiPriority w:val="99"/>
    <w:semiHidden/>
    <w:rsid w:val="002C00B6"/>
  </w:style>
  <w:style w:type="numbering" w:customStyle="1" w:styleId="NoList1112111">
    <w:name w:val="No List1112111"/>
    <w:next w:val="a4"/>
    <w:uiPriority w:val="99"/>
    <w:semiHidden/>
    <w:unhideWhenUsed/>
    <w:rsid w:val="002C00B6"/>
  </w:style>
  <w:style w:type="numbering" w:customStyle="1" w:styleId="122111">
    <w:name w:val="無清單122111"/>
    <w:next w:val="a4"/>
    <w:uiPriority w:val="99"/>
    <w:semiHidden/>
    <w:unhideWhenUsed/>
    <w:rsid w:val="002C00B6"/>
  </w:style>
  <w:style w:type="numbering" w:customStyle="1" w:styleId="1112111">
    <w:name w:val="無清單1112111"/>
    <w:next w:val="a4"/>
    <w:uiPriority w:val="99"/>
    <w:semiHidden/>
    <w:unhideWhenUsed/>
    <w:rsid w:val="002C00B6"/>
  </w:style>
  <w:style w:type="numbering" w:customStyle="1" w:styleId="NoList5111">
    <w:name w:val="No List5111"/>
    <w:next w:val="a4"/>
    <w:uiPriority w:val="99"/>
    <w:semiHidden/>
    <w:unhideWhenUsed/>
    <w:rsid w:val="002C00B6"/>
  </w:style>
  <w:style w:type="numbering" w:customStyle="1" w:styleId="NoList611">
    <w:name w:val="No List611"/>
    <w:next w:val="a4"/>
    <w:uiPriority w:val="99"/>
    <w:semiHidden/>
    <w:unhideWhenUsed/>
    <w:rsid w:val="002C00B6"/>
  </w:style>
  <w:style w:type="numbering" w:customStyle="1" w:styleId="NoList1411">
    <w:name w:val="No List1411"/>
    <w:next w:val="a4"/>
    <w:uiPriority w:val="99"/>
    <w:semiHidden/>
    <w:unhideWhenUsed/>
    <w:rsid w:val="002C00B6"/>
  </w:style>
  <w:style w:type="numbering" w:customStyle="1" w:styleId="13112">
    <w:name w:val="リストなし1311"/>
    <w:next w:val="a4"/>
    <w:uiPriority w:val="99"/>
    <w:semiHidden/>
    <w:unhideWhenUsed/>
    <w:rsid w:val="002C00B6"/>
  </w:style>
  <w:style w:type="numbering" w:customStyle="1" w:styleId="NoList2311">
    <w:name w:val="No List2311"/>
    <w:next w:val="a4"/>
    <w:semiHidden/>
    <w:rsid w:val="002C00B6"/>
  </w:style>
  <w:style w:type="numbering" w:customStyle="1" w:styleId="NoList3311">
    <w:name w:val="No List3311"/>
    <w:next w:val="a4"/>
    <w:uiPriority w:val="99"/>
    <w:semiHidden/>
    <w:rsid w:val="002C00B6"/>
  </w:style>
  <w:style w:type="numbering" w:customStyle="1" w:styleId="NoList1141">
    <w:name w:val="No List1141"/>
    <w:next w:val="a4"/>
    <w:uiPriority w:val="99"/>
    <w:semiHidden/>
    <w:unhideWhenUsed/>
    <w:rsid w:val="002C00B6"/>
  </w:style>
  <w:style w:type="numbering" w:customStyle="1" w:styleId="1411">
    <w:name w:val="無清單1411"/>
    <w:next w:val="a4"/>
    <w:uiPriority w:val="99"/>
    <w:semiHidden/>
    <w:unhideWhenUsed/>
    <w:rsid w:val="002C00B6"/>
  </w:style>
  <w:style w:type="numbering" w:customStyle="1" w:styleId="113110">
    <w:name w:val="無清單11311"/>
    <w:next w:val="a4"/>
    <w:uiPriority w:val="99"/>
    <w:semiHidden/>
    <w:unhideWhenUsed/>
    <w:rsid w:val="002C00B6"/>
  </w:style>
  <w:style w:type="numbering" w:customStyle="1" w:styleId="NoList421">
    <w:name w:val="No List421"/>
    <w:next w:val="a4"/>
    <w:uiPriority w:val="99"/>
    <w:semiHidden/>
    <w:unhideWhenUsed/>
    <w:rsid w:val="002C00B6"/>
  </w:style>
  <w:style w:type="numbering" w:customStyle="1" w:styleId="NoList12311">
    <w:name w:val="No List12311"/>
    <w:next w:val="a4"/>
    <w:uiPriority w:val="99"/>
    <w:semiHidden/>
    <w:unhideWhenUsed/>
    <w:rsid w:val="002C00B6"/>
  </w:style>
  <w:style w:type="numbering" w:customStyle="1" w:styleId="113111">
    <w:name w:val="リストなし11311"/>
    <w:next w:val="a4"/>
    <w:uiPriority w:val="99"/>
    <w:semiHidden/>
    <w:unhideWhenUsed/>
    <w:rsid w:val="002C00B6"/>
  </w:style>
  <w:style w:type="numbering" w:customStyle="1" w:styleId="113112">
    <w:name w:val="无列表11311"/>
    <w:next w:val="a4"/>
    <w:semiHidden/>
    <w:rsid w:val="002C00B6"/>
  </w:style>
  <w:style w:type="numbering" w:customStyle="1" w:styleId="NoList21311">
    <w:name w:val="No List21311"/>
    <w:next w:val="a4"/>
    <w:semiHidden/>
    <w:rsid w:val="002C00B6"/>
  </w:style>
  <w:style w:type="numbering" w:customStyle="1" w:styleId="NoList31311">
    <w:name w:val="No List31311"/>
    <w:next w:val="a4"/>
    <w:uiPriority w:val="99"/>
    <w:semiHidden/>
    <w:rsid w:val="002C00B6"/>
  </w:style>
  <w:style w:type="numbering" w:customStyle="1" w:styleId="NoList111311">
    <w:name w:val="No List111311"/>
    <w:next w:val="a4"/>
    <w:uiPriority w:val="99"/>
    <w:semiHidden/>
    <w:unhideWhenUsed/>
    <w:rsid w:val="002C00B6"/>
  </w:style>
  <w:style w:type="numbering" w:customStyle="1" w:styleId="12311">
    <w:name w:val="無清單12311"/>
    <w:next w:val="a4"/>
    <w:uiPriority w:val="99"/>
    <w:semiHidden/>
    <w:unhideWhenUsed/>
    <w:rsid w:val="002C00B6"/>
  </w:style>
  <w:style w:type="numbering" w:customStyle="1" w:styleId="111311">
    <w:name w:val="無清單111311"/>
    <w:next w:val="a4"/>
    <w:uiPriority w:val="99"/>
    <w:semiHidden/>
    <w:unhideWhenUsed/>
    <w:rsid w:val="002C00B6"/>
  </w:style>
  <w:style w:type="numbering" w:customStyle="1" w:styleId="NoList12121">
    <w:name w:val="No List12121"/>
    <w:next w:val="a4"/>
    <w:uiPriority w:val="99"/>
    <w:semiHidden/>
    <w:unhideWhenUsed/>
    <w:rsid w:val="002C00B6"/>
  </w:style>
  <w:style w:type="numbering" w:customStyle="1" w:styleId="111210">
    <w:name w:val="リストなし11121"/>
    <w:next w:val="a4"/>
    <w:uiPriority w:val="99"/>
    <w:semiHidden/>
    <w:unhideWhenUsed/>
    <w:rsid w:val="002C00B6"/>
  </w:style>
  <w:style w:type="numbering" w:customStyle="1" w:styleId="111213">
    <w:name w:val="无列表11121"/>
    <w:next w:val="a4"/>
    <w:semiHidden/>
    <w:rsid w:val="002C00B6"/>
  </w:style>
  <w:style w:type="numbering" w:customStyle="1" w:styleId="NoList21121">
    <w:name w:val="No List21121"/>
    <w:next w:val="a4"/>
    <w:semiHidden/>
    <w:rsid w:val="002C00B6"/>
  </w:style>
  <w:style w:type="numbering" w:customStyle="1" w:styleId="NoList31121">
    <w:name w:val="No List31121"/>
    <w:next w:val="a4"/>
    <w:uiPriority w:val="99"/>
    <w:semiHidden/>
    <w:rsid w:val="002C00B6"/>
  </w:style>
  <w:style w:type="numbering" w:customStyle="1" w:styleId="NoList111121">
    <w:name w:val="No List111121"/>
    <w:next w:val="a4"/>
    <w:uiPriority w:val="99"/>
    <w:semiHidden/>
    <w:unhideWhenUsed/>
    <w:rsid w:val="002C00B6"/>
  </w:style>
  <w:style w:type="numbering" w:customStyle="1" w:styleId="121210">
    <w:name w:val="無清單12121"/>
    <w:next w:val="a4"/>
    <w:uiPriority w:val="99"/>
    <w:semiHidden/>
    <w:unhideWhenUsed/>
    <w:rsid w:val="002C00B6"/>
  </w:style>
  <w:style w:type="numbering" w:customStyle="1" w:styleId="1111210">
    <w:name w:val="無清單111121"/>
    <w:next w:val="a4"/>
    <w:uiPriority w:val="99"/>
    <w:semiHidden/>
    <w:unhideWhenUsed/>
    <w:rsid w:val="002C00B6"/>
  </w:style>
  <w:style w:type="numbering" w:customStyle="1" w:styleId="NoList521">
    <w:name w:val="No List521"/>
    <w:next w:val="a4"/>
    <w:uiPriority w:val="99"/>
    <w:semiHidden/>
    <w:unhideWhenUsed/>
    <w:rsid w:val="002C00B6"/>
  </w:style>
  <w:style w:type="numbering" w:customStyle="1" w:styleId="NoList1321">
    <w:name w:val="No List1321"/>
    <w:next w:val="a4"/>
    <w:uiPriority w:val="99"/>
    <w:semiHidden/>
    <w:unhideWhenUsed/>
    <w:rsid w:val="002C00B6"/>
  </w:style>
  <w:style w:type="numbering" w:customStyle="1" w:styleId="12210">
    <w:name w:val="リストなし1221"/>
    <w:next w:val="a4"/>
    <w:uiPriority w:val="99"/>
    <w:semiHidden/>
    <w:unhideWhenUsed/>
    <w:rsid w:val="002C00B6"/>
  </w:style>
  <w:style w:type="numbering" w:customStyle="1" w:styleId="12213">
    <w:name w:val="无列表1221"/>
    <w:next w:val="a4"/>
    <w:semiHidden/>
    <w:rsid w:val="002C00B6"/>
  </w:style>
  <w:style w:type="numbering" w:customStyle="1" w:styleId="NoList2221">
    <w:name w:val="No List2221"/>
    <w:next w:val="a4"/>
    <w:semiHidden/>
    <w:rsid w:val="002C00B6"/>
  </w:style>
  <w:style w:type="numbering" w:customStyle="1" w:styleId="NoList3221">
    <w:name w:val="No List3221"/>
    <w:next w:val="a4"/>
    <w:uiPriority w:val="99"/>
    <w:semiHidden/>
    <w:rsid w:val="002C00B6"/>
  </w:style>
  <w:style w:type="numbering" w:customStyle="1" w:styleId="NoList11221">
    <w:name w:val="No List11221"/>
    <w:next w:val="a4"/>
    <w:uiPriority w:val="99"/>
    <w:semiHidden/>
    <w:unhideWhenUsed/>
    <w:rsid w:val="002C00B6"/>
  </w:style>
  <w:style w:type="numbering" w:customStyle="1" w:styleId="13210">
    <w:name w:val="無清單1321"/>
    <w:next w:val="a4"/>
    <w:uiPriority w:val="99"/>
    <w:semiHidden/>
    <w:unhideWhenUsed/>
    <w:rsid w:val="002C00B6"/>
  </w:style>
  <w:style w:type="numbering" w:customStyle="1" w:styleId="112210">
    <w:name w:val="無清單11221"/>
    <w:next w:val="a4"/>
    <w:uiPriority w:val="99"/>
    <w:semiHidden/>
    <w:unhideWhenUsed/>
    <w:rsid w:val="002C00B6"/>
  </w:style>
  <w:style w:type="numbering" w:customStyle="1" w:styleId="2121">
    <w:name w:val="无列表2121"/>
    <w:next w:val="a4"/>
    <w:uiPriority w:val="99"/>
    <w:semiHidden/>
    <w:unhideWhenUsed/>
    <w:rsid w:val="002C00B6"/>
  </w:style>
  <w:style w:type="numbering" w:customStyle="1" w:styleId="NoList111221">
    <w:name w:val="No List111221"/>
    <w:next w:val="a4"/>
    <w:uiPriority w:val="99"/>
    <w:semiHidden/>
    <w:unhideWhenUsed/>
    <w:rsid w:val="002C00B6"/>
  </w:style>
  <w:style w:type="numbering" w:customStyle="1" w:styleId="NoList151">
    <w:name w:val="No List151"/>
    <w:next w:val="a4"/>
    <w:uiPriority w:val="99"/>
    <w:semiHidden/>
    <w:unhideWhenUsed/>
    <w:rsid w:val="002C00B6"/>
  </w:style>
  <w:style w:type="numbering" w:customStyle="1" w:styleId="1410">
    <w:name w:val="リストなし141"/>
    <w:next w:val="a4"/>
    <w:uiPriority w:val="99"/>
    <w:semiHidden/>
    <w:unhideWhenUsed/>
    <w:rsid w:val="002C00B6"/>
  </w:style>
  <w:style w:type="table" w:customStyle="1" w:styleId="Tabellengitternetz141">
    <w:name w:val="Tabellengitternetz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2C00B6"/>
  </w:style>
  <w:style w:type="table" w:customStyle="1" w:styleId="341">
    <w:name w:val="网格型3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2C00B6"/>
  </w:style>
  <w:style w:type="numbering" w:customStyle="1" w:styleId="NoList341">
    <w:name w:val="No List341"/>
    <w:next w:val="a4"/>
    <w:uiPriority w:val="99"/>
    <w:semiHidden/>
    <w:rsid w:val="002C00B6"/>
  </w:style>
  <w:style w:type="table" w:customStyle="1" w:styleId="TableGrid441">
    <w:name w:val="Table Grid4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2C00B6"/>
  </w:style>
  <w:style w:type="numbering" w:customStyle="1" w:styleId="1510">
    <w:name w:val="無清單151"/>
    <w:next w:val="a4"/>
    <w:uiPriority w:val="99"/>
    <w:semiHidden/>
    <w:unhideWhenUsed/>
    <w:rsid w:val="002C00B6"/>
  </w:style>
  <w:style w:type="numbering" w:customStyle="1" w:styleId="11410">
    <w:name w:val="無清單1141"/>
    <w:next w:val="a4"/>
    <w:uiPriority w:val="99"/>
    <w:semiHidden/>
    <w:unhideWhenUsed/>
    <w:rsid w:val="002C00B6"/>
  </w:style>
  <w:style w:type="table" w:customStyle="1" w:styleId="1413">
    <w:name w:val="表格格線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2C00B6"/>
  </w:style>
  <w:style w:type="table" w:customStyle="1" w:styleId="TableGrid521">
    <w:name w:val="Table Grid5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2C00B6"/>
  </w:style>
  <w:style w:type="numbering" w:customStyle="1" w:styleId="11411">
    <w:name w:val="リストなし1141"/>
    <w:next w:val="a4"/>
    <w:uiPriority w:val="99"/>
    <w:semiHidden/>
    <w:unhideWhenUsed/>
    <w:rsid w:val="002C00B6"/>
  </w:style>
  <w:style w:type="table" w:customStyle="1" w:styleId="TableGrid1131">
    <w:name w:val="Table Grid11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2C00B6"/>
  </w:style>
  <w:style w:type="table" w:customStyle="1" w:styleId="3121">
    <w:name w:val="网格型3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2C00B6"/>
  </w:style>
  <w:style w:type="numbering" w:customStyle="1" w:styleId="NoList3141">
    <w:name w:val="No List3141"/>
    <w:next w:val="a4"/>
    <w:uiPriority w:val="99"/>
    <w:semiHidden/>
    <w:rsid w:val="002C00B6"/>
  </w:style>
  <w:style w:type="table" w:customStyle="1" w:styleId="TableGrid4121">
    <w:name w:val="Table Grid4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2C00B6"/>
  </w:style>
  <w:style w:type="numbering" w:customStyle="1" w:styleId="12410">
    <w:name w:val="無清單1241"/>
    <w:next w:val="a4"/>
    <w:uiPriority w:val="99"/>
    <w:semiHidden/>
    <w:unhideWhenUsed/>
    <w:rsid w:val="002C00B6"/>
  </w:style>
  <w:style w:type="numbering" w:customStyle="1" w:styleId="111410">
    <w:name w:val="無清單11141"/>
    <w:next w:val="a4"/>
    <w:uiPriority w:val="99"/>
    <w:semiHidden/>
    <w:unhideWhenUsed/>
    <w:rsid w:val="002C00B6"/>
  </w:style>
  <w:style w:type="table" w:customStyle="1" w:styleId="11213">
    <w:name w:val="表格格線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2C00B6"/>
  </w:style>
  <w:style w:type="numbering" w:customStyle="1" w:styleId="NoList12131">
    <w:name w:val="No List12131"/>
    <w:next w:val="a4"/>
    <w:uiPriority w:val="99"/>
    <w:semiHidden/>
    <w:unhideWhenUsed/>
    <w:rsid w:val="002C00B6"/>
  </w:style>
  <w:style w:type="numbering" w:customStyle="1" w:styleId="111310">
    <w:name w:val="リストなし11131"/>
    <w:next w:val="a4"/>
    <w:uiPriority w:val="99"/>
    <w:semiHidden/>
    <w:unhideWhenUsed/>
    <w:rsid w:val="002C00B6"/>
  </w:style>
  <w:style w:type="numbering" w:customStyle="1" w:styleId="111312">
    <w:name w:val="无列表11131"/>
    <w:next w:val="a4"/>
    <w:semiHidden/>
    <w:rsid w:val="002C00B6"/>
  </w:style>
  <w:style w:type="numbering" w:customStyle="1" w:styleId="NoList21131">
    <w:name w:val="No List21131"/>
    <w:next w:val="a4"/>
    <w:semiHidden/>
    <w:rsid w:val="002C00B6"/>
  </w:style>
  <w:style w:type="numbering" w:customStyle="1" w:styleId="NoList31131">
    <w:name w:val="No List31131"/>
    <w:next w:val="a4"/>
    <w:uiPriority w:val="99"/>
    <w:semiHidden/>
    <w:rsid w:val="002C00B6"/>
  </w:style>
  <w:style w:type="numbering" w:customStyle="1" w:styleId="NoList111131">
    <w:name w:val="No List111131"/>
    <w:next w:val="a4"/>
    <w:uiPriority w:val="99"/>
    <w:semiHidden/>
    <w:unhideWhenUsed/>
    <w:rsid w:val="002C00B6"/>
  </w:style>
  <w:style w:type="numbering" w:customStyle="1" w:styleId="12131">
    <w:name w:val="無清單12131"/>
    <w:next w:val="a4"/>
    <w:uiPriority w:val="99"/>
    <w:semiHidden/>
    <w:unhideWhenUsed/>
    <w:rsid w:val="002C00B6"/>
  </w:style>
  <w:style w:type="numbering" w:customStyle="1" w:styleId="111131">
    <w:name w:val="無清單111131"/>
    <w:next w:val="a4"/>
    <w:uiPriority w:val="99"/>
    <w:semiHidden/>
    <w:unhideWhenUsed/>
    <w:rsid w:val="002C00B6"/>
  </w:style>
  <w:style w:type="numbering" w:customStyle="1" w:styleId="NoList531">
    <w:name w:val="No List531"/>
    <w:next w:val="a4"/>
    <w:uiPriority w:val="99"/>
    <w:semiHidden/>
    <w:unhideWhenUsed/>
    <w:rsid w:val="002C00B6"/>
  </w:style>
  <w:style w:type="table" w:customStyle="1" w:styleId="TableGrid621">
    <w:name w:val="Table Grid6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2C00B6"/>
  </w:style>
  <w:style w:type="numbering" w:customStyle="1" w:styleId="12310">
    <w:name w:val="リストなし1231"/>
    <w:next w:val="a4"/>
    <w:uiPriority w:val="99"/>
    <w:semiHidden/>
    <w:unhideWhenUsed/>
    <w:rsid w:val="002C00B6"/>
  </w:style>
  <w:style w:type="table" w:customStyle="1" w:styleId="TableGrid1221">
    <w:name w:val="Table Grid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2C00B6"/>
  </w:style>
  <w:style w:type="table" w:customStyle="1" w:styleId="3221">
    <w:name w:val="网格型3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2C00B6"/>
  </w:style>
  <w:style w:type="numbering" w:customStyle="1" w:styleId="NoList3231">
    <w:name w:val="No List3231"/>
    <w:next w:val="a4"/>
    <w:uiPriority w:val="99"/>
    <w:semiHidden/>
    <w:rsid w:val="002C00B6"/>
  </w:style>
  <w:style w:type="table" w:customStyle="1" w:styleId="TableGrid4221">
    <w:name w:val="Table Grid42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2C00B6"/>
  </w:style>
  <w:style w:type="numbering" w:customStyle="1" w:styleId="1331">
    <w:name w:val="無清單1331"/>
    <w:next w:val="a4"/>
    <w:uiPriority w:val="99"/>
    <w:semiHidden/>
    <w:unhideWhenUsed/>
    <w:rsid w:val="002C00B6"/>
  </w:style>
  <w:style w:type="numbering" w:customStyle="1" w:styleId="112310">
    <w:name w:val="無清單11231"/>
    <w:next w:val="a4"/>
    <w:uiPriority w:val="99"/>
    <w:semiHidden/>
    <w:unhideWhenUsed/>
    <w:rsid w:val="002C00B6"/>
  </w:style>
  <w:style w:type="table" w:customStyle="1" w:styleId="12214">
    <w:name w:val="表格格線12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2C00B6"/>
  </w:style>
  <w:style w:type="numbering" w:customStyle="1" w:styleId="NoList12221">
    <w:name w:val="No List12221"/>
    <w:next w:val="a4"/>
    <w:uiPriority w:val="99"/>
    <w:semiHidden/>
    <w:unhideWhenUsed/>
    <w:rsid w:val="002C00B6"/>
  </w:style>
  <w:style w:type="numbering" w:customStyle="1" w:styleId="112211">
    <w:name w:val="リストなし11221"/>
    <w:next w:val="a4"/>
    <w:uiPriority w:val="99"/>
    <w:semiHidden/>
    <w:unhideWhenUsed/>
    <w:rsid w:val="002C00B6"/>
  </w:style>
  <w:style w:type="numbering" w:customStyle="1" w:styleId="112212">
    <w:name w:val="无列表11221"/>
    <w:next w:val="a4"/>
    <w:semiHidden/>
    <w:rsid w:val="002C00B6"/>
  </w:style>
  <w:style w:type="numbering" w:customStyle="1" w:styleId="NoList21221">
    <w:name w:val="No List21221"/>
    <w:next w:val="a4"/>
    <w:semiHidden/>
    <w:rsid w:val="002C00B6"/>
  </w:style>
  <w:style w:type="numbering" w:customStyle="1" w:styleId="NoList31221">
    <w:name w:val="No List31221"/>
    <w:next w:val="a4"/>
    <w:uiPriority w:val="99"/>
    <w:semiHidden/>
    <w:rsid w:val="002C00B6"/>
  </w:style>
  <w:style w:type="numbering" w:customStyle="1" w:styleId="NoList111231">
    <w:name w:val="No List111231"/>
    <w:next w:val="a4"/>
    <w:uiPriority w:val="99"/>
    <w:semiHidden/>
    <w:unhideWhenUsed/>
    <w:rsid w:val="002C00B6"/>
  </w:style>
  <w:style w:type="numbering" w:customStyle="1" w:styleId="12221">
    <w:name w:val="無清單12221"/>
    <w:next w:val="a4"/>
    <w:uiPriority w:val="99"/>
    <w:semiHidden/>
    <w:unhideWhenUsed/>
    <w:rsid w:val="002C00B6"/>
  </w:style>
  <w:style w:type="numbering" w:customStyle="1" w:styleId="111221">
    <w:name w:val="無清單111221"/>
    <w:next w:val="a4"/>
    <w:uiPriority w:val="99"/>
    <w:semiHidden/>
    <w:unhideWhenUsed/>
    <w:rsid w:val="002C00B6"/>
  </w:style>
  <w:style w:type="paragraph" w:customStyle="1" w:styleId="3a">
    <w:name w:val="修订3"/>
    <w:uiPriority w:val="99"/>
    <w:semiHidden/>
    <w:rsid w:val="002C00B6"/>
    <w:rPr>
      <w:rFonts w:ascii="Times New Roman" w:eastAsia="Batang" w:hAnsi="Times New Roman"/>
      <w:lang w:val="en-GB" w:eastAsia="en-US"/>
    </w:rPr>
  </w:style>
  <w:style w:type="character" w:customStyle="1" w:styleId="NumberedListChar">
    <w:name w:val="Numbered List Char"/>
    <w:basedOn w:val="a2"/>
    <w:link w:val="NumberedList"/>
    <w:uiPriority w:val="99"/>
    <w:rsid w:val="002C00B6"/>
    <w:rPr>
      <w:rFonts w:ascii="Times New Roman" w:eastAsia="MS Mincho" w:hAnsi="Times New Roman"/>
      <w:lang w:val="en-US" w:eastAsia="ja-JP"/>
    </w:rPr>
  </w:style>
  <w:style w:type="paragraph" w:customStyle="1" w:styleId="Doc-text2">
    <w:name w:val="Doc-text2"/>
    <w:basedOn w:val="a1"/>
    <w:link w:val="Doc-text2Char"/>
    <w:qFormat/>
    <w:rsid w:val="002C00B6"/>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2C00B6"/>
    <w:rPr>
      <w:rFonts w:ascii="Arial" w:eastAsia="MS Mincho" w:hAnsi="Arial" w:cs="Arial"/>
      <w:lang w:val="en-GB" w:eastAsia="ja-JP"/>
    </w:rPr>
  </w:style>
  <w:style w:type="character" w:customStyle="1" w:styleId="11Char">
    <w:name w:val="1.1 Char"/>
    <w:rsid w:val="002C00B6"/>
    <w:rPr>
      <w:rFonts w:ascii="Arial" w:eastAsia="MS Mincho" w:hAnsi="Arial" w:cs="Times New Roman"/>
      <w:b/>
      <w:bCs/>
      <w:sz w:val="24"/>
      <w:szCs w:val="26"/>
      <w:lang w:eastAsia="en-US"/>
    </w:rPr>
  </w:style>
  <w:style w:type="character" w:customStyle="1" w:styleId="1f1">
    <w:name w:val="明显强调1"/>
    <w:uiPriority w:val="21"/>
    <w:qFormat/>
    <w:rsid w:val="002C00B6"/>
    <w:rPr>
      <w:b/>
      <w:bCs/>
      <w:i/>
      <w:iCs/>
      <w:color w:val="4F81BD"/>
    </w:rPr>
  </w:style>
  <w:style w:type="paragraph" w:customStyle="1" w:styleId="MediumGrid21">
    <w:name w:val="Medium Grid 21"/>
    <w:uiPriority w:val="1"/>
    <w:qFormat/>
    <w:rsid w:val="002C00B6"/>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2C00B6"/>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1"/>
    <w:uiPriority w:val="99"/>
    <w:qFormat/>
    <w:rsid w:val="002C00B6"/>
    <w:pPr>
      <w:numPr>
        <w:numId w:val="14"/>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2">
    <w:name w:val="Intense Reference"/>
    <w:qFormat/>
    <w:rsid w:val="002C00B6"/>
    <w:rPr>
      <w:b/>
      <w:bCs w:val="0"/>
      <w:smallCaps/>
      <w:color w:val="C0504D"/>
      <w:spacing w:val="5"/>
      <w:u w:val="single"/>
    </w:rPr>
  </w:style>
  <w:style w:type="paragraph" w:customStyle="1" w:styleId="Header-3gppTdoc">
    <w:name w:val="Header-3gpp Tdoc"/>
    <w:basedOn w:val="a6"/>
    <w:link w:val="Header-3gppTdocChar"/>
    <w:qFormat/>
    <w:rsid w:val="002C00B6"/>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2C00B6"/>
    <w:rPr>
      <w:rFonts w:ascii="Arial" w:eastAsia="MS Mincho" w:hAnsi="Arial" w:cs="Arial"/>
      <w:b/>
      <w:sz w:val="24"/>
      <w:szCs w:val="24"/>
      <w:lang w:val="en-US" w:eastAsia="en-GB"/>
    </w:rPr>
  </w:style>
  <w:style w:type="character" w:customStyle="1" w:styleId="Char20">
    <w:name w:val="明显引用 Char2"/>
    <w:basedOn w:val="a2"/>
    <w:uiPriority w:val="30"/>
    <w:rsid w:val="002C00B6"/>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2C00B6"/>
  </w:style>
  <w:style w:type="table" w:customStyle="1" w:styleId="126">
    <w:name w:val="网格型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2C00B6"/>
  </w:style>
  <w:style w:type="numbering" w:customStyle="1" w:styleId="13121">
    <w:name w:val="无列表1312"/>
    <w:next w:val="a4"/>
    <w:semiHidden/>
    <w:rsid w:val="002C00B6"/>
  </w:style>
  <w:style w:type="numbering" w:customStyle="1" w:styleId="NoList4112">
    <w:name w:val="No List4112"/>
    <w:next w:val="a4"/>
    <w:uiPriority w:val="99"/>
    <w:semiHidden/>
    <w:unhideWhenUsed/>
    <w:rsid w:val="002C00B6"/>
  </w:style>
  <w:style w:type="numbering" w:customStyle="1" w:styleId="2212">
    <w:name w:val="无列表2212"/>
    <w:next w:val="a4"/>
    <w:uiPriority w:val="99"/>
    <w:semiHidden/>
    <w:unhideWhenUsed/>
    <w:rsid w:val="002C00B6"/>
  </w:style>
  <w:style w:type="numbering" w:customStyle="1" w:styleId="NoList121112">
    <w:name w:val="No List121112"/>
    <w:next w:val="a4"/>
    <w:uiPriority w:val="99"/>
    <w:semiHidden/>
    <w:unhideWhenUsed/>
    <w:rsid w:val="002C00B6"/>
  </w:style>
  <w:style w:type="numbering" w:customStyle="1" w:styleId="1111121">
    <w:name w:val="リストなし111112"/>
    <w:next w:val="a4"/>
    <w:uiPriority w:val="99"/>
    <w:semiHidden/>
    <w:unhideWhenUsed/>
    <w:rsid w:val="002C00B6"/>
  </w:style>
  <w:style w:type="numbering" w:customStyle="1" w:styleId="1111122">
    <w:name w:val="无列表111112"/>
    <w:next w:val="a4"/>
    <w:semiHidden/>
    <w:rsid w:val="002C00B6"/>
  </w:style>
  <w:style w:type="numbering" w:customStyle="1" w:styleId="NoList211112">
    <w:name w:val="No List211112"/>
    <w:next w:val="a4"/>
    <w:semiHidden/>
    <w:rsid w:val="002C00B6"/>
  </w:style>
  <w:style w:type="numbering" w:customStyle="1" w:styleId="NoList311112">
    <w:name w:val="No List311112"/>
    <w:next w:val="a4"/>
    <w:uiPriority w:val="99"/>
    <w:semiHidden/>
    <w:rsid w:val="002C00B6"/>
  </w:style>
  <w:style w:type="numbering" w:customStyle="1" w:styleId="NoList1111112">
    <w:name w:val="No List1111112"/>
    <w:next w:val="a4"/>
    <w:uiPriority w:val="99"/>
    <w:semiHidden/>
    <w:unhideWhenUsed/>
    <w:rsid w:val="002C00B6"/>
  </w:style>
  <w:style w:type="numbering" w:customStyle="1" w:styleId="1211120">
    <w:name w:val="無清單121112"/>
    <w:next w:val="a4"/>
    <w:uiPriority w:val="99"/>
    <w:semiHidden/>
    <w:unhideWhenUsed/>
    <w:rsid w:val="002C00B6"/>
  </w:style>
  <w:style w:type="numbering" w:customStyle="1" w:styleId="11111120">
    <w:name w:val="無清單1111112"/>
    <w:next w:val="a4"/>
    <w:uiPriority w:val="99"/>
    <w:semiHidden/>
    <w:unhideWhenUsed/>
    <w:rsid w:val="002C00B6"/>
  </w:style>
  <w:style w:type="numbering" w:customStyle="1" w:styleId="NoList13112">
    <w:name w:val="No List13112"/>
    <w:next w:val="a4"/>
    <w:uiPriority w:val="99"/>
    <w:semiHidden/>
    <w:unhideWhenUsed/>
    <w:rsid w:val="002C00B6"/>
  </w:style>
  <w:style w:type="numbering" w:customStyle="1" w:styleId="121121">
    <w:name w:val="リストなし12112"/>
    <w:next w:val="a4"/>
    <w:uiPriority w:val="99"/>
    <w:semiHidden/>
    <w:unhideWhenUsed/>
    <w:rsid w:val="002C00B6"/>
  </w:style>
  <w:style w:type="numbering" w:customStyle="1" w:styleId="121122">
    <w:name w:val="无列表12112"/>
    <w:next w:val="a4"/>
    <w:semiHidden/>
    <w:rsid w:val="002C00B6"/>
  </w:style>
  <w:style w:type="numbering" w:customStyle="1" w:styleId="NoList22112">
    <w:name w:val="No List22112"/>
    <w:next w:val="a4"/>
    <w:semiHidden/>
    <w:rsid w:val="002C00B6"/>
  </w:style>
  <w:style w:type="numbering" w:customStyle="1" w:styleId="NoList32112">
    <w:name w:val="No List32112"/>
    <w:next w:val="a4"/>
    <w:uiPriority w:val="99"/>
    <w:semiHidden/>
    <w:rsid w:val="002C00B6"/>
  </w:style>
  <w:style w:type="numbering" w:customStyle="1" w:styleId="NoList112112">
    <w:name w:val="No List112112"/>
    <w:next w:val="a4"/>
    <w:uiPriority w:val="99"/>
    <w:semiHidden/>
    <w:unhideWhenUsed/>
    <w:rsid w:val="002C00B6"/>
  </w:style>
  <w:style w:type="numbering" w:customStyle="1" w:styleId="131120">
    <w:name w:val="無清單13112"/>
    <w:next w:val="a4"/>
    <w:uiPriority w:val="99"/>
    <w:semiHidden/>
    <w:unhideWhenUsed/>
    <w:rsid w:val="002C00B6"/>
  </w:style>
  <w:style w:type="numbering" w:customStyle="1" w:styleId="1121120">
    <w:name w:val="無清單112112"/>
    <w:next w:val="a4"/>
    <w:uiPriority w:val="99"/>
    <w:semiHidden/>
    <w:unhideWhenUsed/>
    <w:rsid w:val="002C00B6"/>
  </w:style>
  <w:style w:type="numbering" w:customStyle="1" w:styleId="21112">
    <w:name w:val="无列表21112"/>
    <w:next w:val="a4"/>
    <w:uiPriority w:val="99"/>
    <w:semiHidden/>
    <w:unhideWhenUsed/>
    <w:rsid w:val="002C00B6"/>
  </w:style>
  <w:style w:type="numbering" w:customStyle="1" w:styleId="NoList122112">
    <w:name w:val="No List122112"/>
    <w:next w:val="a4"/>
    <w:uiPriority w:val="99"/>
    <w:semiHidden/>
    <w:unhideWhenUsed/>
    <w:rsid w:val="002C00B6"/>
  </w:style>
  <w:style w:type="numbering" w:customStyle="1" w:styleId="1121121">
    <w:name w:val="リストなし112112"/>
    <w:next w:val="a4"/>
    <w:uiPriority w:val="99"/>
    <w:semiHidden/>
    <w:unhideWhenUsed/>
    <w:rsid w:val="002C00B6"/>
  </w:style>
  <w:style w:type="numbering" w:customStyle="1" w:styleId="1121122">
    <w:name w:val="无列表112112"/>
    <w:next w:val="a4"/>
    <w:semiHidden/>
    <w:rsid w:val="002C00B6"/>
  </w:style>
  <w:style w:type="numbering" w:customStyle="1" w:styleId="NoList212112">
    <w:name w:val="No List212112"/>
    <w:next w:val="a4"/>
    <w:semiHidden/>
    <w:rsid w:val="002C00B6"/>
  </w:style>
  <w:style w:type="numbering" w:customStyle="1" w:styleId="NoList312112">
    <w:name w:val="No List312112"/>
    <w:next w:val="a4"/>
    <w:uiPriority w:val="99"/>
    <w:semiHidden/>
    <w:rsid w:val="002C00B6"/>
  </w:style>
  <w:style w:type="numbering" w:customStyle="1" w:styleId="NoList1112112">
    <w:name w:val="No List1112112"/>
    <w:next w:val="a4"/>
    <w:uiPriority w:val="99"/>
    <w:semiHidden/>
    <w:unhideWhenUsed/>
    <w:rsid w:val="002C00B6"/>
  </w:style>
  <w:style w:type="numbering" w:customStyle="1" w:styleId="122112">
    <w:name w:val="無清單122112"/>
    <w:next w:val="a4"/>
    <w:uiPriority w:val="99"/>
    <w:semiHidden/>
    <w:unhideWhenUsed/>
    <w:rsid w:val="002C00B6"/>
  </w:style>
  <w:style w:type="numbering" w:customStyle="1" w:styleId="1112112">
    <w:name w:val="無清單1112112"/>
    <w:next w:val="a4"/>
    <w:uiPriority w:val="99"/>
    <w:semiHidden/>
    <w:unhideWhenUsed/>
    <w:rsid w:val="002C00B6"/>
  </w:style>
  <w:style w:type="numbering" w:customStyle="1" w:styleId="12222">
    <w:name w:val="无列表1222"/>
    <w:next w:val="a4"/>
    <w:semiHidden/>
    <w:rsid w:val="002C00B6"/>
  </w:style>
  <w:style w:type="table" w:customStyle="1" w:styleId="TableGrid1122">
    <w:name w:val="Table Grid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2C00B6"/>
  </w:style>
  <w:style w:type="numbering" w:customStyle="1" w:styleId="11111111">
    <w:name w:val="リストなし1111111"/>
    <w:next w:val="a4"/>
    <w:uiPriority w:val="99"/>
    <w:semiHidden/>
    <w:unhideWhenUsed/>
    <w:rsid w:val="002C00B6"/>
  </w:style>
  <w:style w:type="numbering" w:customStyle="1" w:styleId="11111112">
    <w:name w:val="无列表1111111"/>
    <w:next w:val="a4"/>
    <w:semiHidden/>
    <w:rsid w:val="002C00B6"/>
  </w:style>
  <w:style w:type="numbering" w:customStyle="1" w:styleId="NoList2111111">
    <w:name w:val="No List2111111"/>
    <w:next w:val="a4"/>
    <w:semiHidden/>
    <w:rsid w:val="002C00B6"/>
  </w:style>
  <w:style w:type="numbering" w:customStyle="1" w:styleId="NoList3111111">
    <w:name w:val="No List3111111"/>
    <w:next w:val="a4"/>
    <w:uiPriority w:val="99"/>
    <w:semiHidden/>
    <w:rsid w:val="002C00B6"/>
  </w:style>
  <w:style w:type="numbering" w:customStyle="1" w:styleId="NoList111111111">
    <w:name w:val="No List111111111"/>
    <w:next w:val="a4"/>
    <w:uiPriority w:val="99"/>
    <w:semiHidden/>
    <w:unhideWhenUsed/>
    <w:rsid w:val="002C00B6"/>
  </w:style>
  <w:style w:type="numbering" w:customStyle="1" w:styleId="1211111">
    <w:name w:val="無清單1211111"/>
    <w:next w:val="a4"/>
    <w:uiPriority w:val="99"/>
    <w:semiHidden/>
    <w:unhideWhenUsed/>
    <w:rsid w:val="002C00B6"/>
  </w:style>
  <w:style w:type="numbering" w:customStyle="1" w:styleId="111111110">
    <w:name w:val="無清單11111111"/>
    <w:next w:val="a4"/>
    <w:uiPriority w:val="99"/>
    <w:semiHidden/>
    <w:unhideWhenUsed/>
    <w:rsid w:val="002C00B6"/>
  </w:style>
  <w:style w:type="numbering" w:customStyle="1" w:styleId="1211110">
    <w:name w:val="无列表121111"/>
    <w:next w:val="a4"/>
    <w:semiHidden/>
    <w:rsid w:val="002C00B6"/>
  </w:style>
  <w:style w:type="numbering" w:customStyle="1" w:styleId="211111">
    <w:name w:val="无列表211111"/>
    <w:next w:val="a4"/>
    <w:uiPriority w:val="99"/>
    <w:semiHidden/>
    <w:unhideWhenUsed/>
    <w:rsid w:val="002C00B6"/>
  </w:style>
  <w:style w:type="character" w:customStyle="1" w:styleId="Char30">
    <w:name w:val="明显引用 Char3"/>
    <w:basedOn w:val="a2"/>
    <w:uiPriority w:val="30"/>
    <w:rsid w:val="002C00B6"/>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2C00B6"/>
  </w:style>
  <w:style w:type="numbering" w:customStyle="1" w:styleId="161">
    <w:name w:val="リストなし16"/>
    <w:next w:val="a4"/>
    <w:uiPriority w:val="99"/>
    <w:semiHidden/>
    <w:unhideWhenUsed/>
    <w:rsid w:val="002C00B6"/>
  </w:style>
  <w:style w:type="table" w:customStyle="1" w:styleId="Tabellengitternetz16">
    <w:name w:val="Tabellengitternetz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4"/>
    <w:semiHidden/>
    <w:rsid w:val="002C00B6"/>
  </w:style>
  <w:style w:type="table" w:customStyle="1" w:styleId="360">
    <w:name w:val="网格型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2C00B6"/>
  </w:style>
  <w:style w:type="numbering" w:customStyle="1" w:styleId="NoList36">
    <w:name w:val="No List36"/>
    <w:next w:val="a4"/>
    <w:uiPriority w:val="99"/>
    <w:semiHidden/>
    <w:rsid w:val="002C00B6"/>
  </w:style>
  <w:style w:type="table" w:customStyle="1" w:styleId="TableGrid46">
    <w:name w:val="Table Grid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2C00B6"/>
  </w:style>
  <w:style w:type="numbering" w:customStyle="1" w:styleId="170">
    <w:name w:val="無清單17"/>
    <w:next w:val="a4"/>
    <w:uiPriority w:val="99"/>
    <w:semiHidden/>
    <w:unhideWhenUsed/>
    <w:rsid w:val="002C00B6"/>
  </w:style>
  <w:style w:type="numbering" w:customStyle="1" w:styleId="1160">
    <w:name w:val="無清單116"/>
    <w:next w:val="a4"/>
    <w:uiPriority w:val="99"/>
    <w:semiHidden/>
    <w:unhideWhenUsed/>
    <w:rsid w:val="002C00B6"/>
  </w:style>
  <w:style w:type="table" w:customStyle="1" w:styleId="163">
    <w:name w:val="表格格線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2C00B6"/>
  </w:style>
  <w:style w:type="numbering" w:customStyle="1" w:styleId="250">
    <w:name w:val="无列表25"/>
    <w:next w:val="a4"/>
    <w:uiPriority w:val="99"/>
    <w:semiHidden/>
    <w:unhideWhenUsed/>
    <w:rsid w:val="002C00B6"/>
  </w:style>
  <w:style w:type="numbering" w:customStyle="1" w:styleId="NoList126">
    <w:name w:val="No List126"/>
    <w:next w:val="a4"/>
    <w:uiPriority w:val="99"/>
    <w:semiHidden/>
    <w:unhideWhenUsed/>
    <w:rsid w:val="002C00B6"/>
  </w:style>
  <w:style w:type="numbering" w:customStyle="1" w:styleId="1161">
    <w:name w:val="リストなし116"/>
    <w:next w:val="a4"/>
    <w:uiPriority w:val="99"/>
    <w:semiHidden/>
    <w:unhideWhenUsed/>
    <w:rsid w:val="002C00B6"/>
  </w:style>
  <w:style w:type="numbering" w:customStyle="1" w:styleId="1162">
    <w:name w:val="无列表116"/>
    <w:next w:val="a4"/>
    <w:semiHidden/>
    <w:rsid w:val="002C00B6"/>
  </w:style>
  <w:style w:type="numbering" w:customStyle="1" w:styleId="NoList216">
    <w:name w:val="No List216"/>
    <w:next w:val="a4"/>
    <w:semiHidden/>
    <w:rsid w:val="002C00B6"/>
  </w:style>
  <w:style w:type="numbering" w:customStyle="1" w:styleId="NoList316">
    <w:name w:val="No List316"/>
    <w:next w:val="a4"/>
    <w:uiPriority w:val="99"/>
    <w:semiHidden/>
    <w:rsid w:val="002C00B6"/>
  </w:style>
  <w:style w:type="numbering" w:customStyle="1" w:styleId="1260">
    <w:name w:val="無清單126"/>
    <w:next w:val="a4"/>
    <w:uiPriority w:val="99"/>
    <w:semiHidden/>
    <w:unhideWhenUsed/>
    <w:rsid w:val="002C00B6"/>
  </w:style>
  <w:style w:type="numbering" w:customStyle="1" w:styleId="1116">
    <w:name w:val="無清單1116"/>
    <w:next w:val="a4"/>
    <w:uiPriority w:val="99"/>
    <w:semiHidden/>
    <w:unhideWhenUsed/>
    <w:rsid w:val="002C00B6"/>
  </w:style>
  <w:style w:type="table" w:customStyle="1" w:styleId="TableGrid115">
    <w:name w:val="Table Grid115"/>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2C00B6"/>
  </w:style>
  <w:style w:type="numbering" w:customStyle="1" w:styleId="NoList1125">
    <w:name w:val="No List1125"/>
    <w:next w:val="a4"/>
    <w:uiPriority w:val="99"/>
    <w:semiHidden/>
    <w:unhideWhenUsed/>
    <w:rsid w:val="002C00B6"/>
  </w:style>
  <w:style w:type="table" w:customStyle="1" w:styleId="Tabellengitternetz114">
    <w:name w:val="Tabellengitternetz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2C00B6"/>
  </w:style>
  <w:style w:type="numbering" w:customStyle="1" w:styleId="11150">
    <w:name w:val="リストなし1115"/>
    <w:next w:val="a4"/>
    <w:uiPriority w:val="99"/>
    <w:semiHidden/>
    <w:unhideWhenUsed/>
    <w:rsid w:val="002C00B6"/>
  </w:style>
  <w:style w:type="numbering" w:customStyle="1" w:styleId="11151">
    <w:name w:val="无列表1115"/>
    <w:next w:val="a4"/>
    <w:semiHidden/>
    <w:rsid w:val="002C00B6"/>
  </w:style>
  <w:style w:type="numbering" w:customStyle="1" w:styleId="NoList2115">
    <w:name w:val="No List2115"/>
    <w:next w:val="a4"/>
    <w:semiHidden/>
    <w:rsid w:val="002C00B6"/>
  </w:style>
  <w:style w:type="numbering" w:customStyle="1" w:styleId="NoList3115">
    <w:name w:val="No List3115"/>
    <w:next w:val="a4"/>
    <w:uiPriority w:val="99"/>
    <w:semiHidden/>
    <w:rsid w:val="002C00B6"/>
  </w:style>
  <w:style w:type="numbering" w:customStyle="1" w:styleId="NoList11115">
    <w:name w:val="No List11115"/>
    <w:next w:val="a4"/>
    <w:uiPriority w:val="99"/>
    <w:semiHidden/>
    <w:unhideWhenUsed/>
    <w:rsid w:val="002C00B6"/>
  </w:style>
  <w:style w:type="numbering" w:customStyle="1" w:styleId="1215">
    <w:name w:val="無清單1215"/>
    <w:next w:val="a4"/>
    <w:uiPriority w:val="99"/>
    <w:semiHidden/>
    <w:unhideWhenUsed/>
    <w:rsid w:val="002C00B6"/>
  </w:style>
  <w:style w:type="numbering" w:customStyle="1" w:styleId="111150">
    <w:name w:val="無清單11115"/>
    <w:next w:val="a4"/>
    <w:uiPriority w:val="99"/>
    <w:semiHidden/>
    <w:unhideWhenUsed/>
    <w:rsid w:val="002C00B6"/>
  </w:style>
  <w:style w:type="numbering" w:customStyle="1" w:styleId="NoList55">
    <w:name w:val="No List55"/>
    <w:next w:val="a4"/>
    <w:uiPriority w:val="99"/>
    <w:semiHidden/>
    <w:unhideWhenUsed/>
    <w:rsid w:val="002C00B6"/>
  </w:style>
  <w:style w:type="numbering" w:customStyle="1" w:styleId="NoList135">
    <w:name w:val="No List135"/>
    <w:next w:val="a4"/>
    <w:uiPriority w:val="99"/>
    <w:semiHidden/>
    <w:unhideWhenUsed/>
    <w:rsid w:val="002C00B6"/>
  </w:style>
  <w:style w:type="numbering" w:customStyle="1" w:styleId="1250">
    <w:name w:val="リストなし125"/>
    <w:next w:val="a4"/>
    <w:uiPriority w:val="99"/>
    <w:semiHidden/>
    <w:unhideWhenUsed/>
    <w:rsid w:val="002C00B6"/>
  </w:style>
  <w:style w:type="table" w:customStyle="1" w:styleId="TableGrid124">
    <w:name w:val="Table Grid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2C00B6"/>
  </w:style>
  <w:style w:type="table" w:customStyle="1" w:styleId="3240">
    <w:name w:val="网格型3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2C00B6"/>
  </w:style>
  <w:style w:type="numbering" w:customStyle="1" w:styleId="NoList325">
    <w:name w:val="No List325"/>
    <w:next w:val="a4"/>
    <w:uiPriority w:val="99"/>
    <w:semiHidden/>
    <w:rsid w:val="002C00B6"/>
  </w:style>
  <w:style w:type="table" w:customStyle="1" w:styleId="TableGrid424">
    <w:name w:val="Table Grid4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2C00B6"/>
  </w:style>
  <w:style w:type="numbering" w:customStyle="1" w:styleId="1125">
    <w:name w:val="無清單1125"/>
    <w:next w:val="a4"/>
    <w:uiPriority w:val="99"/>
    <w:semiHidden/>
    <w:unhideWhenUsed/>
    <w:rsid w:val="002C00B6"/>
  </w:style>
  <w:style w:type="table" w:customStyle="1" w:styleId="1243">
    <w:name w:val="表格格線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2C00B6"/>
  </w:style>
  <w:style w:type="numbering" w:customStyle="1" w:styleId="NoList1224">
    <w:name w:val="No List1224"/>
    <w:next w:val="a4"/>
    <w:uiPriority w:val="99"/>
    <w:semiHidden/>
    <w:unhideWhenUsed/>
    <w:rsid w:val="002C00B6"/>
  </w:style>
  <w:style w:type="numbering" w:customStyle="1" w:styleId="11240">
    <w:name w:val="リストなし1124"/>
    <w:next w:val="a4"/>
    <w:uiPriority w:val="99"/>
    <w:semiHidden/>
    <w:unhideWhenUsed/>
    <w:rsid w:val="002C00B6"/>
  </w:style>
  <w:style w:type="numbering" w:customStyle="1" w:styleId="11241">
    <w:name w:val="无列表1124"/>
    <w:next w:val="a4"/>
    <w:semiHidden/>
    <w:rsid w:val="002C00B6"/>
  </w:style>
  <w:style w:type="numbering" w:customStyle="1" w:styleId="NoList2124">
    <w:name w:val="No List2124"/>
    <w:next w:val="a4"/>
    <w:semiHidden/>
    <w:rsid w:val="002C00B6"/>
  </w:style>
  <w:style w:type="numbering" w:customStyle="1" w:styleId="NoList3124">
    <w:name w:val="No List3124"/>
    <w:next w:val="a4"/>
    <w:uiPriority w:val="99"/>
    <w:semiHidden/>
    <w:rsid w:val="002C00B6"/>
  </w:style>
  <w:style w:type="numbering" w:customStyle="1" w:styleId="NoList11125">
    <w:name w:val="No List11125"/>
    <w:next w:val="a4"/>
    <w:uiPriority w:val="99"/>
    <w:semiHidden/>
    <w:unhideWhenUsed/>
    <w:rsid w:val="002C00B6"/>
  </w:style>
  <w:style w:type="numbering" w:customStyle="1" w:styleId="12240">
    <w:name w:val="無清單1224"/>
    <w:next w:val="a4"/>
    <w:uiPriority w:val="99"/>
    <w:semiHidden/>
    <w:unhideWhenUsed/>
    <w:rsid w:val="002C00B6"/>
  </w:style>
  <w:style w:type="numbering" w:customStyle="1" w:styleId="111240">
    <w:name w:val="無清單11124"/>
    <w:next w:val="a4"/>
    <w:uiPriority w:val="99"/>
    <w:semiHidden/>
    <w:unhideWhenUsed/>
    <w:rsid w:val="002C00B6"/>
  </w:style>
  <w:style w:type="table" w:customStyle="1" w:styleId="TableGrid1113">
    <w:name w:val="Table Grid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2C00B6"/>
  </w:style>
  <w:style w:type="numbering" w:customStyle="1" w:styleId="NoList1133">
    <w:name w:val="No List1133"/>
    <w:next w:val="a4"/>
    <w:uiPriority w:val="99"/>
    <w:semiHidden/>
    <w:unhideWhenUsed/>
    <w:rsid w:val="002C00B6"/>
  </w:style>
  <w:style w:type="numbering" w:customStyle="1" w:styleId="NoList413">
    <w:name w:val="No List413"/>
    <w:next w:val="a4"/>
    <w:uiPriority w:val="99"/>
    <w:semiHidden/>
    <w:unhideWhenUsed/>
    <w:rsid w:val="002C00B6"/>
  </w:style>
  <w:style w:type="table" w:customStyle="1" w:styleId="TableGrid1123">
    <w:name w:val="Table Grid112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2C00B6"/>
  </w:style>
  <w:style w:type="numbering" w:customStyle="1" w:styleId="NoList12113">
    <w:name w:val="No List12113"/>
    <w:next w:val="a4"/>
    <w:uiPriority w:val="99"/>
    <w:semiHidden/>
    <w:unhideWhenUsed/>
    <w:rsid w:val="002C00B6"/>
  </w:style>
  <w:style w:type="numbering" w:customStyle="1" w:styleId="111130">
    <w:name w:val="リストなし11113"/>
    <w:next w:val="a4"/>
    <w:uiPriority w:val="99"/>
    <w:semiHidden/>
    <w:unhideWhenUsed/>
    <w:rsid w:val="002C00B6"/>
  </w:style>
  <w:style w:type="numbering" w:customStyle="1" w:styleId="111132">
    <w:name w:val="无列表11113"/>
    <w:next w:val="a4"/>
    <w:semiHidden/>
    <w:rsid w:val="002C00B6"/>
  </w:style>
  <w:style w:type="numbering" w:customStyle="1" w:styleId="NoList21113">
    <w:name w:val="No List21113"/>
    <w:next w:val="a4"/>
    <w:semiHidden/>
    <w:rsid w:val="002C00B6"/>
  </w:style>
  <w:style w:type="numbering" w:customStyle="1" w:styleId="NoList31113">
    <w:name w:val="No List31113"/>
    <w:next w:val="a4"/>
    <w:uiPriority w:val="99"/>
    <w:semiHidden/>
    <w:rsid w:val="002C00B6"/>
  </w:style>
  <w:style w:type="numbering" w:customStyle="1" w:styleId="NoList111113">
    <w:name w:val="No List111113"/>
    <w:next w:val="a4"/>
    <w:uiPriority w:val="99"/>
    <w:semiHidden/>
    <w:unhideWhenUsed/>
    <w:rsid w:val="002C00B6"/>
  </w:style>
  <w:style w:type="numbering" w:customStyle="1" w:styleId="121130">
    <w:name w:val="無清單12113"/>
    <w:next w:val="a4"/>
    <w:uiPriority w:val="99"/>
    <w:semiHidden/>
    <w:unhideWhenUsed/>
    <w:rsid w:val="002C00B6"/>
  </w:style>
  <w:style w:type="numbering" w:customStyle="1" w:styleId="111113">
    <w:name w:val="無清單111113"/>
    <w:next w:val="a4"/>
    <w:uiPriority w:val="99"/>
    <w:semiHidden/>
    <w:unhideWhenUsed/>
    <w:rsid w:val="002C00B6"/>
  </w:style>
  <w:style w:type="numbering" w:customStyle="1" w:styleId="NoList1313">
    <w:name w:val="No List1313"/>
    <w:next w:val="a4"/>
    <w:uiPriority w:val="99"/>
    <w:semiHidden/>
    <w:unhideWhenUsed/>
    <w:rsid w:val="002C00B6"/>
  </w:style>
  <w:style w:type="numbering" w:customStyle="1" w:styleId="12132">
    <w:name w:val="リストなし1213"/>
    <w:next w:val="a4"/>
    <w:uiPriority w:val="99"/>
    <w:semiHidden/>
    <w:unhideWhenUsed/>
    <w:rsid w:val="002C00B6"/>
  </w:style>
  <w:style w:type="numbering" w:customStyle="1" w:styleId="12133">
    <w:name w:val="无列表1213"/>
    <w:next w:val="a4"/>
    <w:semiHidden/>
    <w:rsid w:val="002C00B6"/>
  </w:style>
  <w:style w:type="numbering" w:customStyle="1" w:styleId="NoList2213">
    <w:name w:val="No List2213"/>
    <w:next w:val="a4"/>
    <w:semiHidden/>
    <w:rsid w:val="002C00B6"/>
  </w:style>
  <w:style w:type="numbering" w:customStyle="1" w:styleId="NoList3213">
    <w:name w:val="No List3213"/>
    <w:next w:val="a4"/>
    <w:uiPriority w:val="99"/>
    <w:semiHidden/>
    <w:rsid w:val="002C00B6"/>
  </w:style>
  <w:style w:type="numbering" w:customStyle="1" w:styleId="NoList11213">
    <w:name w:val="No List11213"/>
    <w:next w:val="a4"/>
    <w:uiPriority w:val="99"/>
    <w:semiHidden/>
    <w:unhideWhenUsed/>
    <w:rsid w:val="002C00B6"/>
  </w:style>
  <w:style w:type="numbering" w:customStyle="1" w:styleId="13130">
    <w:name w:val="無清單1313"/>
    <w:next w:val="a4"/>
    <w:uiPriority w:val="99"/>
    <w:semiHidden/>
    <w:unhideWhenUsed/>
    <w:rsid w:val="002C00B6"/>
  </w:style>
  <w:style w:type="numbering" w:customStyle="1" w:styleId="112130">
    <w:name w:val="無清單11213"/>
    <w:next w:val="a4"/>
    <w:uiPriority w:val="99"/>
    <w:semiHidden/>
    <w:unhideWhenUsed/>
    <w:rsid w:val="002C00B6"/>
  </w:style>
  <w:style w:type="numbering" w:customStyle="1" w:styleId="2113">
    <w:name w:val="无列表2113"/>
    <w:next w:val="a4"/>
    <w:uiPriority w:val="99"/>
    <w:semiHidden/>
    <w:unhideWhenUsed/>
    <w:rsid w:val="002C00B6"/>
  </w:style>
  <w:style w:type="numbering" w:customStyle="1" w:styleId="NoList12213">
    <w:name w:val="No List12213"/>
    <w:next w:val="a4"/>
    <w:uiPriority w:val="99"/>
    <w:semiHidden/>
    <w:unhideWhenUsed/>
    <w:rsid w:val="002C00B6"/>
  </w:style>
  <w:style w:type="numbering" w:customStyle="1" w:styleId="112131">
    <w:name w:val="リストなし11213"/>
    <w:next w:val="a4"/>
    <w:uiPriority w:val="99"/>
    <w:semiHidden/>
    <w:unhideWhenUsed/>
    <w:rsid w:val="002C00B6"/>
  </w:style>
  <w:style w:type="numbering" w:customStyle="1" w:styleId="112132">
    <w:name w:val="无列表11213"/>
    <w:next w:val="a4"/>
    <w:semiHidden/>
    <w:rsid w:val="002C00B6"/>
  </w:style>
  <w:style w:type="numbering" w:customStyle="1" w:styleId="NoList21213">
    <w:name w:val="No List21213"/>
    <w:next w:val="a4"/>
    <w:semiHidden/>
    <w:rsid w:val="002C00B6"/>
  </w:style>
  <w:style w:type="numbering" w:customStyle="1" w:styleId="NoList31213">
    <w:name w:val="No List31213"/>
    <w:next w:val="a4"/>
    <w:uiPriority w:val="99"/>
    <w:semiHidden/>
    <w:rsid w:val="002C00B6"/>
  </w:style>
  <w:style w:type="numbering" w:customStyle="1" w:styleId="NoList111213">
    <w:name w:val="No List111213"/>
    <w:next w:val="a4"/>
    <w:uiPriority w:val="99"/>
    <w:semiHidden/>
    <w:unhideWhenUsed/>
    <w:rsid w:val="002C00B6"/>
  </w:style>
  <w:style w:type="numbering" w:customStyle="1" w:styleId="122130">
    <w:name w:val="無清單12213"/>
    <w:next w:val="a4"/>
    <w:uiPriority w:val="99"/>
    <w:semiHidden/>
    <w:unhideWhenUsed/>
    <w:rsid w:val="002C00B6"/>
  </w:style>
  <w:style w:type="numbering" w:customStyle="1" w:styleId="1112130">
    <w:name w:val="無清單111213"/>
    <w:next w:val="a4"/>
    <w:uiPriority w:val="99"/>
    <w:semiHidden/>
    <w:unhideWhenUsed/>
    <w:rsid w:val="002C00B6"/>
  </w:style>
  <w:style w:type="table" w:customStyle="1" w:styleId="TableGrid11211">
    <w:name w:val="Table Grid1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2C00B6"/>
  </w:style>
  <w:style w:type="numbering" w:customStyle="1" w:styleId="1511">
    <w:name w:val="リストなし151"/>
    <w:next w:val="a4"/>
    <w:uiPriority w:val="99"/>
    <w:semiHidden/>
    <w:unhideWhenUsed/>
    <w:rsid w:val="002C00B6"/>
  </w:style>
  <w:style w:type="table" w:customStyle="1" w:styleId="Tabellengitternetz151">
    <w:name w:val="Tabellengitternetz1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2C00B6"/>
  </w:style>
  <w:style w:type="table" w:customStyle="1" w:styleId="351">
    <w:name w:val="网格型3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2C00B6"/>
  </w:style>
  <w:style w:type="numbering" w:customStyle="1" w:styleId="NoList351">
    <w:name w:val="No List351"/>
    <w:next w:val="a4"/>
    <w:uiPriority w:val="99"/>
    <w:semiHidden/>
    <w:rsid w:val="002C00B6"/>
  </w:style>
  <w:style w:type="table" w:customStyle="1" w:styleId="TableGrid451">
    <w:name w:val="Table Grid45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2C00B6"/>
  </w:style>
  <w:style w:type="numbering" w:customStyle="1" w:styleId="1610">
    <w:name w:val="無清單161"/>
    <w:next w:val="a4"/>
    <w:uiPriority w:val="99"/>
    <w:semiHidden/>
    <w:unhideWhenUsed/>
    <w:rsid w:val="002C00B6"/>
  </w:style>
  <w:style w:type="numbering" w:customStyle="1" w:styleId="11510">
    <w:name w:val="無清單1151"/>
    <w:next w:val="a4"/>
    <w:uiPriority w:val="99"/>
    <w:semiHidden/>
    <w:unhideWhenUsed/>
    <w:rsid w:val="002C00B6"/>
  </w:style>
  <w:style w:type="table" w:customStyle="1" w:styleId="1513">
    <w:name w:val="表格格線15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2C00B6"/>
  </w:style>
  <w:style w:type="numbering" w:customStyle="1" w:styleId="241">
    <w:name w:val="无列表241"/>
    <w:next w:val="a4"/>
    <w:uiPriority w:val="99"/>
    <w:semiHidden/>
    <w:unhideWhenUsed/>
    <w:rsid w:val="002C00B6"/>
  </w:style>
  <w:style w:type="numbering" w:customStyle="1" w:styleId="NoList1251">
    <w:name w:val="No List1251"/>
    <w:next w:val="a4"/>
    <w:uiPriority w:val="99"/>
    <w:semiHidden/>
    <w:unhideWhenUsed/>
    <w:rsid w:val="002C00B6"/>
  </w:style>
  <w:style w:type="numbering" w:customStyle="1" w:styleId="11511">
    <w:name w:val="リストなし1151"/>
    <w:next w:val="a4"/>
    <w:uiPriority w:val="99"/>
    <w:semiHidden/>
    <w:unhideWhenUsed/>
    <w:rsid w:val="002C00B6"/>
  </w:style>
  <w:style w:type="numbering" w:customStyle="1" w:styleId="11512">
    <w:name w:val="无列表1151"/>
    <w:next w:val="a4"/>
    <w:semiHidden/>
    <w:rsid w:val="002C00B6"/>
  </w:style>
  <w:style w:type="numbering" w:customStyle="1" w:styleId="NoList2151">
    <w:name w:val="No List2151"/>
    <w:next w:val="a4"/>
    <w:semiHidden/>
    <w:rsid w:val="002C00B6"/>
  </w:style>
  <w:style w:type="numbering" w:customStyle="1" w:styleId="NoList3151">
    <w:name w:val="No List3151"/>
    <w:next w:val="a4"/>
    <w:uiPriority w:val="99"/>
    <w:semiHidden/>
    <w:rsid w:val="002C00B6"/>
  </w:style>
  <w:style w:type="numbering" w:customStyle="1" w:styleId="12510">
    <w:name w:val="無清單1251"/>
    <w:next w:val="a4"/>
    <w:uiPriority w:val="99"/>
    <w:semiHidden/>
    <w:unhideWhenUsed/>
    <w:rsid w:val="002C00B6"/>
  </w:style>
  <w:style w:type="numbering" w:customStyle="1" w:styleId="111510">
    <w:name w:val="無清單11151"/>
    <w:next w:val="a4"/>
    <w:uiPriority w:val="99"/>
    <w:semiHidden/>
    <w:unhideWhenUsed/>
    <w:rsid w:val="002C00B6"/>
  </w:style>
  <w:style w:type="table" w:customStyle="1" w:styleId="TableGrid1141">
    <w:name w:val="Table Grid114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2C00B6"/>
  </w:style>
  <w:style w:type="numbering" w:customStyle="1" w:styleId="NoList11241">
    <w:name w:val="No List11241"/>
    <w:next w:val="a4"/>
    <w:uiPriority w:val="99"/>
    <w:semiHidden/>
    <w:unhideWhenUsed/>
    <w:rsid w:val="002C00B6"/>
  </w:style>
  <w:style w:type="table" w:customStyle="1" w:styleId="TableGrid531">
    <w:name w:val="Table Grid5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2C00B6"/>
  </w:style>
  <w:style w:type="numbering" w:customStyle="1" w:styleId="111411">
    <w:name w:val="リストなし11141"/>
    <w:next w:val="a4"/>
    <w:uiPriority w:val="99"/>
    <w:semiHidden/>
    <w:unhideWhenUsed/>
    <w:rsid w:val="002C00B6"/>
  </w:style>
  <w:style w:type="numbering" w:customStyle="1" w:styleId="111412">
    <w:name w:val="无列表11141"/>
    <w:next w:val="a4"/>
    <w:semiHidden/>
    <w:rsid w:val="002C00B6"/>
  </w:style>
  <w:style w:type="numbering" w:customStyle="1" w:styleId="NoList21141">
    <w:name w:val="No List21141"/>
    <w:next w:val="a4"/>
    <w:semiHidden/>
    <w:rsid w:val="002C00B6"/>
  </w:style>
  <w:style w:type="numbering" w:customStyle="1" w:styleId="NoList31141">
    <w:name w:val="No List31141"/>
    <w:next w:val="a4"/>
    <w:uiPriority w:val="99"/>
    <w:semiHidden/>
    <w:rsid w:val="002C00B6"/>
  </w:style>
  <w:style w:type="numbering" w:customStyle="1" w:styleId="NoList111141">
    <w:name w:val="No List111141"/>
    <w:next w:val="a4"/>
    <w:uiPriority w:val="99"/>
    <w:semiHidden/>
    <w:unhideWhenUsed/>
    <w:rsid w:val="002C00B6"/>
  </w:style>
  <w:style w:type="numbering" w:customStyle="1" w:styleId="12141">
    <w:name w:val="無清單12141"/>
    <w:next w:val="a4"/>
    <w:uiPriority w:val="99"/>
    <w:semiHidden/>
    <w:unhideWhenUsed/>
    <w:rsid w:val="002C00B6"/>
  </w:style>
  <w:style w:type="numbering" w:customStyle="1" w:styleId="111141">
    <w:name w:val="無清單111141"/>
    <w:next w:val="a4"/>
    <w:uiPriority w:val="99"/>
    <w:semiHidden/>
    <w:unhideWhenUsed/>
    <w:rsid w:val="002C00B6"/>
  </w:style>
  <w:style w:type="numbering" w:customStyle="1" w:styleId="NoList541">
    <w:name w:val="No List541"/>
    <w:next w:val="a4"/>
    <w:uiPriority w:val="99"/>
    <w:semiHidden/>
    <w:unhideWhenUsed/>
    <w:rsid w:val="002C00B6"/>
  </w:style>
  <w:style w:type="table" w:customStyle="1" w:styleId="TableGrid631">
    <w:name w:val="Table Grid6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2C00B6"/>
  </w:style>
  <w:style w:type="numbering" w:customStyle="1" w:styleId="12411">
    <w:name w:val="リストなし1241"/>
    <w:next w:val="a4"/>
    <w:uiPriority w:val="99"/>
    <w:semiHidden/>
    <w:unhideWhenUsed/>
    <w:rsid w:val="002C00B6"/>
  </w:style>
  <w:style w:type="table" w:customStyle="1" w:styleId="TableGrid1231">
    <w:name w:val="Table Grid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2C00B6"/>
  </w:style>
  <w:style w:type="table" w:customStyle="1" w:styleId="3231">
    <w:name w:val="网格型3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2C00B6"/>
  </w:style>
  <w:style w:type="numbering" w:customStyle="1" w:styleId="NoList3241">
    <w:name w:val="No List3241"/>
    <w:next w:val="a4"/>
    <w:uiPriority w:val="99"/>
    <w:semiHidden/>
    <w:rsid w:val="002C00B6"/>
  </w:style>
  <w:style w:type="table" w:customStyle="1" w:styleId="TableGrid4231">
    <w:name w:val="Table Grid42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2C00B6"/>
  </w:style>
  <w:style w:type="numbering" w:customStyle="1" w:styleId="112410">
    <w:name w:val="無清單11241"/>
    <w:next w:val="a4"/>
    <w:uiPriority w:val="99"/>
    <w:semiHidden/>
    <w:unhideWhenUsed/>
    <w:rsid w:val="002C00B6"/>
  </w:style>
  <w:style w:type="table" w:customStyle="1" w:styleId="12313">
    <w:name w:val="表格格線12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2C00B6"/>
  </w:style>
  <w:style w:type="numbering" w:customStyle="1" w:styleId="NoList12231">
    <w:name w:val="No List12231"/>
    <w:next w:val="a4"/>
    <w:uiPriority w:val="99"/>
    <w:semiHidden/>
    <w:unhideWhenUsed/>
    <w:rsid w:val="002C00B6"/>
  </w:style>
  <w:style w:type="numbering" w:customStyle="1" w:styleId="112311">
    <w:name w:val="リストなし11231"/>
    <w:next w:val="a4"/>
    <w:uiPriority w:val="99"/>
    <w:semiHidden/>
    <w:unhideWhenUsed/>
    <w:rsid w:val="002C00B6"/>
  </w:style>
  <w:style w:type="numbering" w:customStyle="1" w:styleId="112312">
    <w:name w:val="无列表11231"/>
    <w:next w:val="a4"/>
    <w:semiHidden/>
    <w:rsid w:val="002C00B6"/>
  </w:style>
  <w:style w:type="numbering" w:customStyle="1" w:styleId="NoList21231">
    <w:name w:val="No List21231"/>
    <w:next w:val="a4"/>
    <w:semiHidden/>
    <w:rsid w:val="002C00B6"/>
  </w:style>
  <w:style w:type="numbering" w:customStyle="1" w:styleId="NoList31231">
    <w:name w:val="No List31231"/>
    <w:next w:val="a4"/>
    <w:uiPriority w:val="99"/>
    <w:semiHidden/>
    <w:rsid w:val="002C00B6"/>
  </w:style>
  <w:style w:type="numbering" w:customStyle="1" w:styleId="NoList111241">
    <w:name w:val="No List111241"/>
    <w:next w:val="a4"/>
    <w:uiPriority w:val="99"/>
    <w:semiHidden/>
    <w:unhideWhenUsed/>
    <w:rsid w:val="002C00B6"/>
  </w:style>
  <w:style w:type="numbering" w:customStyle="1" w:styleId="12231">
    <w:name w:val="無清單12231"/>
    <w:next w:val="a4"/>
    <w:uiPriority w:val="99"/>
    <w:semiHidden/>
    <w:unhideWhenUsed/>
    <w:rsid w:val="002C00B6"/>
  </w:style>
  <w:style w:type="numbering" w:customStyle="1" w:styleId="111231">
    <w:name w:val="無清單111231"/>
    <w:next w:val="a4"/>
    <w:uiPriority w:val="99"/>
    <w:semiHidden/>
    <w:unhideWhenUsed/>
    <w:rsid w:val="002C00B6"/>
  </w:style>
  <w:style w:type="table" w:customStyle="1" w:styleId="1117">
    <w:name w:val="网格型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2C00B6"/>
  </w:style>
  <w:style w:type="table" w:customStyle="1" w:styleId="2110">
    <w:name w:val="网格型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2C00B6"/>
  </w:style>
  <w:style w:type="numbering" w:customStyle="1" w:styleId="NoList11321">
    <w:name w:val="No List11321"/>
    <w:next w:val="a4"/>
    <w:uiPriority w:val="99"/>
    <w:semiHidden/>
    <w:unhideWhenUsed/>
    <w:rsid w:val="002C00B6"/>
  </w:style>
  <w:style w:type="numbering" w:customStyle="1" w:styleId="NoList4121">
    <w:name w:val="No List4121"/>
    <w:next w:val="a4"/>
    <w:uiPriority w:val="99"/>
    <w:semiHidden/>
    <w:unhideWhenUsed/>
    <w:rsid w:val="002C00B6"/>
  </w:style>
  <w:style w:type="table" w:customStyle="1" w:styleId="TableGrid11221">
    <w:name w:val="Table Grid1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2C00B6"/>
  </w:style>
  <w:style w:type="numbering" w:customStyle="1" w:styleId="NoList121121">
    <w:name w:val="No List121121"/>
    <w:next w:val="a4"/>
    <w:uiPriority w:val="99"/>
    <w:semiHidden/>
    <w:unhideWhenUsed/>
    <w:rsid w:val="002C00B6"/>
  </w:style>
  <w:style w:type="numbering" w:customStyle="1" w:styleId="1111211">
    <w:name w:val="リストなし111121"/>
    <w:next w:val="a4"/>
    <w:uiPriority w:val="99"/>
    <w:semiHidden/>
    <w:unhideWhenUsed/>
    <w:rsid w:val="002C00B6"/>
  </w:style>
  <w:style w:type="numbering" w:customStyle="1" w:styleId="1111212">
    <w:name w:val="无列表111121"/>
    <w:next w:val="a4"/>
    <w:semiHidden/>
    <w:rsid w:val="002C00B6"/>
  </w:style>
  <w:style w:type="numbering" w:customStyle="1" w:styleId="NoList211121">
    <w:name w:val="No List211121"/>
    <w:next w:val="a4"/>
    <w:semiHidden/>
    <w:rsid w:val="002C00B6"/>
  </w:style>
  <w:style w:type="numbering" w:customStyle="1" w:styleId="NoList311121">
    <w:name w:val="No List311121"/>
    <w:next w:val="a4"/>
    <w:uiPriority w:val="99"/>
    <w:semiHidden/>
    <w:rsid w:val="002C00B6"/>
  </w:style>
  <w:style w:type="numbering" w:customStyle="1" w:styleId="NoList1111121">
    <w:name w:val="No List1111121"/>
    <w:next w:val="a4"/>
    <w:uiPriority w:val="99"/>
    <w:semiHidden/>
    <w:unhideWhenUsed/>
    <w:rsid w:val="002C00B6"/>
  </w:style>
  <w:style w:type="numbering" w:customStyle="1" w:styleId="1211210">
    <w:name w:val="無清單121121"/>
    <w:next w:val="a4"/>
    <w:uiPriority w:val="99"/>
    <w:semiHidden/>
    <w:unhideWhenUsed/>
    <w:rsid w:val="002C00B6"/>
  </w:style>
  <w:style w:type="numbering" w:customStyle="1" w:styleId="11111210">
    <w:name w:val="無清單1111121"/>
    <w:next w:val="a4"/>
    <w:uiPriority w:val="99"/>
    <w:semiHidden/>
    <w:unhideWhenUsed/>
    <w:rsid w:val="002C00B6"/>
  </w:style>
  <w:style w:type="numbering" w:customStyle="1" w:styleId="NoList13121">
    <w:name w:val="No List13121"/>
    <w:next w:val="a4"/>
    <w:uiPriority w:val="99"/>
    <w:semiHidden/>
    <w:unhideWhenUsed/>
    <w:rsid w:val="002C00B6"/>
  </w:style>
  <w:style w:type="numbering" w:customStyle="1" w:styleId="121211">
    <w:name w:val="リストなし12121"/>
    <w:next w:val="a4"/>
    <w:uiPriority w:val="99"/>
    <w:semiHidden/>
    <w:unhideWhenUsed/>
    <w:rsid w:val="002C00B6"/>
  </w:style>
  <w:style w:type="numbering" w:customStyle="1" w:styleId="121212">
    <w:name w:val="无列表12121"/>
    <w:next w:val="a4"/>
    <w:semiHidden/>
    <w:rsid w:val="002C00B6"/>
  </w:style>
  <w:style w:type="numbering" w:customStyle="1" w:styleId="NoList22121">
    <w:name w:val="No List22121"/>
    <w:next w:val="a4"/>
    <w:semiHidden/>
    <w:rsid w:val="002C00B6"/>
  </w:style>
  <w:style w:type="numbering" w:customStyle="1" w:styleId="NoList32121">
    <w:name w:val="No List32121"/>
    <w:next w:val="a4"/>
    <w:uiPriority w:val="99"/>
    <w:semiHidden/>
    <w:rsid w:val="002C00B6"/>
  </w:style>
  <w:style w:type="numbering" w:customStyle="1" w:styleId="NoList112121">
    <w:name w:val="No List112121"/>
    <w:next w:val="a4"/>
    <w:uiPriority w:val="99"/>
    <w:semiHidden/>
    <w:unhideWhenUsed/>
    <w:rsid w:val="002C00B6"/>
  </w:style>
  <w:style w:type="numbering" w:customStyle="1" w:styleId="131210">
    <w:name w:val="無清單13121"/>
    <w:next w:val="a4"/>
    <w:uiPriority w:val="99"/>
    <w:semiHidden/>
    <w:unhideWhenUsed/>
    <w:rsid w:val="002C00B6"/>
  </w:style>
  <w:style w:type="numbering" w:customStyle="1" w:styleId="1121210">
    <w:name w:val="無清單112121"/>
    <w:next w:val="a4"/>
    <w:uiPriority w:val="99"/>
    <w:semiHidden/>
    <w:unhideWhenUsed/>
    <w:rsid w:val="002C00B6"/>
  </w:style>
  <w:style w:type="numbering" w:customStyle="1" w:styleId="21121">
    <w:name w:val="无列表21121"/>
    <w:next w:val="a4"/>
    <w:uiPriority w:val="99"/>
    <w:semiHidden/>
    <w:unhideWhenUsed/>
    <w:rsid w:val="002C00B6"/>
  </w:style>
  <w:style w:type="numbering" w:customStyle="1" w:styleId="NoList122121">
    <w:name w:val="No List122121"/>
    <w:next w:val="a4"/>
    <w:uiPriority w:val="99"/>
    <w:semiHidden/>
    <w:unhideWhenUsed/>
    <w:rsid w:val="002C00B6"/>
  </w:style>
  <w:style w:type="numbering" w:customStyle="1" w:styleId="1121211">
    <w:name w:val="リストなし112121"/>
    <w:next w:val="a4"/>
    <w:uiPriority w:val="99"/>
    <w:semiHidden/>
    <w:unhideWhenUsed/>
    <w:rsid w:val="002C00B6"/>
  </w:style>
  <w:style w:type="numbering" w:customStyle="1" w:styleId="1121212">
    <w:name w:val="无列表112121"/>
    <w:next w:val="a4"/>
    <w:semiHidden/>
    <w:rsid w:val="002C00B6"/>
  </w:style>
  <w:style w:type="numbering" w:customStyle="1" w:styleId="NoList212121">
    <w:name w:val="No List212121"/>
    <w:next w:val="a4"/>
    <w:semiHidden/>
    <w:rsid w:val="002C00B6"/>
  </w:style>
  <w:style w:type="numbering" w:customStyle="1" w:styleId="NoList312121">
    <w:name w:val="No List312121"/>
    <w:next w:val="a4"/>
    <w:uiPriority w:val="99"/>
    <w:semiHidden/>
    <w:rsid w:val="002C00B6"/>
  </w:style>
  <w:style w:type="numbering" w:customStyle="1" w:styleId="NoList1112121">
    <w:name w:val="No List1112121"/>
    <w:next w:val="a4"/>
    <w:uiPriority w:val="99"/>
    <w:semiHidden/>
    <w:unhideWhenUsed/>
    <w:rsid w:val="002C00B6"/>
  </w:style>
  <w:style w:type="numbering" w:customStyle="1" w:styleId="122121">
    <w:name w:val="無清單122121"/>
    <w:next w:val="a4"/>
    <w:uiPriority w:val="99"/>
    <w:semiHidden/>
    <w:unhideWhenUsed/>
    <w:rsid w:val="002C00B6"/>
  </w:style>
  <w:style w:type="numbering" w:customStyle="1" w:styleId="1112121">
    <w:name w:val="無清單1112121"/>
    <w:next w:val="a4"/>
    <w:uiPriority w:val="99"/>
    <w:semiHidden/>
    <w:unhideWhenUsed/>
    <w:rsid w:val="002C00B6"/>
  </w:style>
  <w:style w:type="numbering" w:customStyle="1" w:styleId="131111">
    <w:name w:val="无列表13111"/>
    <w:next w:val="a4"/>
    <w:semiHidden/>
    <w:rsid w:val="002C00B6"/>
  </w:style>
  <w:style w:type="numbering" w:customStyle="1" w:styleId="NoList41111">
    <w:name w:val="No List41111"/>
    <w:next w:val="a4"/>
    <w:uiPriority w:val="99"/>
    <w:semiHidden/>
    <w:unhideWhenUsed/>
    <w:rsid w:val="002C00B6"/>
  </w:style>
  <w:style w:type="numbering" w:customStyle="1" w:styleId="22111">
    <w:name w:val="无列表22111"/>
    <w:next w:val="a4"/>
    <w:uiPriority w:val="99"/>
    <w:semiHidden/>
    <w:unhideWhenUsed/>
    <w:rsid w:val="002C00B6"/>
  </w:style>
  <w:style w:type="numbering" w:customStyle="1" w:styleId="NoList1211112">
    <w:name w:val="No List1211112"/>
    <w:next w:val="a4"/>
    <w:uiPriority w:val="99"/>
    <w:semiHidden/>
    <w:unhideWhenUsed/>
    <w:rsid w:val="002C00B6"/>
  </w:style>
  <w:style w:type="numbering" w:customStyle="1" w:styleId="11111121">
    <w:name w:val="リストなし1111112"/>
    <w:next w:val="a4"/>
    <w:uiPriority w:val="99"/>
    <w:semiHidden/>
    <w:unhideWhenUsed/>
    <w:rsid w:val="002C00B6"/>
  </w:style>
  <w:style w:type="numbering" w:customStyle="1" w:styleId="11111122">
    <w:name w:val="无列表1111112"/>
    <w:next w:val="a4"/>
    <w:semiHidden/>
    <w:rsid w:val="002C00B6"/>
  </w:style>
  <w:style w:type="numbering" w:customStyle="1" w:styleId="NoList2111112">
    <w:name w:val="No List2111112"/>
    <w:next w:val="a4"/>
    <w:semiHidden/>
    <w:rsid w:val="002C00B6"/>
  </w:style>
  <w:style w:type="numbering" w:customStyle="1" w:styleId="NoList3111112">
    <w:name w:val="No List3111112"/>
    <w:next w:val="a4"/>
    <w:uiPriority w:val="99"/>
    <w:semiHidden/>
    <w:rsid w:val="002C00B6"/>
  </w:style>
  <w:style w:type="numbering" w:customStyle="1" w:styleId="NoList11111112">
    <w:name w:val="No List11111112"/>
    <w:next w:val="a4"/>
    <w:uiPriority w:val="99"/>
    <w:semiHidden/>
    <w:unhideWhenUsed/>
    <w:rsid w:val="002C00B6"/>
  </w:style>
  <w:style w:type="numbering" w:customStyle="1" w:styleId="1211112">
    <w:name w:val="無清單1211112"/>
    <w:next w:val="a4"/>
    <w:uiPriority w:val="99"/>
    <w:semiHidden/>
    <w:unhideWhenUsed/>
    <w:rsid w:val="002C00B6"/>
  </w:style>
  <w:style w:type="numbering" w:customStyle="1" w:styleId="111111120">
    <w:name w:val="無清單11111112"/>
    <w:next w:val="a4"/>
    <w:uiPriority w:val="99"/>
    <w:semiHidden/>
    <w:unhideWhenUsed/>
    <w:rsid w:val="002C00B6"/>
  </w:style>
  <w:style w:type="numbering" w:customStyle="1" w:styleId="NoList131111">
    <w:name w:val="No List131111"/>
    <w:next w:val="a4"/>
    <w:uiPriority w:val="99"/>
    <w:semiHidden/>
    <w:unhideWhenUsed/>
    <w:rsid w:val="002C00B6"/>
  </w:style>
  <w:style w:type="numbering" w:customStyle="1" w:styleId="1211113">
    <w:name w:val="リストなし121111"/>
    <w:next w:val="a4"/>
    <w:uiPriority w:val="99"/>
    <w:semiHidden/>
    <w:unhideWhenUsed/>
    <w:rsid w:val="002C00B6"/>
  </w:style>
  <w:style w:type="numbering" w:customStyle="1" w:styleId="1211121">
    <w:name w:val="无列表121112"/>
    <w:next w:val="a4"/>
    <w:semiHidden/>
    <w:rsid w:val="002C00B6"/>
  </w:style>
  <w:style w:type="numbering" w:customStyle="1" w:styleId="NoList221111">
    <w:name w:val="No List221111"/>
    <w:next w:val="a4"/>
    <w:semiHidden/>
    <w:rsid w:val="002C00B6"/>
  </w:style>
  <w:style w:type="numbering" w:customStyle="1" w:styleId="NoList321111">
    <w:name w:val="No List321111"/>
    <w:next w:val="a4"/>
    <w:uiPriority w:val="99"/>
    <w:semiHidden/>
    <w:rsid w:val="002C00B6"/>
  </w:style>
  <w:style w:type="numbering" w:customStyle="1" w:styleId="NoList1121111">
    <w:name w:val="No List1121111"/>
    <w:next w:val="a4"/>
    <w:uiPriority w:val="99"/>
    <w:semiHidden/>
    <w:unhideWhenUsed/>
    <w:rsid w:val="002C00B6"/>
  </w:style>
  <w:style w:type="numbering" w:customStyle="1" w:styleId="1311110">
    <w:name w:val="無清單131111"/>
    <w:next w:val="a4"/>
    <w:uiPriority w:val="99"/>
    <w:semiHidden/>
    <w:unhideWhenUsed/>
    <w:rsid w:val="002C00B6"/>
  </w:style>
  <w:style w:type="numbering" w:customStyle="1" w:styleId="11211110">
    <w:name w:val="無清單1121111"/>
    <w:next w:val="a4"/>
    <w:uiPriority w:val="99"/>
    <w:semiHidden/>
    <w:unhideWhenUsed/>
    <w:rsid w:val="002C00B6"/>
  </w:style>
  <w:style w:type="numbering" w:customStyle="1" w:styleId="211112">
    <w:name w:val="无列表211112"/>
    <w:next w:val="a4"/>
    <w:uiPriority w:val="99"/>
    <w:semiHidden/>
    <w:unhideWhenUsed/>
    <w:rsid w:val="002C00B6"/>
  </w:style>
  <w:style w:type="numbering" w:customStyle="1" w:styleId="NoList1221111">
    <w:name w:val="No List1221111"/>
    <w:next w:val="a4"/>
    <w:uiPriority w:val="99"/>
    <w:semiHidden/>
    <w:unhideWhenUsed/>
    <w:rsid w:val="002C00B6"/>
  </w:style>
  <w:style w:type="numbering" w:customStyle="1" w:styleId="11211111">
    <w:name w:val="リストなし1121111"/>
    <w:next w:val="a4"/>
    <w:uiPriority w:val="99"/>
    <w:semiHidden/>
    <w:unhideWhenUsed/>
    <w:rsid w:val="002C00B6"/>
  </w:style>
  <w:style w:type="numbering" w:customStyle="1" w:styleId="11211112">
    <w:name w:val="无列表1121111"/>
    <w:next w:val="a4"/>
    <w:semiHidden/>
    <w:rsid w:val="002C00B6"/>
  </w:style>
  <w:style w:type="numbering" w:customStyle="1" w:styleId="NoList2121111">
    <w:name w:val="No List2121111"/>
    <w:next w:val="a4"/>
    <w:semiHidden/>
    <w:rsid w:val="002C00B6"/>
  </w:style>
  <w:style w:type="numbering" w:customStyle="1" w:styleId="NoList3121111">
    <w:name w:val="No List3121111"/>
    <w:next w:val="a4"/>
    <w:uiPriority w:val="99"/>
    <w:semiHidden/>
    <w:rsid w:val="002C00B6"/>
  </w:style>
  <w:style w:type="numbering" w:customStyle="1" w:styleId="NoList11121111">
    <w:name w:val="No List11121111"/>
    <w:next w:val="a4"/>
    <w:uiPriority w:val="99"/>
    <w:semiHidden/>
    <w:unhideWhenUsed/>
    <w:rsid w:val="002C00B6"/>
  </w:style>
  <w:style w:type="numbering" w:customStyle="1" w:styleId="1221111">
    <w:name w:val="無清單1221111"/>
    <w:next w:val="a4"/>
    <w:uiPriority w:val="99"/>
    <w:semiHidden/>
    <w:unhideWhenUsed/>
    <w:rsid w:val="002C00B6"/>
  </w:style>
  <w:style w:type="numbering" w:customStyle="1" w:styleId="11121111">
    <w:name w:val="無清單11121111"/>
    <w:next w:val="a4"/>
    <w:uiPriority w:val="99"/>
    <w:semiHidden/>
    <w:unhideWhenUsed/>
    <w:rsid w:val="002C00B6"/>
  </w:style>
  <w:style w:type="numbering" w:customStyle="1" w:styleId="122110">
    <w:name w:val="无列表12211"/>
    <w:next w:val="a4"/>
    <w:semiHidden/>
    <w:rsid w:val="002C00B6"/>
  </w:style>
  <w:style w:type="numbering" w:customStyle="1" w:styleId="55">
    <w:name w:val="无列表5"/>
    <w:next w:val="a4"/>
    <w:uiPriority w:val="99"/>
    <w:semiHidden/>
    <w:unhideWhenUsed/>
    <w:rsid w:val="002C00B6"/>
  </w:style>
  <w:style w:type="table" w:customStyle="1" w:styleId="61">
    <w:name w:val="网格型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2C00B6"/>
  </w:style>
  <w:style w:type="numbering" w:customStyle="1" w:styleId="171">
    <w:name w:val="リストなし17"/>
    <w:next w:val="a4"/>
    <w:uiPriority w:val="99"/>
    <w:semiHidden/>
    <w:unhideWhenUsed/>
    <w:rsid w:val="002C00B6"/>
  </w:style>
  <w:style w:type="table" w:customStyle="1" w:styleId="Tabellengitternetz17">
    <w:name w:val="Tabellengitternetz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2C00B6"/>
  </w:style>
  <w:style w:type="table" w:customStyle="1" w:styleId="370">
    <w:name w:val="网格型3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2C00B6"/>
  </w:style>
  <w:style w:type="numbering" w:customStyle="1" w:styleId="NoList37">
    <w:name w:val="No List37"/>
    <w:next w:val="a4"/>
    <w:uiPriority w:val="99"/>
    <w:semiHidden/>
    <w:rsid w:val="002C00B6"/>
  </w:style>
  <w:style w:type="table" w:customStyle="1" w:styleId="TableGrid47">
    <w:name w:val="Table Grid4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2C00B6"/>
  </w:style>
  <w:style w:type="numbering" w:customStyle="1" w:styleId="180">
    <w:name w:val="無清單18"/>
    <w:next w:val="a4"/>
    <w:uiPriority w:val="99"/>
    <w:semiHidden/>
    <w:unhideWhenUsed/>
    <w:rsid w:val="002C00B6"/>
  </w:style>
  <w:style w:type="numbering" w:customStyle="1" w:styleId="117">
    <w:name w:val="無清單117"/>
    <w:next w:val="a4"/>
    <w:uiPriority w:val="99"/>
    <w:semiHidden/>
    <w:unhideWhenUsed/>
    <w:rsid w:val="002C00B6"/>
  </w:style>
  <w:style w:type="table" w:customStyle="1" w:styleId="173">
    <w:name w:val="表格格線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2C00B6"/>
  </w:style>
  <w:style w:type="table" w:customStyle="1" w:styleId="TableGrid55">
    <w:name w:val="Table Grid5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2C00B6"/>
  </w:style>
  <w:style w:type="numbering" w:customStyle="1" w:styleId="1170">
    <w:name w:val="リストなし117"/>
    <w:next w:val="a4"/>
    <w:uiPriority w:val="99"/>
    <w:semiHidden/>
    <w:unhideWhenUsed/>
    <w:rsid w:val="002C00B6"/>
  </w:style>
  <w:style w:type="table" w:customStyle="1" w:styleId="TableGrid116">
    <w:name w:val="Table Grid1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2C00B6"/>
  </w:style>
  <w:style w:type="table" w:customStyle="1" w:styleId="315">
    <w:name w:val="网格型3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2C00B6"/>
  </w:style>
  <w:style w:type="numbering" w:customStyle="1" w:styleId="NoList317">
    <w:name w:val="No List317"/>
    <w:next w:val="a4"/>
    <w:uiPriority w:val="99"/>
    <w:semiHidden/>
    <w:rsid w:val="002C00B6"/>
  </w:style>
  <w:style w:type="table" w:customStyle="1" w:styleId="TableGrid415">
    <w:name w:val="Table Grid4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2C00B6"/>
  </w:style>
  <w:style w:type="numbering" w:customStyle="1" w:styleId="127">
    <w:name w:val="無清單127"/>
    <w:next w:val="a4"/>
    <w:uiPriority w:val="99"/>
    <w:semiHidden/>
    <w:unhideWhenUsed/>
    <w:rsid w:val="002C00B6"/>
  </w:style>
  <w:style w:type="numbering" w:customStyle="1" w:styleId="11170">
    <w:name w:val="無清單1117"/>
    <w:next w:val="a4"/>
    <w:uiPriority w:val="99"/>
    <w:semiHidden/>
    <w:unhideWhenUsed/>
    <w:rsid w:val="002C00B6"/>
  </w:style>
  <w:style w:type="table" w:customStyle="1" w:styleId="1152">
    <w:name w:val="表格格線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2C00B6"/>
  </w:style>
  <w:style w:type="numbering" w:customStyle="1" w:styleId="NoList1216">
    <w:name w:val="No List1216"/>
    <w:next w:val="a4"/>
    <w:uiPriority w:val="99"/>
    <w:semiHidden/>
    <w:unhideWhenUsed/>
    <w:rsid w:val="002C00B6"/>
  </w:style>
  <w:style w:type="numbering" w:customStyle="1" w:styleId="11160">
    <w:name w:val="リストなし1116"/>
    <w:next w:val="a4"/>
    <w:uiPriority w:val="99"/>
    <w:semiHidden/>
    <w:unhideWhenUsed/>
    <w:rsid w:val="002C00B6"/>
  </w:style>
  <w:style w:type="numbering" w:customStyle="1" w:styleId="11161">
    <w:name w:val="无列表1116"/>
    <w:next w:val="a4"/>
    <w:semiHidden/>
    <w:rsid w:val="002C00B6"/>
  </w:style>
  <w:style w:type="numbering" w:customStyle="1" w:styleId="NoList2116">
    <w:name w:val="No List2116"/>
    <w:next w:val="a4"/>
    <w:semiHidden/>
    <w:rsid w:val="002C00B6"/>
  </w:style>
  <w:style w:type="numbering" w:customStyle="1" w:styleId="NoList3116">
    <w:name w:val="No List3116"/>
    <w:next w:val="a4"/>
    <w:uiPriority w:val="99"/>
    <w:semiHidden/>
    <w:rsid w:val="002C00B6"/>
  </w:style>
  <w:style w:type="numbering" w:customStyle="1" w:styleId="NoList11116">
    <w:name w:val="No List11116"/>
    <w:next w:val="a4"/>
    <w:uiPriority w:val="99"/>
    <w:semiHidden/>
    <w:unhideWhenUsed/>
    <w:rsid w:val="002C00B6"/>
  </w:style>
  <w:style w:type="numbering" w:customStyle="1" w:styleId="1216">
    <w:name w:val="無清單1216"/>
    <w:next w:val="a4"/>
    <w:uiPriority w:val="99"/>
    <w:semiHidden/>
    <w:unhideWhenUsed/>
    <w:rsid w:val="002C00B6"/>
  </w:style>
  <w:style w:type="numbering" w:customStyle="1" w:styleId="11116">
    <w:name w:val="無清單11116"/>
    <w:next w:val="a4"/>
    <w:uiPriority w:val="99"/>
    <w:semiHidden/>
    <w:unhideWhenUsed/>
    <w:rsid w:val="002C00B6"/>
  </w:style>
  <w:style w:type="numbering" w:customStyle="1" w:styleId="NoList56">
    <w:name w:val="No List56"/>
    <w:next w:val="a4"/>
    <w:uiPriority w:val="99"/>
    <w:semiHidden/>
    <w:unhideWhenUsed/>
    <w:rsid w:val="002C00B6"/>
  </w:style>
  <w:style w:type="table" w:customStyle="1" w:styleId="TableGrid65">
    <w:name w:val="Table Grid6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2C00B6"/>
  </w:style>
  <w:style w:type="numbering" w:customStyle="1" w:styleId="1261">
    <w:name w:val="リストなし126"/>
    <w:next w:val="a4"/>
    <w:uiPriority w:val="99"/>
    <w:semiHidden/>
    <w:unhideWhenUsed/>
    <w:rsid w:val="002C00B6"/>
  </w:style>
  <w:style w:type="table" w:customStyle="1" w:styleId="TableGrid125">
    <w:name w:val="Table Grid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2C00B6"/>
  </w:style>
  <w:style w:type="table" w:customStyle="1" w:styleId="325">
    <w:name w:val="网格型3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2C00B6"/>
  </w:style>
  <w:style w:type="numbering" w:customStyle="1" w:styleId="NoList326">
    <w:name w:val="No List326"/>
    <w:next w:val="a4"/>
    <w:uiPriority w:val="99"/>
    <w:semiHidden/>
    <w:rsid w:val="002C00B6"/>
  </w:style>
  <w:style w:type="table" w:customStyle="1" w:styleId="TableGrid425">
    <w:name w:val="Table Grid42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2C00B6"/>
  </w:style>
  <w:style w:type="numbering" w:customStyle="1" w:styleId="136">
    <w:name w:val="無清單136"/>
    <w:next w:val="a4"/>
    <w:uiPriority w:val="99"/>
    <w:semiHidden/>
    <w:unhideWhenUsed/>
    <w:rsid w:val="002C00B6"/>
  </w:style>
  <w:style w:type="numbering" w:customStyle="1" w:styleId="1126">
    <w:name w:val="無清單1126"/>
    <w:next w:val="a4"/>
    <w:uiPriority w:val="99"/>
    <w:semiHidden/>
    <w:unhideWhenUsed/>
    <w:rsid w:val="002C00B6"/>
  </w:style>
  <w:style w:type="table" w:customStyle="1" w:styleId="1252">
    <w:name w:val="表格格線12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2C00B6"/>
  </w:style>
  <w:style w:type="numbering" w:customStyle="1" w:styleId="NoList1225">
    <w:name w:val="No List1225"/>
    <w:next w:val="a4"/>
    <w:uiPriority w:val="99"/>
    <w:semiHidden/>
    <w:unhideWhenUsed/>
    <w:rsid w:val="002C00B6"/>
  </w:style>
  <w:style w:type="numbering" w:customStyle="1" w:styleId="11250">
    <w:name w:val="リストなし1125"/>
    <w:next w:val="a4"/>
    <w:uiPriority w:val="99"/>
    <w:semiHidden/>
    <w:unhideWhenUsed/>
    <w:rsid w:val="002C00B6"/>
  </w:style>
  <w:style w:type="numbering" w:customStyle="1" w:styleId="11251">
    <w:name w:val="无列表1125"/>
    <w:next w:val="a4"/>
    <w:semiHidden/>
    <w:rsid w:val="002C00B6"/>
  </w:style>
  <w:style w:type="numbering" w:customStyle="1" w:styleId="NoList2125">
    <w:name w:val="No List2125"/>
    <w:next w:val="a4"/>
    <w:semiHidden/>
    <w:rsid w:val="002C00B6"/>
  </w:style>
  <w:style w:type="numbering" w:customStyle="1" w:styleId="NoList3125">
    <w:name w:val="No List3125"/>
    <w:next w:val="a4"/>
    <w:uiPriority w:val="99"/>
    <w:semiHidden/>
    <w:rsid w:val="002C00B6"/>
  </w:style>
  <w:style w:type="numbering" w:customStyle="1" w:styleId="NoList11126">
    <w:name w:val="No List11126"/>
    <w:next w:val="a4"/>
    <w:uiPriority w:val="99"/>
    <w:semiHidden/>
    <w:unhideWhenUsed/>
    <w:rsid w:val="002C00B6"/>
  </w:style>
  <w:style w:type="numbering" w:customStyle="1" w:styleId="1225">
    <w:name w:val="無清單1225"/>
    <w:next w:val="a4"/>
    <w:uiPriority w:val="99"/>
    <w:semiHidden/>
    <w:unhideWhenUsed/>
    <w:rsid w:val="002C00B6"/>
  </w:style>
  <w:style w:type="numbering" w:customStyle="1" w:styleId="11125">
    <w:name w:val="無清單11125"/>
    <w:next w:val="a4"/>
    <w:uiPriority w:val="99"/>
    <w:semiHidden/>
    <w:unhideWhenUsed/>
    <w:rsid w:val="002C00B6"/>
  </w:style>
  <w:style w:type="numbering" w:customStyle="1" w:styleId="NoList143">
    <w:name w:val="No List143"/>
    <w:next w:val="a4"/>
    <w:uiPriority w:val="99"/>
    <w:semiHidden/>
    <w:unhideWhenUsed/>
    <w:rsid w:val="002C00B6"/>
  </w:style>
  <w:style w:type="numbering" w:customStyle="1" w:styleId="1333">
    <w:name w:val="リストなし133"/>
    <w:next w:val="a4"/>
    <w:uiPriority w:val="99"/>
    <w:semiHidden/>
    <w:unhideWhenUsed/>
    <w:rsid w:val="002C00B6"/>
  </w:style>
  <w:style w:type="table" w:customStyle="1" w:styleId="Tabellengitternetz132">
    <w:name w:val="Tabellengitternetz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2C00B6"/>
  </w:style>
  <w:style w:type="table" w:customStyle="1" w:styleId="332">
    <w:name w:val="网格型3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2C00B6"/>
  </w:style>
  <w:style w:type="numbering" w:customStyle="1" w:styleId="NoList333">
    <w:name w:val="No List333"/>
    <w:next w:val="a4"/>
    <w:uiPriority w:val="99"/>
    <w:semiHidden/>
    <w:rsid w:val="002C00B6"/>
  </w:style>
  <w:style w:type="table" w:customStyle="1" w:styleId="TableGrid432">
    <w:name w:val="Table Grid4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2C00B6"/>
  </w:style>
  <w:style w:type="numbering" w:customStyle="1" w:styleId="1430">
    <w:name w:val="無清單143"/>
    <w:next w:val="a4"/>
    <w:uiPriority w:val="99"/>
    <w:semiHidden/>
    <w:unhideWhenUsed/>
    <w:rsid w:val="002C00B6"/>
  </w:style>
  <w:style w:type="numbering" w:customStyle="1" w:styleId="11330">
    <w:name w:val="無清單1133"/>
    <w:next w:val="a4"/>
    <w:uiPriority w:val="99"/>
    <w:semiHidden/>
    <w:unhideWhenUsed/>
    <w:rsid w:val="002C00B6"/>
  </w:style>
  <w:style w:type="table" w:customStyle="1" w:styleId="1323">
    <w:name w:val="表格格線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2C00B6"/>
  </w:style>
  <w:style w:type="numbering" w:customStyle="1" w:styleId="NoList1233">
    <w:name w:val="No List1233"/>
    <w:next w:val="a4"/>
    <w:uiPriority w:val="99"/>
    <w:semiHidden/>
    <w:unhideWhenUsed/>
    <w:rsid w:val="002C00B6"/>
  </w:style>
  <w:style w:type="numbering" w:customStyle="1" w:styleId="11331">
    <w:name w:val="リストなし1133"/>
    <w:next w:val="a4"/>
    <w:uiPriority w:val="99"/>
    <w:semiHidden/>
    <w:unhideWhenUsed/>
    <w:rsid w:val="002C00B6"/>
  </w:style>
  <w:style w:type="numbering" w:customStyle="1" w:styleId="11332">
    <w:name w:val="无列表1133"/>
    <w:next w:val="a4"/>
    <w:semiHidden/>
    <w:rsid w:val="002C00B6"/>
  </w:style>
  <w:style w:type="numbering" w:customStyle="1" w:styleId="NoList2133">
    <w:name w:val="No List2133"/>
    <w:next w:val="a4"/>
    <w:semiHidden/>
    <w:rsid w:val="002C00B6"/>
  </w:style>
  <w:style w:type="numbering" w:customStyle="1" w:styleId="NoList3133">
    <w:name w:val="No List3133"/>
    <w:next w:val="a4"/>
    <w:uiPriority w:val="99"/>
    <w:semiHidden/>
    <w:rsid w:val="002C00B6"/>
  </w:style>
  <w:style w:type="numbering" w:customStyle="1" w:styleId="NoList11133">
    <w:name w:val="No List11133"/>
    <w:next w:val="a4"/>
    <w:uiPriority w:val="99"/>
    <w:semiHidden/>
    <w:unhideWhenUsed/>
    <w:rsid w:val="002C00B6"/>
  </w:style>
  <w:style w:type="numbering" w:customStyle="1" w:styleId="12330">
    <w:name w:val="無清單1233"/>
    <w:next w:val="a4"/>
    <w:uiPriority w:val="99"/>
    <w:semiHidden/>
    <w:unhideWhenUsed/>
    <w:rsid w:val="002C00B6"/>
  </w:style>
  <w:style w:type="numbering" w:customStyle="1" w:styleId="111330">
    <w:name w:val="無清單11133"/>
    <w:next w:val="a4"/>
    <w:uiPriority w:val="99"/>
    <w:semiHidden/>
    <w:unhideWhenUsed/>
    <w:rsid w:val="002C00B6"/>
  </w:style>
  <w:style w:type="numbering" w:customStyle="1" w:styleId="NoList414">
    <w:name w:val="No List414"/>
    <w:next w:val="a4"/>
    <w:uiPriority w:val="99"/>
    <w:semiHidden/>
    <w:unhideWhenUsed/>
    <w:rsid w:val="002C00B6"/>
  </w:style>
  <w:style w:type="table" w:customStyle="1" w:styleId="TableGrid1114">
    <w:name w:val="Table Grid111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2C00B6"/>
  </w:style>
  <w:style w:type="numbering" w:customStyle="1" w:styleId="111140">
    <w:name w:val="リストなし11114"/>
    <w:next w:val="a4"/>
    <w:uiPriority w:val="99"/>
    <w:semiHidden/>
    <w:unhideWhenUsed/>
    <w:rsid w:val="002C00B6"/>
  </w:style>
  <w:style w:type="numbering" w:customStyle="1" w:styleId="111142">
    <w:name w:val="无列表11114"/>
    <w:next w:val="a4"/>
    <w:semiHidden/>
    <w:rsid w:val="002C00B6"/>
  </w:style>
  <w:style w:type="numbering" w:customStyle="1" w:styleId="NoList21114">
    <w:name w:val="No List21114"/>
    <w:next w:val="a4"/>
    <w:semiHidden/>
    <w:rsid w:val="002C00B6"/>
  </w:style>
  <w:style w:type="numbering" w:customStyle="1" w:styleId="NoList31114">
    <w:name w:val="No List31114"/>
    <w:next w:val="a4"/>
    <w:uiPriority w:val="99"/>
    <w:semiHidden/>
    <w:rsid w:val="002C00B6"/>
  </w:style>
  <w:style w:type="numbering" w:customStyle="1" w:styleId="NoList111114">
    <w:name w:val="No List111114"/>
    <w:next w:val="a4"/>
    <w:uiPriority w:val="99"/>
    <w:semiHidden/>
    <w:unhideWhenUsed/>
    <w:rsid w:val="002C00B6"/>
  </w:style>
  <w:style w:type="numbering" w:customStyle="1" w:styleId="12114">
    <w:name w:val="無清單12114"/>
    <w:next w:val="a4"/>
    <w:uiPriority w:val="99"/>
    <w:semiHidden/>
    <w:unhideWhenUsed/>
    <w:rsid w:val="002C00B6"/>
  </w:style>
  <w:style w:type="numbering" w:customStyle="1" w:styleId="1111140">
    <w:name w:val="無清單111114"/>
    <w:next w:val="a4"/>
    <w:uiPriority w:val="99"/>
    <w:semiHidden/>
    <w:unhideWhenUsed/>
    <w:rsid w:val="002C00B6"/>
  </w:style>
  <w:style w:type="numbering" w:customStyle="1" w:styleId="NoList513">
    <w:name w:val="No List513"/>
    <w:next w:val="a4"/>
    <w:uiPriority w:val="99"/>
    <w:semiHidden/>
    <w:unhideWhenUsed/>
    <w:rsid w:val="002C00B6"/>
  </w:style>
  <w:style w:type="numbering" w:customStyle="1" w:styleId="NoList1314">
    <w:name w:val="No List1314"/>
    <w:next w:val="a4"/>
    <w:uiPriority w:val="99"/>
    <w:semiHidden/>
    <w:unhideWhenUsed/>
    <w:rsid w:val="002C00B6"/>
  </w:style>
  <w:style w:type="numbering" w:customStyle="1" w:styleId="12140">
    <w:name w:val="リストなし1214"/>
    <w:next w:val="a4"/>
    <w:uiPriority w:val="99"/>
    <w:semiHidden/>
    <w:unhideWhenUsed/>
    <w:rsid w:val="002C00B6"/>
  </w:style>
  <w:style w:type="table" w:customStyle="1" w:styleId="TableGrid1212">
    <w:name w:val="Table Grid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2C00B6"/>
  </w:style>
  <w:style w:type="table" w:customStyle="1" w:styleId="3212">
    <w:name w:val="网格型3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2C00B6"/>
  </w:style>
  <w:style w:type="numbering" w:customStyle="1" w:styleId="NoList3214">
    <w:name w:val="No List3214"/>
    <w:next w:val="a4"/>
    <w:uiPriority w:val="99"/>
    <w:semiHidden/>
    <w:rsid w:val="002C00B6"/>
  </w:style>
  <w:style w:type="table" w:customStyle="1" w:styleId="TableGrid4212">
    <w:name w:val="Table Grid42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2C00B6"/>
  </w:style>
  <w:style w:type="numbering" w:customStyle="1" w:styleId="1314">
    <w:name w:val="無清單1314"/>
    <w:next w:val="a4"/>
    <w:uiPriority w:val="99"/>
    <w:semiHidden/>
    <w:unhideWhenUsed/>
    <w:rsid w:val="002C00B6"/>
  </w:style>
  <w:style w:type="numbering" w:customStyle="1" w:styleId="11214">
    <w:name w:val="無清單11214"/>
    <w:next w:val="a4"/>
    <w:uiPriority w:val="99"/>
    <w:semiHidden/>
    <w:unhideWhenUsed/>
    <w:rsid w:val="002C00B6"/>
  </w:style>
  <w:style w:type="table" w:customStyle="1" w:styleId="12123">
    <w:name w:val="表格格線12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2C00B6"/>
  </w:style>
  <w:style w:type="numbering" w:customStyle="1" w:styleId="NoList12214">
    <w:name w:val="No List12214"/>
    <w:next w:val="a4"/>
    <w:uiPriority w:val="99"/>
    <w:semiHidden/>
    <w:unhideWhenUsed/>
    <w:rsid w:val="002C00B6"/>
  </w:style>
  <w:style w:type="numbering" w:customStyle="1" w:styleId="112140">
    <w:name w:val="リストなし11214"/>
    <w:next w:val="a4"/>
    <w:uiPriority w:val="99"/>
    <w:semiHidden/>
    <w:unhideWhenUsed/>
    <w:rsid w:val="002C00B6"/>
  </w:style>
  <w:style w:type="numbering" w:customStyle="1" w:styleId="112141">
    <w:name w:val="无列表11214"/>
    <w:next w:val="a4"/>
    <w:semiHidden/>
    <w:rsid w:val="002C00B6"/>
  </w:style>
  <w:style w:type="numbering" w:customStyle="1" w:styleId="NoList21214">
    <w:name w:val="No List21214"/>
    <w:next w:val="a4"/>
    <w:semiHidden/>
    <w:rsid w:val="002C00B6"/>
  </w:style>
  <w:style w:type="numbering" w:customStyle="1" w:styleId="NoList31214">
    <w:name w:val="No List31214"/>
    <w:next w:val="a4"/>
    <w:uiPriority w:val="99"/>
    <w:semiHidden/>
    <w:rsid w:val="002C00B6"/>
  </w:style>
  <w:style w:type="numbering" w:customStyle="1" w:styleId="NoList111214">
    <w:name w:val="No List111214"/>
    <w:next w:val="a4"/>
    <w:uiPriority w:val="99"/>
    <w:semiHidden/>
    <w:unhideWhenUsed/>
    <w:rsid w:val="002C00B6"/>
  </w:style>
  <w:style w:type="numbering" w:customStyle="1" w:styleId="122140">
    <w:name w:val="無清單12214"/>
    <w:next w:val="a4"/>
    <w:uiPriority w:val="99"/>
    <w:semiHidden/>
    <w:unhideWhenUsed/>
    <w:rsid w:val="002C00B6"/>
  </w:style>
  <w:style w:type="numbering" w:customStyle="1" w:styleId="1112140">
    <w:name w:val="無清單111214"/>
    <w:next w:val="a4"/>
    <w:uiPriority w:val="99"/>
    <w:semiHidden/>
    <w:unhideWhenUsed/>
    <w:rsid w:val="002C00B6"/>
  </w:style>
  <w:style w:type="table" w:customStyle="1" w:styleId="137">
    <w:name w:val="网格型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2C00B6"/>
  </w:style>
  <w:style w:type="table" w:customStyle="1" w:styleId="232">
    <w:name w:val="网格型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2C00B6"/>
  </w:style>
  <w:style w:type="numbering" w:customStyle="1" w:styleId="NoList11312">
    <w:name w:val="No List11312"/>
    <w:next w:val="a4"/>
    <w:uiPriority w:val="99"/>
    <w:semiHidden/>
    <w:unhideWhenUsed/>
    <w:rsid w:val="002C00B6"/>
  </w:style>
  <w:style w:type="numbering" w:customStyle="1" w:styleId="NoList4113">
    <w:name w:val="No List4113"/>
    <w:next w:val="a4"/>
    <w:uiPriority w:val="99"/>
    <w:semiHidden/>
    <w:unhideWhenUsed/>
    <w:rsid w:val="002C00B6"/>
  </w:style>
  <w:style w:type="table" w:customStyle="1" w:styleId="TableGrid1124">
    <w:name w:val="Table Grid1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2C00B6"/>
  </w:style>
  <w:style w:type="numbering" w:customStyle="1" w:styleId="NoList121113">
    <w:name w:val="No List121113"/>
    <w:next w:val="a4"/>
    <w:uiPriority w:val="99"/>
    <w:semiHidden/>
    <w:unhideWhenUsed/>
    <w:rsid w:val="002C00B6"/>
  </w:style>
  <w:style w:type="numbering" w:customStyle="1" w:styleId="1111130">
    <w:name w:val="リストなし111113"/>
    <w:next w:val="a4"/>
    <w:uiPriority w:val="99"/>
    <w:semiHidden/>
    <w:unhideWhenUsed/>
    <w:rsid w:val="002C00B6"/>
  </w:style>
  <w:style w:type="numbering" w:customStyle="1" w:styleId="1111131">
    <w:name w:val="无列表111113"/>
    <w:next w:val="a4"/>
    <w:semiHidden/>
    <w:rsid w:val="002C00B6"/>
  </w:style>
  <w:style w:type="numbering" w:customStyle="1" w:styleId="NoList211113">
    <w:name w:val="No List211113"/>
    <w:next w:val="a4"/>
    <w:semiHidden/>
    <w:rsid w:val="002C00B6"/>
  </w:style>
  <w:style w:type="numbering" w:customStyle="1" w:styleId="NoList311113">
    <w:name w:val="No List311113"/>
    <w:next w:val="a4"/>
    <w:uiPriority w:val="99"/>
    <w:semiHidden/>
    <w:rsid w:val="002C00B6"/>
  </w:style>
  <w:style w:type="numbering" w:customStyle="1" w:styleId="NoList1111113">
    <w:name w:val="No List1111113"/>
    <w:next w:val="a4"/>
    <w:uiPriority w:val="99"/>
    <w:semiHidden/>
    <w:unhideWhenUsed/>
    <w:rsid w:val="002C00B6"/>
  </w:style>
  <w:style w:type="numbering" w:customStyle="1" w:styleId="121113">
    <w:name w:val="無清單121113"/>
    <w:next w:val="a4"/>
    <w:uiPriority w:val="99"/>
    <w:semiHidden/>
    <w:unhideWhenUsed/>
    <w:rsid w:val="002C00B6"/>
  </w:style>
  <w:style w:type="numbering" w:customStyle="1" w:styleId="1111113">
    <w:name w:val="無清單1111113"/>
    <w:next w:val="a4"/>
    <w:uiPriority w:val="99"/>
    <w:semiHidden/>
    <w:unhideWhenUsed/>
    <w:rsid w:val="002C00B6"/>
  </w:style>
  <w:style w:type="numbering" w:customStyle="1" w:styleId="NoList13113">
    <w:name w:val="No List13113"/>
    <w:next w:val="a4"/>
    <w:uiPriority w:val="99"/>
    <w:semiHidden/>
    <w:unhideWhenUsed/>
    <w:rsid w:val="002C00B6"/>
  </w:style>
  <w:style w:type="numbering" w:customStyle="1" w:styleId="121131">
    <w:name w:val="リストなし12113"/>
    <w:next w:val="a4"/>
    <w:uiPriority w:val="99"/>
    <w:semiHidden/>
    <w:unhideWhenUsed/>
    <w:rsid w:val="002C00B6"/>
  </w:style>
  <w:style w:type="numbering" w:customStyle="1" w:styleId="121132">
    <w:name w:val="无列表12113"/>
    <w:next w:val="a4"/>
    <w:semiHidden/>
    <w:rsid w:val="002C00B6"/>
  </w:style>
  <w:style w:type="numbering" w:customStyle="1" w:styleId="NoList22113">
    <w:name w:val="No List22113"/>
    <w:next w:val="a4"/>
    <w:semiHidden/>
    <w:rsid w:val="002C00B6"/>
  </w:style>
  <w:style w:type="numbering" w:customStyle="1" w:styleId="NoList32113">
    <w:name w:val="No List32113"/>
    <w:next w:val="a4"/>
    <w:uiPriority w:val="99"/>
    <w:semiHidden/>
    <w:rsid w:val="002C00B6"/>
  </w:style>
  <w:style w:type="numbering" w:customStyle="1" w:styleId="NoList112113">
    <w:name w:val="No List112113"/>
    <w:next w:val="a4"/>
    <w:uiPriority w:val="99"/>
    <w:semiHidden/>
    <w:unhideWhenUsed/>
    <w:rsid w:val="002C00B6"/>
  </w:style>
  <w:style w:type="numbering" w:customStyle="1" w:styleId="13113">
    <w:name w:val="無清單13113"/>
    <w:next w:val="a4"/>
    <w:uiPriority w:val="99"/>
    <w:semiHidden/>
    <w:unhideWhenUsed/>
    <w:rsid w:val="002C00B6"/>
  </w:style>
  <w:style w:type="numbering" w:customStyle="1" w:styleId="112113">
    <w:name w:val="無清單112113"/>
    <w:next w:val="a4"/>
    <w:uiPriority w:val="99"/>
    <w:semiHidden/>
    <w:unhideWhenUsed/>
    <w:rsid w:val="002C00B6"/>
  </w:style>
  <w:style w:type="numbering" w:customStyle="1" w:styleId="21113">
    <w:name w:val="无列表21113"/>
    <w:next w:val="a4"/>
    <w:uiPriority w:val="99"/>
    <w:semiHidden/>
    <w:unhideWhenUsed/>
    <w:rsid w:val="002C00B6"/>
  </w:style>
  <w:style w:type="numbering" w:customStyle="1" w:styleId="NoList122113">
    <w:name w:val="No List122113"/>
    <w:next w:val="a4"/>
    <w:uiPriority w:val="99"/>
    <w:semiHidden/>
    <w:unhideWhenUsed/>
    <w:rsid w:val="002C00B6"/>
  </w:style>
  <w:style w:type="numbering" w:customStyle="1" w:styleId="1121130">
    <w:name w:val="リストなし112113"/>
    <w:next w:val="a4"/>
    <w:uiPriority w:val="99"/>
    <w:semiHidden/>
    <w:unhideWhenUsed/>
    <w:rsid w:val="002C00B6"/>
  </w:style>
  <w:style w:type="numbering" w:customStyle="1" w:styleId="1121131">
    <w:name w:val="无列表112113"/>
    <w:next w:val="a4"/>
    <w:semiHidden/>
    <w:rsid w:val="002C00B6"/>
  </w:style>
  <w:style w:type="numbering" w:customStyle="1" w:styleId="NoList212113">
    <w:name w:val="No List212113"/>
    <w:next w:val="a4"/>
    <w:semiHidden/>
    <w:rsid w:val="002C00B6"/>
  </w:style>
  <w:style w:type="numbering" w:customStyle="1" w:styleId="NoList312113">
    <w:name w:val="No List312113"/>
    <w:next w:val="a4"/>
    <w:uiPriority w:val="99"/>
    <w:semiHidden/>
    <w:rsid w:val="002C00B6"/>
  </w:style>
  <w:style w:type="numbering" w:customStyle="1" w:styleId="NoList1112113">
    <w:name w:val="No List1112113"/>
    <w:next w:val="a4"/>
    <w:uiPriority w:val="99"/>
    <w:semiHidden/>
    <w:unhideWhenUsed/>
    <w:rsid w:val="002C00B6"/>
  </w:style>
  <w:style w:type="numbering" w:customStyle="1" w:styleId="122113">
    <w:name w:val="無清單122113"/>
    <w:next w:val="a4"/>
    <w:uiPriority w:val="99"/>
    <w:semiHidden/>
    <w:unhideWhenUsed/>
    <w:rsid w:val="002C00B6"/>
  </w:style>
  <w:style w:type="numbering" w:customStyle="1" w:styleId="1112113">
    <w:name w:val="無清單1112113"/>
    <w:next w:val="a4"/>
    <w:uiPriority w:val="99"/>
    <w:semiHidden/>
    <w:unhideWhenUsed/>
    <w:rsid w:val="002C00B6"/>
  </w:style>
  <w:style w:type="numbering" w:customStyle="1" w:styleId="NoList5112">
    <w:name w:val="No List5112"/>
    <w:next w:val="a4"/>
    <w:uiPriority w:val="99"/>
    <w:semiHidden/>
    <w:unhideWhenUsed/>
    <w:rsid w:val="002C00B6"/>
  </w:style>
  <w:style w:type="numbering" w:customStyle="1" w:styleId="NoList612">
    <w:name w:val="No List612"/>
    <w:next w:val="a4"/>
    <w:uiPriority w:val="99"/>
    <w:semiHidden/>
    <w:unhideWhenUsed/>
    <w:rsid w:val="002C00B6"/>
  </w:style>
  <w:style w:type="numbering" w:customStyle="1" w:styleId="NoList1412">
    <w:name w:val="No List1412"/>
    <w:next w:val="a4"/>
    <w:uiPriority w:val="99"/>
    <w:semiHidden/>
    <w:unhideWhenUsed/>
    <w:rsid w:val="002C00B6"/>
  </w:style>
  <w:style w:type="numbering" w:customStyle="1" w:styleId="13122">
    <w:name w:val="リストなし1312"/>
    <w:next w:val="a4"/>
    <w:uiPriority w:val="99"/>
    <w:semiHidden/>
    <w:unhideWhenUsed/>
    <w:rsid w:val="002C00B6"/>
  </w:style>
  <w:style w:type="numbering" w:customStyle="1" w:styleId="NoList2312">
    <w:name w:val="No List2312"/>
    <w:next w:val="a4"/>
    <w:semiHidden/>
    <w:rsid w:val="002C00B6"/>
  </w:style>
  <w:style w:type="numbering" w:customStyle="1" w:styleId="NoList3312">
    <w:name w:val="No List3312"/>
    <w:next w:val="a4"/>
    <w:uiPriority w:val="99"/>
    <w:semiHidden/>
    <w:rsid w:val="002C00B6"/>
  </w:style>
  <w:style w:type="numbering" w:customStyle="1" w:styleId="NoList1142">
    <w:name w:val="No List1142"/>
    <w:next w:val="a4"/>
    <w:uiPriority w:val="99"/>
    <w:semiHidden/>
    <w:unhideWhenUsed/>
    <w:rsid w:val="002C00B6"/>
  </w:style>
  <w:style w:type="numbering" w:customStyle="1" w:styleId="14120">
    <w:name w:val="無清單1412"/>
    <w:next w:val="a4"/>
    <w:uiPriority w:val="99"/>
    <w:semiHidden/>
    <w:unhideWhenUsed/>
    <w:rsid w:val="002C00B6"/>
  </w:style>
  <w:style w:type="numbering" w:customStyle="1" w:styleId="113120">
    <w:name w:val="無清單11312"/>
    <w:next w:val="a4"/>
    <w:uiPriority w:val="99"/>
    <w:semiHidden/>
    <w:unhideWhenUsed/>
    <w:rsid w:val="002C00B6"/>
  </w:style>
  <w:style w:type="numbering" w:customStyle="1" w:styleId="NoList422">
    <w:name w:val="No List422"/>
    <w:next w:val="a4"/>
    <w:uiPriority w:val="99"/>
    <w:semiHidden/>
    <w:unhideWhenUsed/>
    <w:rsid w:val="002C00B6"/>
  </w:style>
  <w:style w:type="numbering" w:customStyle="1" w:styleId="NoList12312">
    <w:name w:val="No List12312"/>
    <w:next w:val="a4"/>
    <w:uiPriority w:val="99"/>
    <w:semiHidden/>
    <w:unhideWhenUsed/>
    <w:rsid w:val="002C00B6"/>
  </w:style>
  <w:style w:type="numbering" w:customStyle="1" w:styleId="113121">
    <w:name w:val="リストなし11312"/>
    <w:next w:val="a4"/>
    <w:uiPriority w:val="99"/>
    <w:semiHidden/>
    <w:unhideWhenUsed/>
    <w:rsid w:val="002C00B6"/>
  </w:style>
  <w:style w:type="numbering" w:customStyle="1" w:styleId="113122">
    <w:name w:val="无列表11312"/>
    <w:next w:val="a4"/>
    <w:semiHidden/>
    <w:rsid w:val="002C00B6"/>
  </w:style>
  <w:style w:type="numbering" w:customStyle="1" w:styleId="NoList21312">
    <w:name w:val="No List21312"/>
    <w:next w:val="a4"/>
    <w:semiHidden/>
    <w:rsid w:val="002C00B6"/>
  </w:style>
  <w:style w:type="numbering" w:customStyle="1" w:styleId="NoList31312">
    <w:name w:val="No List31312"/>
    <w:next w:val="a4"/>
    <w:uiPriority w:val="99"/>
    <w:semiHidden/>
    <w:rsid w:val="002C00B6"/>
  </w:style>
  <w:style w:type="numbering" w:customStyle="1" w:styleId="NoList111312">
    <w:name w:val="No List111312"/>
    <w:next w:val="a4"/>
    <w:uiPriority w:val="99"/>
    <w:semiHidden/>
    <w:unhideWhenUsed/>
    <w:rsid w:val="002C00B6"/>
  </w:style>
  <w:style w:type="numbering" w:customStyle="1" w:styleId="123120">
    <w:name w:val="無清單12312"/>
    <w:next w:val="a4"/>
    <w:uiPriority w:val="99"/>
    <w:semiHidden/>
    <w:unhideWhenUsed/>
    <w:rsid w:val="002C00B6"/>
  </w:style>
  <w:style w:type="numbering" w:customStyle="1" w:styleId="1113120">
    <w:name w:val="無清單111312"/>
    <w:next w:val="a4"/>
    <w:uiPriority w:val="99"/>
    <w:semiHidden/>
    <w:unhideWhenUsed/>
    <w:rsid w:val="002C00B6"/>
  </w:style>
  <w:style w:type="numbering" w:customStyle="1" w:styleId="NoList12122">
    <w:name w:val="No List12122"/>
    <w:next w:val="a4"/>
    <w:uiPriority w:val="99"/>
    <w:semiHidden/>
    <w:unhideWhenUsed/>
    <w:rsid w:val="002C00B6"/>
  </w:style>
  <w:style w:type="numbering" w:customStyle="1" w:styleId="111222">
    <w:name w:val="リストなし11122"/>
    <w:next w:val="a4"/>
    <w:uiPriority w:val="99"/>
    <w:semiHidden/>
    <w:unhideWhenUsed/>
    <w:rsid w:val="002C00B6"/>
  </w:style>
  <w:style w:type="numbering" w:customStyle="1" w:styleId="111223">
    <w:name w:val="无列表11122"/>
    <w:next w:val="a4"/>
    <w:semiHidden/>
    <w:rsid w:val="002C00B6"/>
  </w:style>
  <w:style w:type="numbering" w:customStyle="1" w:styleId="NoList21122">
    <w:name w:val="No List21122"/>
    <w:next w:val="a4"/>
    <w:semiHidden/>
    <w:rsid w:val="002C00B6"/>
  </w:style>
  <w:style w:type="numbering" w:customStyle="1" w:styleId="NoList31122">
    <w:name w:val="No List31122"/>
    <w:next w:val="a4"/>
    <w:uiPriority w:val="99"/>
    <w:semiHidden/>
    <w:rsid w:val="002C00B6"/>
  </w:style>
  <w:style w:type="numbering" w:customStyle="1" w:styleId="NoList111122">
    <w:name w:val="No List111122"/>
    <w:next w:val="a4"/>
    <w:uiPriority w:val="99"/>
    <w:semiHidden/>
    <w:unhideWhenUsed/>
    <w:rsid w:val="002C00B6"/>
  </w:style>
  <w:style w:type="numbering" w:customStyle="1" w:styleId="121220">
    <w:name w:val="無清單12122"/>
    <w:next w:val="a4"/>
    <w:uiPriority w:val="99"/>
    <w:semiHidden/>
    <w:unhideWhenUsed/>
    <w:rsid w:val="002C00B6"/>
  </w:style>
  <w:style w:type="numbering" w:customStyle="1" w:styleId="1111220">
    <w:name w:val="無清單111122"/>
    <w:next w:val="a4"/>
    <w:uiPriority w:val="99"/>
    <w:semiHidden/>
    <w:unhideWhenUsed/>
    <w:rsid w:val="002C00B6"/>
  </w:style>
  <w:style w:type="numbering" w:customStyle="1" w:styleId="NoList522">
    <w:name w:val="No List522"/>
    <w:next w:val="a4"/>
    <w:uiPriority w:val="99"/>
    <w:semiHidden/>
    <w:unhideWhenUsed/>
    <w:rsid w:val="002C00B6"/>
  </w:style>
  <w:style w:type="numbering" w:customStyle="1" w:styleId="NoList1322">
    <w:name w:val="No List1322"/>
    <w:next w:val="a4"/>
    <w:uiPriority w:val="99"/>
    <w:semiHidden/>
    <w:unhideWhenUsed/>
    <w:rsid w:val="002C00B6"/>
  </w:style>
  <w:style w:type="numbering" w:customStyle="1" w:styleId="12223">
    <w:name w:val="リストなし1222"/>
    <w:next w:val="a4"/>
    <w:uiPriority w:val="99"/>
    <w:semiHidden/>
    <w:unhideWhenUsed/>
    <w:rsid w:val="002C00B6"/>
  </w:style>
  <w:style w:type="numbering" w:customStyle="1" w:styleId="12232">
    <w:name w:val="无列表1223"/>
    <w:next w:val="a4"/>
    <w:semiHidden/>
    <w:rsid w:val="002C00B6"/>
  </w:style>
  <w:style w:type="numbering" w:customStyle="1" w:styleId="NoList2222">
    <w:name w:val="No List2222"/>
    <w:next w:val="a4"/>
    <w:semiHidden/>
    <w:rsid w:val="002C00B6"/>
  </w:style>
  <w:style w:type="numbering" w:customStyle="1" w:styleId="NoList3222">
    <w:name w:val="No List3222"/>
    <w:next w:val="a4"/>
    <w:uiPriority w:val="99"/>
    <w:semiHidden/>
    <w:rsid w:val="002C00B6"/>
  </w:style>
  <w:style w:type="numbering" w:customStyle="1" w:styleId="NoList11222">
    <w:name w:val="No List11222"/>
    <w:next w:val="a4"/>
    <w:uiPriority w:val="99"/>
    <w:semiHidden/>
    <w:unhideWhenUsed/>
    <w:rsid w:val="002C00B6"/>
  </w:style>
  <w:style w:type="numbering" w:customStyle="1" w:styleId="13220">
    <w:name w:val="無清單1322"/>
    <w:next w:val="a4"/>
    <w:uiPriority w:val="99"/>
    <w:semiHidden/>
    <w:unhideWhenUsed/>
    <w:rsid w:val="002C00B6"/>
  </w:style>
  <w:style w:type="numbering" w:customStyle="1" w:styleId="112220">
    <w:name w:val="無清單11222"/>
    <w:next w:val="a4"/>
    <w:uiPriority w:val="99"/>
    <w:semiHidden/>
    <w:unhideWhenUsed/>
    <w:rsid w:val="002C00B6"/>
  </w:style>
  <w:style w:type="numbering" w:customStyle="1" w:styleId="2122">
    <w:name w:val="无列表2122"/>
    <w:next w:val="a4"/>
    <w:uiPriority w:val="99"/>
    <w:semiHidden/>
    <w:unhideWhenUsed/>
    <w:rsid w:val="002C00B6"/>
  </w:style>
  <w:style w:type="numbering" w:customStyle="1" w:styleId="NoList111222">
    <w:name w:val="No List111222"/>
    <w:next w:val="a4"/>
    <w:uiPriority w:val="99"/>
    <w:semiHidden/>
    <w:unhideWhenUsed/>
    <w:rsid w:val="002C00B6"/>
  </w:style>
  <w:style w:type="numbering" w:customStyle="1" w:styleId="NoList152">
    <w:name w:val="No List152"/>
    <w:next w:val="a4"/>
    <w:uiPriority w:val="99"/>
    <w:semiHidden/>
    <w:unhideWhenUsed/>
    <w:rsid w:val="002C00B6"/>
  </w:style>
  <w:style w:type="numbering" w:customStyle="1" w:styleId="1421">
    <w:name w:val="リストなし142"/>
    <w:next w:val="a4"/>
    <w:uiPriority w:val="99"/>
    <w:semiHidden/>
    <w:unhideWhenUsed/>
    <w:rsid w:val="002C00B6"/>
  </w:style>
  <w:style w:type="table" w:customStyle="1" w:styleId="Tabellengitternetz142">
    <w:name w:val="Tabellengitternetz1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2C00B6"/>
  </w:style>
  <w:style w:type="table" w:customStyle="1" w:styleId="342">
    <w:name w:val="网格型3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2C00B6"/>
  </w:style>
  <w:style w:type="numbering" w:customStyle="1" w:styleId="NoList342">
    <w:name w:val="No List342"/>
    <w:next w:val="a4"/>
    <w:uiPriority w:val="99"/>
    <w:semiHidden/>
    <w:rsid w:val="002C00B6"/>
  </w:style>
  <w:style w:type="table" w:customStyle="1" w:styleId="TableGrid442">
    <w:name w:val="Table Grid44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2C00B6"/>
  </w:style>
  <w:style w:type="numbering" w:customStyle="1" w:styleId="1520">
    <w:name w:val="無清單152"/>
    <w:next w:val="a4"/>
    <w:uiPriority w:val="99"/>
    <w:semiHidden/>
    <w:unhideWhenUsed/>
    <w:rsid w:val="002C00B6"/>
  </w:style>
  <w:style w:type="numbering" w:customStyle="1" w:styleId="11420">
    <w:name w:val="無清單1142"/>
    <w:next w:val="a4"/>
    <w:uiPriority w:val="99"/>
    <w:semiHidden/>
    <w:unhideWhenUsed/>
    <w:rsid w:val="002C00B6"/>
  </w:style>
  <w:style w:type="table" w:customStyle="1" w:styleId="1423">
    <w:name w:val="表格格線14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2C00B6"/>
  </w:style>
  <w:style w:type="table" w:customStyle="1" w:styleId="TableGrid522">
    <w:name w:val="Table Grid5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2C00B6"/>
  </w:style>
  <w:style w:type="numbering" w:customStyle="1" w:styleId="11421">
    <w:name w:val="リストなし1142"/>
    <w:next w:val="a4"/>
    <w:uiPriority w:val="99"/>
    <w:semiHidden/>
    <w:unhideWhenUsed/>
    <w:rsid w:val="002C00B6"/>
  </w:style>
  <w:style w:type="table" w:customStyle="1" w:styleId="TableGrid1132">
    <w:name w:val="Table Grid11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2C00B6"/>
  </w:style>
  <w:style w:type="table" w:customStyle="1" w:styleId="3122">
    <w:name w:val="网格型3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2C00B6"/>
  </w:style>
  <w:style w:type="numbering" w:customStyle="1" w:styleId="NoList3142">
    <w:name w:val="No List3142"/>
    <w:next w:val="a4"/>
    <w:uiPriority w:val="99"/>
    <w:semiHidden/>
    <w:rsid w:val="002C00B6"/>
  </w:style>
  <w:style w:type="table" w:customStyle="1" w:styleId="TableGrid4122">
    <w:name w:val="Table Grid41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2C00B6"/>
  </w:style>
  <w:style w:type="numbering" w:customStyle="1" w:styleId="12420">
    <w:name w:val="無清單1242"/>
    <w:next w:val="a4"/>
    <w:uiPriority w:val="99"/>
    <w:semiHidden/>
    <w:unhideWhenUsed/>
    <w:rsid w:val="002C00B6"/>
  </w:style>
  <w:style w:type="numbering" w:customStyle="1" w:styleId="111420">
    <w:name w:val="無清單11142"/>
    <w:next w:val="a4"/>
    <w:uiPriority w:val="99"/>
    <w:semiHidden/>
    <w:unhideWhenUsed/>
    <w:rsid w:val="002C00B6"/>
  </w:style>
  <w:style w:type="table" w:customStyle="1" w:styleId="11223">
    <w:name w:val="表格格線1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2C00B6"/>
  </w:style>
  <w:style w:type="numbering" w:customStyle="1" w:styleId="NoList12132">
    <w:name w:val="No List12132"/>
    <w:next w:val="a4"/>
    <w:uiPriority w:val="99"/>
    <w:semiHidden/>
    <w:unhideWhenUsed/>
    <w:rsid w:val="002C00B6"/>
  </w:style>
  <w:style w:type="numbering" w:customStyle="1" w:styleId="111321">
    <w:name w:val="リストなし11132"/>
    <w:next w:val="a4"/>
    <w:uiPriority w:val="99"/>
    <w:semiHidden/>
    <w:unhideWhenUsed/>
    <w:rsid w:val="002C00B6"/>
  </w:style>
  <w:style w:type="numbering" w:customStyle="1" w:styleId="111322">
    <w:name w:val="无列表11132"/>
    <w:next w:val="a4"/>
    <w:semiHidden/>
    <w:rsid w:val="002C00B6"/>
  </w:style>
  <w:style w:type="numbering" w:customStyle="1" w:styleId="NoList21132">
    <w:name w:val="No List21132"/>
    <w:next w:val="a4"/>
    <w:semiHidden/>
    <w:rsid w:val="002C00B6"/>
  </w:style>
  <w:style w:type="numbering" w:customStyle="1" w:styleId="NoList31132">
    <w:name w:val="No List31132"/>
    <w:next w:val="a4"/>
    <w:uiPriority w:val="99"/>
    <w:semiHidden/>
    <w:rsid w:val="002C00B6"/>
  </w:style>
  <w:style w:type="numbering" w:customStyle="1" w:styleId="NoList111132">
    <w:name w:val="No List111132"/>
    <w:next w:val="a4"/>
    <w:uiPriority w:val="99"/>
    <w:semiHidden/>
    <w:unhideWhenUsed/>
    <w:rsid w:val="002C00B6"/>
  </w:style>
  <w:style w:type="numbering" w:customStyle="1" w:styleId="121320">
    <w:name w:val="無清單12132"/>
    <w:next w:val="a4"/>
    <w:uiPriority w:val="99"/>
    <w:semiHidden/>
    <w:unhideWhenUsed/>
    <w:rsid w:val="002C00B6"/>
  </w:style>
  <w:style w:type="numbering" w:customStyle="1" w:styleId="1111320">
    <w:name w:val="無清單111132"/>
    <w:next w:val="a4"/>
    <w:uiPriority w:val="99"/>
    <w:semiHidden/>
    <w:unhideWhenUsed/>
    <w:rsid w:val="002C00B6"/>
  </w:style>
  <w:style w:type="numbering" w:customStyle="1" w:styleId="NoList532">
    <w:name w:val="No List532"/>
    <w:next w:val="a4"/>
    <w:uiPriority w:val="99"/>
    <w:semiHidden/>
    <w:unhideWhenUsed/>
    <w:rsid w:val="002C00B6"/>
  </w:style>
  <w:style w:type="table" w:customStyle="1" w:styleId="TableGrid622">
    <w:name w:val="Table Grid6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2C00B6"/>
  </w:style>
  <w:style w:type="numbering" w:customStyle="1" w:styleId="12321">
    <w:name w:val="リストなし1232"/>
    <w:next w:val="a4"/>
    <w:uiPriority w:val="99"/>
    <w:semiHidden/>
    <w:unhideWhenUsed/>
    <w:rsid w:val="002C00B6"/>
  </w:style>
  <w:style w:type="table" w:customStyle="1" w:styleId="TableGrid1222">
    <w:name w:val="Table Grid12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2C00B6"/>
  </w:style>
  <w:style w:type="table" w:customStyle="1" w:styleId="3222">
    <w:name w:val="网格型3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2C00B6"/>
  </w:style>
  <w:style w:type="numbering" w:customStyle="1" w:styleId="NoList3232">
    <w:name w:val="No List3232"/>
    <w:next w:val="a4"/>
    <w:uiPriority w:val="99"/>
    <w:semiHidden/>
    <w:rsid w:val="002C00B6"/>
  </w:style>
  <w:style w:type="table" w:customStyle="1" w:styleId="TableGrid4222">
    <w:name w:val="Table Grid42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2C00B6"/>
  </w:style>
  <w:style w:type="numbering" w:customStyle="1" w:styleId="13320">
    <w:name w:val="無清單1332"/>
    <w:next w:val="a4"/>
    <w:uiPriority w:val="99"/>
    <w:semiHidden/>
    <w:unhideWhenUsed/>
    <w:rsid w:val="002C00B6"/>
  </w:style>
  <w:style w:type="numbering" w:customStyle="1" w:styleId="112320">
    <w:name w:val="無清單11232"/>
    <w:next w:val="a4"/>
    <w:uiPriority w:val="99"/>
    <w:semiHidden/>
    <w:unhideWhenUsed/>
    <w:rsid w:val="002C00B6"/>
  </w:style>
  <w:style w:type="table" w:customStyle="1" w:styleId="12224">
    <w:name w:val="表格格線12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2C00B6"/>
  </w:style>
  <w:style w:type="numbering" w:customStyle="1" w:styleId="NoList12222">
    <w:name w:val="No List12222"/>
    <w:next w:val="a4"/>
    <w:uiPriority w:val="99"/>
    <w:semiHidden/>
    <w:unhideWhenUsed/>
    <w:rsid w:val="002C00B6"/>
  </w:style>
  <w:style w:type="numbering" w:customStyle="1" w:styleId="112221">
    <w:name w:val="リストなし11222"/>
    <w:next w:val="a4"/>
    <w:uiPriority w:val="99"/>
    <w:semiHidden/>
    <w:unhideWhenUsed/>
    <w:rsid w:val="002C00B6"/>
  </w:style>
  <w:style w:type="numbering" w:customStyle="1" w:styleId="112222">
    <w:name w:val="无列表11222"/>
    <w:next w:val="a4"/>
    <w:semiHidden/>
    <w:rsid w:val="002C00B6"/>
  </w:style>
  <w:style w:type="numbering" w:customStyle="1" w:styleId="NoList21222">
    <w:name w:val="No List21222"/>
    <w:next w:val="a4"/>
    <w:semiHidden/>
    <w:rsid w:val="002C00B6"/>
  </w:style>
  <w:style w:type="numbering" w:customStyle="1" w:styleId="NoList31222">
    <w:name w:val="No List31222"/>
    <w:next w:val="a4"/>
    <w:uiPriority w:val="99"/>
    <w:semiHidden/>
    <w:rsid w:val="002C00B6"/>
  </w:style>
  <w:style w:type="numbering" w:customStyle="1" w:styleId="NoList111232">
    <w:name w:val="No List111232"/>
    <w:next w:val="a4"/>
    <w:uiPriority w:val="99"/>
    <w:semiHidden/>
    <w:unhideWhenUsed/>
    <w:rsid w:val="002C00B6"/>
  </w:style>
  <w:style w:type="numbering" w:customStyle="1" w:styleId="122220">
    <w:name w:val="無清單12222"/>
    <w:next w:val="a4"/>
    <w:uiPriority w:val="99"/>
    <w:semiHidden/>
    <w:unhideWhenUsed/>
    <w:rsid w:val="002C00B6"/>
  </w:style>
  <w:style w:type="numbering" w:customStyle="1" w:styleId="1112220">
    <w:name w:val="無清單111222"/>
    <w:next w:val="a4"/>
    <w:uiPriority w:val="99"/>
    <w:semiHidden/>
    <w:unhideWhenUsed/>
    <w:rsid w:val="002C00B6"/>
  </w:style>
  <w:style w:type="numbering" w:customStyle="1" w:styleId="NoList162">
    <w:name w:val="No List162"/>
    <w:next w:val="a4"/>
    <w:uiPriority w:val="99"/>
    <w:semiHidden/>
    <w:unhideWhenUsed/>
    <w:rsid w:val="002C00B6"/>
  </w:style>
  <w:style w:type="numbering" w:customStyle="1" w:styleId="1521">
    <w:name w:val="リストなし152"/>
    <w:next w:val="a4"/>
    <w:uiPriority w:val="99"/>
    <w:semiHidden/>
    <w:unhideWhenUsed/>
    <w:rsid w:val="002C00B6"/>
  </w:style>
  <w:style w:type="table" w:customStyle="1" w:styleId="Tabellengitternetz152">
    <w:name w:val="Tabellengitternetz1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2C00B6"/>
  </w:style>
  <w:style w:type="table" w:customStyle="1" w:styleId="352">
    <w:name w:val="网格型3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2C00B6"/>
  </w:style>
  <w:style w:type="numbering" w:customStyle="1" w:styleId="NoList352">
    <w:name w:val="No List352"/>
    <w:next w:val="a4"/>
    <w:uiPriority w:val="99"/>
    <w:semiHidden/>
    <w:rsid w:val="002C00B6"/>
  </w:style>
  <w:style w:type="table" w:customStyle="1" w:styleId="TableGrid452">
    <w:name w:val="Table Grid45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2C00B6"/>
  </w:style>
  <w:style w:type="numbering" w:customStyle="1" w:styleId="1620">
    <w:name w:val="無清單162"/>
    <w:next w:val="a4"/>
    <w:uiPriority w:val="99"/>
    <w:semiHidden/>
    <w:unhideWhenUsed/>
    <w:rsid w:val="002C00B6"/>
  </w:style>
  <w:style w:type="numbering" w:customStyle="1" w:styleId="11520">
    <w:name w:val="無清單1152"/>
    <w:next w:val="a4"/>
    <w:uiPriority w:val="99"/>
    <w:semiHidden/>
    <w:unhideWhenUsed/>
    <w:rsid w:val="002C00B6"/>
  </w:style>
  <w:style w:type="table" w:customStyle="1" w:styleId="1523">
    <w:name w:val="表格格線15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2C00B6"/>
  </w:style>
  <w:style w:type="table" w:customStyle="1" w:styleId="TableGrid532">
    <w:name w:val="Table Grid5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2C00B6"/>
  </w:style>
  <w:style w:type="numbering" w:customStyle="1" w:styleId="11521">
    <w:name w:val="リストなし1152"/>
    <w:next w:val="a4"/>
    <w:uiPriority w:val="99"/>
    <w:semiHidden/>
    <w:unhideWhenUsed/>
    <w:rsid w:val="002C00B6"/>
  </w:style>
  <w:style w:type="table" w:customStyle="1" w:styleId="TableGrid1142">
    <w:name w:val="Table Grid114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2C00B6"/>
  </w:style>
  <w:style w:type="table" w:customStyle="1" w:styleId="3132">
    <w:name w:val="网格型3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2C00B6"/>
  </w:style>
  <w:style w:type="numbering" w:customStyle="1" w:styleId="NoList3152">
    <w:name w:val="No List3152"/>
    <w:next w:val="a4"/>
    <w:uiPriority w:val="99"/>
    <w:semiHidden/>
    <w:rsid w:val="002C00B6"/>
  </w:style>
  <w:style w:type="table" w:customStyle="1" w:styleId="TableGrid4132">
    <w:name w:val="Table Grid41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2C00B6"/>
  </w:style>
  <w:style w:type="numbering" w:customStyle="1" w:styleId="12520">
    <w:name w:val="無清單1252"/>
    <w:next w:val="a4"/>
    <w:uiPriority w:val="99"/>
    <w:semiHidden/>
    <w:unhideWhenUsed/>
    <w:rsid w:val="002C00B6"/>
  </w:style>
  <w:style w:type="numbering" w:customStyle="1" w:styleId="11152">
    <w:name w:val="無清單11152"/>
    <w:next w:val="a4"/>
    <w:uiPriority w:val="99"/>
    <w:semiHidden/>
    <w:unhideWhenUsed/>
    <w:rsid w:val="002C00B6"/>
  </w:style>
  <w:style w:type="table" w:customStyle="1" w:styleId="11323">
    <w:name w:val="表格格線1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2C00B6"/>
  </w:style>
  <w:style w:type="numbering" w:customStyle="1" w:styleId="NoList12142">
    <w:name w:val="No List12142"/>
    <w:next w:val="a4"/>
    <w:uiPriority w:val="99"/>
    <w:semiHidden/>
    <w:unhideWhenUsed/>
    <w:rsid w:val="002C00B6"/>
  </w:style>
  <w:style w:type="numbering" w:customStyle="1" w:styleId="111421">
    <w:name w:val="リストなし11142"/>
    <w:next w:val="a4"/>
    <w:uiPriority w:val="99"/>
    <w:semiHidden/>
    <w:unhideWhenUsed/>
    <w:rsid w:val="002C00B6"/>
  </w:style>
  <w:style w:type="numbering" w:customStyle="1" w:styleId="111422">
    <w:name w:val="无列表11142"/>
    <w:next w:val="a4"/>
    <w:semiHidden/>
    <w:rsid w:val="002C00B6"/>
  </w:style>
  <w:style w:type="numbering" w:customStyle="1" w:styleId="NoList21142">
    <w:name w:val="No List21142"/>
    <w:next w:val="a4"/>
    <w:semiHidden/>
    <w:rsid w:val="002C00B6"/>
  </w:style>
  <w:style w:type="numbering" w:customStyle="1" w:styleId="NoList31142">
    <w:name w:val="No List31142"/>
    <w:next w:val="a4"/>
    <w:uiPriority w:val="99"/>
    <w:semiHidden/>
    <w:rsid w:val="002C00B6"/>
  </w:style>
  <w:style w:type="numbering" w:customStyle="1" w:styleId="NoList111142">
    <w:name w:val="No List111142"/>
    <w:next w:val="a4"/>
    <w:uiPriority w:val="99"/>
    <w:semiHidden/>
    <w:unhideWhenUsed/>
    <w:rsid w:val="002C00B6"/>
  </w:style>
  <w:style w:type="numbering" w:customStyle="1" w:styleId="121420">
    <w:name w:val="無清單12142"/>
    <w:next w:val="a4"/>
    <w:uiPriority w:val="99"/>
    <w:semiHidden/>
    <w:unhideWhenUsed/>
    <w:rsid w:val="002C00B6"/>
  </w:style>
  <w:style w:type="numbering" w:customStyle="1" w:styleId="1111420">
    <w:name w:val="無清單111142"/>
    <w:next w:val="a4"/>
    <w:uiPriority w:val="99"/>
    <w:semiHidden/>
    <w:unhideWhenUsed/>
    <w:rsid w:val="002C00B6"/>
  </w:style>
  <w:style w:type="numbering" w:customStyle="1" w:styleId="NoList542">
    <w:name w:val="No List542"/>
    <w:next w:val="a4"/>
    <w:uiPriority w:val="99"/>
    <w:semiHidden/>
    <w:unhideWhenUsed/>
    <w:rsid w:val="002C00B6"/>
  </w:style>
  <w:style w:type="table" w:customStyle="1" w:styleId="TableGrid632">
    <w:name w:val="Table Grid6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2C00B6"/>
  </w:style>
  <w:style w:type="numbering" w:customStyle="1" w:styleId="12421">
    <w:name w:val="リストなし1242"/>
    <w:next w:val="a4"/>
    <w:uiPriority w:val="99"/>
    <w:semiHidden/>
    <w:unhideWhenUsed/>
    <w:rsid w:val="002C00B6"/>
  </w:style>
  <w:style w:type="table" w:customStyle="1" w:styleId="TableGrid1232">
    <w:name w:val="Table Grid12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2C00B6"/>
  </w:style>
  <w:style w:type="table" w:customStyle="1" w:styleId="3232">
    <w:name w:val="网格型3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2C00B6"/>
  </w:style>
  <w:style w:type="numbering" w:customStyle="1" w:styleId="NoList3242">
    <w:name w:val="No List3242"/>
    <w:next w:val="a4"/>
    <w:uiPriority w:val="99"/>
    <w:semiHidden/>
    <w:rsid w:val="002C00B6"/>
  </w:style>
  <w:style w:type="table" w:customStyle="1" w:styleId="TableGrid4232">
    <w:name w:val="Table Grid42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2C00B6"/>
  </w:style>
  <w:style w:type="numbering" w:customStyle="1" w:styleId="1342">
    <w:name w:val="無清單1342"/>
    <w:next w:val="a4"/>
    <w:uiPriority w:val="99"/>
    <w:semiHidden/>
    <w:unhideWhenUsed/>
    <w:rsid w:val="002C00B6"/>
  </w:style>
  <w:style w:type="numbering" w:customStyle="1" w:styleId="11242">
    <w:name w:val="無清單11242"/>
    <w:next w:val="a4"/>
    <w:uiPriority w:val="99"/>
    <w:semiHidden/>
    <w:unhideWhenUsed/>
    <w:rsid w:val="002C00B6"/>
  </w:style>
  <w:style w:type="table" w:customStyle="1" w:styleId="12323">
    <w:name w:val="表格格線12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2C00B6"/>
  </w:style>
  <w:style w:type="numbering" w:customStyle="1" w:styleId="NoList12232">
    <w:name w:val="No List12232"/>
    <w:next w:val="a4"/>
    <w:uiPriority w:val="99"/>
    <w:semiHidden/>
    <w:unhideWhenUsed/>
    <w:rsid w:val="002C00B6"/>
  </w:style>
  <w:style w:type="numbering" w:customStyle="1" w:styleId="112321">
    <w:name w:val="リストなし11232"/>
    <w:next w:val="a4"/>
    <w:uiPriority w:val="99"/>
    <w:semiHidden/>
    <w:unhideWhenUsed/>
    <w:rsid w:val="002C00B6"/>
  </w:style>
  <w:style w:type="numbering" w:customStyle="1" w:styleId="112322">
    <w:name w:val="无列表11232"/>
    <w:next w:val="a4"/>
    <w:semiHidden/>
    <w:rsid w:val="002C00B6"/>
  </w:style>
  <w:style w:type="numbering" w:customStyle="1" w:styleId="NoList21232">
    <w:name w:val="No List21232"/>
    <w:next w:val="a4"/>
    <w:semiHidden/>
    <w:rsid w:val="002C00B6"/>
  </w:style>
  <w:style w:type="numbering" w:customStyle="1" w:styleId="NoList31232">
    <w:name w:val="No List31232"/>
    <w:next w:val="a4"/>
    <w:uiPriority w:val="99"/>
    <w:semiHidden/>
    <w:rsid w:val="002C00B6"/>
  </w:style>
  <w:style w:type="numbering" w:customStyle="1" w:styleId="NoList111242">
    <w:name w:val="No List111242"/>
    <w:next w:val="a4"/>
    <w:uiPriority w:val="99"/>
    <w:semiHidden/>
    <w:unhideWhenUsed/>
    <w:rsid w:val="002C00B6"/>
  </w:style>
  <w:style w:type="numbering" w:customStyle="1" w:styleId="122320">
    <w:name w:val="無清單12232"/>
    <w:next w:val="a4"/>
    <w:uiPriority w:val="99"/>
    <w:semiHidden/>
    <w:unhideWhenUsed/>
    <w:rsid w:val="002C00B6"/>
  </w:style>
  <w:style w:type="numbering" w:customStyle="1" w:styleId="111232">
    <w:name w:val="無清單111232"/>
    <w:next w:val="a4"/>
    <w:uiPriority w:val="99"/>
    <w:semiHidden/>
    <w:unhideWhenUsed/>
    <w:rsid w:val="002C00B6"/>
  </w:style>
  <w:style w:type="numbering" w:customStyle="1" w:styleId="NoList621">
    <w:name w:val="No List621"/>
    <w:next w:val="a4"/>
    <w:uiPriority w:val="99"/>
    <w:semiHidden/>
    <w:unhideWhenUsed/>
    <w:rsid w:val="002C00B6"/>
  </w:style>
  <w:style w:type="numbering" w:customStyle="1" w:styleId="NoList1421">
    <w:name w:val="No List1421"/>
    <w:next w:val="a4"/>
    <w:uiPriority w:val="99"/>
    <w:semiHidden/>
    <w:unhideWhenUsed/>
    <w:rsid w:val="002C00B6"/>
  </w:style>
  <w:style w:type="numbering" w:customStyle="1" w:styleId="13212">
    <w:name w:val="リストなし1321"/>
    <w:next w:val="a4"/>
    <w:uiPriority w:val="99"/>
    <w:semiHidden/>
    <w:unhideWhenUsed/>
    <w:rsid w:val="002C00B6"/>
  </w:style>
  <w:style w:type="table" w:customStyle="1" w:styleId="TableGrid1311">
    <w:name w:val="Table Grid13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2C00B6"/>
  </w:style>
  <w:style w:type="table" w:customStyle="1" w:styleId="3311">
    <w:name w:val="网格型3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2C00B6"/>
  </w:style>
  <w:style w:type="numbering" w:customStyle="1" w:styleId="NoList3321">
    <w:name w:val="No List3321"/>
    <w:next w:val="a4"/>
    <w:uiPriority w:val="99"/>
    <w:semiHidden/>
    <w:rsid w:val="002C00B6"/>
  </w:style>
  <w:style w:type="table" w:customStyle="1" w:styleId="TableGrid4311">
    <w:name w:val="Table Grid43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2C00B6"/>
  </w:style>
  <w:style w:type="numbering" w:customStyle="1" w:styleId="14210">
    <w:name w:val="無清單1421"/>
    <w:next w:val="a4"/>
    <w:uiPriority w:val="99"/>
    <w:semiHidden/>
    <w:unhideWhenUsed/>
    <w:rsid w:val="002C00B6"/>
  </w:style>
  <w:style w:type="numbering" w:customStyle="1" w:styleId="113210">
    <w:name w:val="無清單11321"/>
    <w:next w:val="a4"/>
    <w:uiPriority w:val="99"/>
    <w:semiHidden/>
    <w:unhideWhenUsed/>
    <w:rsid w:val="002C00B6"/>
  </w:style>
  <w:style w:type="table" w:customStyle="1" w:styleId="13114">
    <w:name w:val="表格格線13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2C00B6"/>
  </w:style>
  <w:style w:type="numbering" w:customStyle="1" w:styleId="NoList12321">
    <w:name w:val="No List12321"/>
    <w:next w:val="a4"/>
    <w:uiPriority w:val="99"/>
    <w:semiHidden/>
    <w:unhideWhenUsed/>
    <w:rsid w:val="002C00B6"/>
  </w:style>
  <w:style w:type="numbering" w:customStyle="1" w:styleId="113211">
    <w:name w:val="リストなし11321"/>
    <w:next w:val="a4"/>
    <w:uiPriority w:val="99"/>
    <w:semiHidden/>
    <w:unhideWhenUsed/>
    <w:rsid w:val="002C00B6"/>
  </w:style>
  <w:style w:type="numbering" w:customStyle="1" w:styleId="113212">
    <w:name w:val="无列表11321"/>
    <w:next w:val="a4"/>
    <w:semiHidden/>
    <w:rsid w:val="002C00B6"/>
  </w:style>
  <w:style w:type="numbering" w:customStyle="1" w:styleId="NoList21321">
    <w:name w:val="No List21321"/>
    <w:next w:val="a4"/>
    <w:semiHidden/>
    <w:rsid w:val="002C00B6"/>
  </w:style>
  <w:style w:type="numbering" w:customStyle="1" w:styleId="NoList31321">
    <w:name w:val="No List31321"/>
    <w:next w:val="a4"/>
    <w:uiPriority w:val="99"/>
    <w:semiHidden/>
    <w:rsid w:val="002C00B6"/>
  </w:style>
  <w:style w:type="numbering" w:customStyle="1" w:styleId="NoList111321">
    <w:name w:val="No List111321"/>
    <w:next w:val="a4"/>
    <w:uiPriority w:val="99"/>
    <w:semiHidden/>
    <w:unhideWhenUsed/>
    <w:rsid w:val="002C00B6"/>
  </w:style>
  <w:style w:type="numbering" w:customStyle="1" w:styleId="123210">
    <w:name w:val="無清單12321"/>
    <w:next w:val="a4"/>
    <w:uiPriority w:val="99"/>
    <w:semiHidden/>
    <w:unhideWhenUsed/>
    <w:rsid w:val="002C00B6"/>
  </w:style>
  <w:style w:type="numbering" w:customStyle="1" w:styleId="1113210">
    <w:name w:val="無清單111321"/>
    <w:next w:val="a4"/>
    <w:uiPriority w:val="99"/>
    <w:semiHidden/>
    <w:unhideWhenUsed/>
    <w:rsid w:val="002C00B6"/>
  </w:style>
  <w:style w:type="numbering" w:customStyle="1" w:styleId="NoList4122">
    <w:name w:val="No List4122"/>
    <w:next w:val="a4"/>
    <w:uiPriority w:val="99"/>
    <w:semiHidden/>
    <w:unhideWhenUsed/>
    <w:rsid w:val="002C00B6"/>
  </w:style>
  <w:style w:type="table" w:customStyle="1" w:styleId="TableGrid5111">
    <w:name w:val="Table Grid5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2C00B6"/>
  </w:style>
  <w:style w:type="numbering" w:customStyle="1" w:styleId="1111221">
    <w:name w:val="リストなし111122"/>
    <w:next w:val="a4"/>
    <w:uiPriority w:val="99"/>
    <w:semiHidden/>
    <w:unhideWhenUsed/>
    <w:rsid w:val="002C00B6"/>
  </w:style>
  <w:style w:type="numbering" w:customStyle="1" w:styleId="1111222">
    <w:name w:val="无列表111122"/>
    <w:next w:val="a4"/>
    <w:semiHidden/>
    <w:rsid w:val="002C00B6"/>
  </w:style>
  <w:style w:type="numbering" w:customStyle="1" w:styleId="NoList211122">
    <w:name w:val="No List211122"/>
    <w:next w:val="a4"/>
    <w:semiHidden/>
    <w:rsid w:val="002C00B6"/>
  </w:style>
  <w:style w:type="numbering" w:customStyle="1" w:styleId="NoList311122">
    <w:name w:val="No List311122"/>
    <w:next w:val="a4"/>
    <w:uiPriority w:val="99"/>
    <w:semiHidden/>
    <w:rsid w:val="002C00B6"/>
  </w:style>
  <w:style w:type="numbering" w:customStyle="1" w:styleId="NoList1111122">
    <w:name w:val="No List1111122"/>
    <w:next w:val="a4"/>
    <w:uiPriority w:val="99"/>
    <w:semiHidden/>
    <w:unhideWhenUsed/>
    <w:rsid w:val="002C00B6"/>
  </w:style>
  <w:style w:type="numbering" w:customStyle="1" w:styleId="1211220">
    <w:name w:val="無清單121122"/>
    <w:next w:val="a4"/>
    <w:uiPriority w:val="99"/>
    <w:semiHidden/>
    <w:unhideWhenUsed/>
    <w:rsid w:val="002C00B6"/>
  </w:style>
  <w:style w:type="numbering" w:customStyle="1" w:styleId="11111220">
    <w:name w:val="無清單1111122"/>
    <w:next w:val="a4"/>
    <w:uiPriority w:val="99"/>
    <w:semiHidden/>
    <w:unhideWhenUsed/>
    <w:rsid w:val="002C00B6"/>
  </w:style>
  <w:style w:type="numbering" w:customStyle="1" w:styleId="NoList5121">
    <w:name w:val="No List5121"/>
    <w:next w:val="a4"/>
    <w:uiPriority w:val="99"/>
    <w:semiHidden/>
    <w:unhideWhenUsed/>
    <w:rsid w:val="002C00B6"/>
  </w:style>
  <w:style w:type="table" w:customStyle="1" w:styleId="TableGrid6111">
    <w:name w:val="Table Grid6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2C00B6"/>
  </w:style>
  <w:style w:type="numbering" w:customStyle="1" w:styleId="121221">
    <w:name w:val="リストなし12122"/>
    <w:next w:val="a4"/>
    <w:uiPriority w:val="99"/>
    <w:semiHidden/>
    <w:unhideWhenUsed/>
    <w:rsid w:val="002C00B6"/>
  </w:style>
  <w:style w:type="table" w:customStyle="1" w:styleId="TableGrid12111">
    <w:name w:val="Table Grid121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2C00B6"/>
  </w:style>
  <w:style w:type="table" w:customStyle="1" w:styleId="32111">
    <w:name w:val="网格型3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2C00B6"/>
  </w:style>
  <w:style w:type="numbering" w:customStyle="1" w:styleId="NoList32122">
    <w:name w:val="No List32122"/>
    <w:next w:val="a4"/>
    <w:uiPriority w:val="99"/>
    <w:semiHidden/>
    <w:rsid w:val="002C00B6"/>
  </w:style>
  <w:style w:type="table" w:customStyle="1" w:styleId="TableGrid42111">
    <w:name w:val="Table Grid42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2C00B6"/>
  </w:style>
  <w:style w:type="numbering" w:customStyle="1" w:styleId="131220">
    <w:name w:val="無清單13122"/>
    <w:next w:val="a4"/>
    <w:uiPriority w:val="99"/>
    <w:semiHidden/>
    <w:unhideWhenUsed/>
    <w:rsid w:val="002C00B6"/>
  </w:style>
  <w:style w:type="numbering" w:customStyle="1" w:styleId="1121220">
    <w:name w:val="無清單112122"/>
    <w:next w:val="a4"/>
    <w:uiPriority w:val="99"/>
    <w:semiHidden/>
    <w:unhideWhenUsed/>
    <w:rsid w:val="002C00B6"/>
  </w:style>
  <w:style w:type="table" w:customStyle="1" w:styleId="121114">
    <w:name w:val="表格格線12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2C00B6"/>
  </w:style>
  <w:style w:type="numbering" w:customStyle="1" w:styleId="NoList122122">
    <w:name w:val="No List122122"/>
    <w:next w:val="a4"/>
    <w:uiPriority w:val="99"/>
    <w:semiHidden/>
    <w:unhideWhenUsed/>
    <w:rsid w:val="002C00B6"/>
  </w:style>
  <w:style w:type="numbering" w:customStyle="1" w:styleId="1121221">
    <w:name w:val="リストなし112122"/>
    <w:next w:val="a4"/>
    <w:uiPriority w:val="99"/>
    <w:semiHidden/>
    <w:unhideWhenUsed/>
    <w:rsid w:val="002C00B6"/>
  </w:style>
  <w:style w:type="numbering" w:customStyle="1" w:styleId="1121222">
    <w:name w:val="无列表112122"/>
    <w:next w:val="a4"/>
    <w:semiHidden/>
    <w:rsid w:val="002C00B6"/>
  </w:style>
  <w:style w:type="numbering" w:customStyle="1" w:styleId="NoList212122">
    <w:name w:val="No List212122"/>
    <w:next w:val="a4"/>
    <w:semiHidden/>
    <w:rsid w:val="002C00B6"/>
  </w:style>
  <w:style w:type="numbering" w:customStyle="1" w:styleId="NoList312122">
    <w:name w:val="No List312122"/>
    <w:next w:val="a4"/>
    <w:uiPriority w:val="99"/>
    <w:semiHidden/>
    <w:rsid w:val="002C00B6"/>
  </w:style>
  <w:style w:type="numbering" w:customStyle="1" w:styleId="NoList1112122">
    <w:name w:val="No List1112122"/>
    <w:next w:val="a4"/>
    <w:uiPriority w:val="99"/>
    <w:semiHidden/>
    <w:unhideWhenUsed/>
    <w:rsid w:val="002C00B6"/>
  </w:style>
  <w:style w:type="numbering" w:customStyle="1" w:styleId="122122">
    <w:name w:val="無清單122122"/>
    <w:next w:val="a4"/>
    <w:uiPriority w:val="99"/>
    <w:semiHidden/>
    <w:unhideWhenUsed/>
    <w:rsid w:val="002C00B6"/>
  </w:style>
  <w:style w:type="numbering" w:customStyle="1" w:styleId="1112122">
    <w:name w:val="無清單1112122"/>
    <w:next w:val="a4"/>
    <w:uiPriority w:val="99"/>
    <w:semiHidden/>
    <w:unhideWhenUsed/>
    <w:rsid w:val="002C00B6"/>
  </w:style>
  <w:style w:type="table" w:customStyle="1" w:styleId="1127">
    <w:name w:val="网格型1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2C00B6"/>
  </w:style>
  <w:style w:type="table" w:customStyle="1" w:styleId="2120">
    <w:name w:val="网格型2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2C00B6"/>
  </w:style>
  <w:style w:type="numbering" w:customStyle="1" w:styleId="NoList113111">
    <w:name w:val="No List113111"/>
    <w:next w:val="a4"/>
    <w:uiPriority w:val="99"/>
    <w:semiHidden/>
    <w:unhideWhenUsed/>
    <w:rsid w:val="002C00B6"/>
  </w:style>
  <w:style w:type="numbering" w:customStyle="1" w:styleId="NoList41112">
    <w:name w:val="No List41112"/>
    <w:next w:val="a4"/>
    <w:uiPriority w:val="99"/>
    <w:semiHidden/>
    <w:unhideWhenUsed/>
    <w:rsid w:val="002C00B6"/>
  </w:style>
  <w:style w:type="table" w:customStyle="1" w:styleId="TableGrid11212">
    <w:name w:val="Table Grid1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2C00B6"/>
  </w:style>
  <w:style w:type="numbering" w:customStyle="1" w:styleId="NoList1211113">
    <w:name w:val="No List1211113"/>
    <w:next w:val="a4"/>
    <w:uiPriority w:val="99"/>
    <w:semiHidden/>
    <w:unhideWhenUsed/>
    <w:rsid w:val="002C00B6"/>
  </w:style>
  <w:style w:type="numbering" w:customStyle="1" w:styleId="11111130">
    <w:name w:val="リストなし1111113"/>
    <w:next w:val="a4"/>
    <w:uiPriority w:val="99"/>
    <w:semiHidden/>
    <w:unhideWhenUsed/>
    <w:rsid w:val="002C00B6"/>
  </w:style>
  <w:style w:type="numbering" w:customStyle="1" w:styleId="11111131">
    <w:name w:val="无列表1111113"/>
    <w:next w:val="a4"/>
    <w:semiHidden/>
    <w:rsid w:val="002C00B6"/>
  </w:style>
  <w:style w:type="numbering" w:customStyle="1" w:styleId="NoList2111113">
    <w:name w:val="No List2111113"/>
    <w:next w:val="a4"/>
    <w:semiHidden/>
    <w:rsid w:val="002C00B6"/>
  </w:style>
  <w:style w:type="numbering" w:customStyle="1" w:styleId="NoList3111113">
    <w:name w:val="No List3111113"/>
    <w:next w:val="a4"/>
    <w:uiPriority w:val="99"/>
    <w:semiHidden/>
    <w:rsid w:val="002C00B6"/>
  </w:style>
  <w:style w:type="numbering" w:customStyle="1" w:styleId="NoList11111113">
    <w:name w:val="No List11111113"/>
    <w:next w:val="a4"/>
    <w:uiPriority w:val="99"/>
    <w:semiHidden/>
    <w:unhideWhenUsed/>
    <w:rsid w:val="002C00B6"/>
  </w:style>
  <w:style w:type="numbering" w:customStyle="1" w:styleId="12111130">
    <w:name w:val="無清單1211113"/>
    <w:next w:val="a4"/>
    <w:uiPriority w:val="99"/>
    <w:semiHidden/>
    <w:unhideWhenUsed/>
    <w:rsid w:val="002C00B6"/>
  </w:style>
  <w:style w:type="numbering" w:customStyle="1" w:styleId="11111113">
    <w:name w:val="無清單11111113"/>
    <w:next w:val="a4"/>
    <w:uiPriority w:val="99"/>
    <w:semiHidden/>
    <w:unhideWhenUsed/>
    <w:rsid w:val="002C00B6"/>
  </w:style>
  <w:style w:type="numbering" w:customStyle="1" w:styleId="NoList131112">
    <w:name w:val="No List131112"/>
    <w:next w:val="a4"/>
    <w:uiPriority w:val="99"/>
    <w:semiHidden/>
    <w:unhideWhenUsed/>
    <w:rsid w:val="002C00B6"/>
  </w:style>
  <w:style w:type="numbering" w:customStyle="1" w:styleId="1211122">
    <w:name w:val="リストなし121112"/>
    <w:next w:val="a4"/>
    <w:uiPriority w:val="99"/>
    <w:semiHidden/>
    <w:unhideWhenUsed/>
    <w:rsid w:val="002C00B6"/>
  </w:style>
  <w:style w:type="numbering" w:customStyle="1" w:styleId="1211130">
    <w:name w:val="无列表121113"/>
    <w:next w:val="a4"/>
    <w:semiHidden/>
    <w:rsid w:val="002C00B6"/>
  </w:style>
  <w:style w:type="numbering" w:customStyle="1" w:styleId="NoList221112">
    <w:name w:val="No List221112"/>
    <w:next w:val="a4"/>
    <w:semiHidden/>
    <w:rsid w:val="002C00B6"/>
  </w:style>
  <w:style w:type="numbering" w:customStyle="1" w:styleId="NoList321112">
    <w:name w:val="No List321112"/>
    <w:next w:val="a4"/>
    <w:uiPriority w:val="99"/>
    <w:semiHidden/>
    <w:rsid w:val="002C00B6"/>
  </w:style>
  <w:style w:type="numbering" w:customStyle="1" w:styleId="NoList1121112">
    <w:name w:val="No List1121112"/>
    <w:next w:val="a4"/>
    <w:uiPriority w:val="99"/>
    <w:semiHidden/>
    <w:unhideWhenUsed/>
    <w:rsid w:val="002C00B6"/>
  </w:style>
  <w:style w:type="numbering" w:customStyle="1" w:styleId="131112">
    <w:name w:val="無清單131112"/>
    <w:next w:val="a4"/>
    <w:uiPriority w:val="99"/>
    <w:semiHidden/>
    <w:unhideWhenUsed/>
    <w:rsid w:val="002C00B6"/>
  </w:style>
  <w:style w:type="numbering" w:customStyle="1" w:styleId="11211120">
    <w:name w:val="無清單1121112"/>
    <w:next w:val="a4"/>
    <w:uiPriority w:val="99"/>
    <w:semiHidden/>
    <w:unhideWhenUsed/>
    <w:rsid w:val="002C00B6"/>
  </w:style>
  <w:style w:type="numbering" w:customStyle="1" w:styleId="211113">
    <w:name w:val="无列表211113"/>
    <w:next w:val="a4"/>
    <w:uiPriority w:val="99"/>
    <w:semiHidden/>
    <w:unhideWhenUsed/>
    <w:rsid w:val="002C00B6"/>
  </w:style>
  <w:style w:type="numbering" w:customStyle="1" w:styleId="NoList1221112">
    <w:name w:val="No List1221112"/>
    <w:next w:val="a4"/>
    <w:uiPriority w:val="99"/>
    <w:semiHidden/>
    <w:unhideWhenUsed/>
    <w:rsid w:val="002C00B6"/>
  </w:style>
  <w:style w:type="numbering" w:customStyle="1" w:styleId="11211121">
    <w:name w:val="リストなし1121112"/>
    <w:next w:val="a4"/>
    <w:uiPriority w:val="99"/>
    <w:semiHidden/>
    <w:unhideWhenUsed/>
    <w:rsid w:val="002C00B6"/>
  </w:style>
  <w:style w:type="numbering" w:customStyle="1" w:styleId="11211122">
    <w:name w:val="无列表1121112"/>
    <w:next w:val="a4"/>
    <w:semiHidden/>
    <w:rsid w:val="002C00B6"/>
  </w:style>
  <w:style w:type="numbering" w:customStyle="1" w:styleId="NoList2121112">
    <w:name w:val="No List2121112"/>
    <w:next w:val="a4"/>
    <w:semiHidden/>
    <w:rsid w:val="002C00B6"/>
  </w:style>
  <w:style w:type="numbering" w:customStyle="1" w:styleId="NoList3121112">
    <w:name w:val="No List3121112"/>
    <w:next w:val="a4"/>
    <w:uiPriority w:val="99"/>
    <w:semiHidden/>
    <w:rsid w:val="002C00B6"/>
  </w:style>
  <w:style w:type="numbering" w:customStyle="1" w:styleId="NoList11121112">
    <w:name w:val="No List11121112"/>
    <w:next w:val="a4"/>
    <w:uiPriority w:val="99"/>
    <w:semiHidden/>
    <w:unhideWhenUsed/>
    <w:rsid w:val="002C00B6"/>
  </w:style>
  <w:style w:type="numbering" w:customStyle="1" w:styleId="1221112">
    <w:name w:val="無清單1221112"/>
    <w:next w:val="a4"/>
    <w:uiPriority w:val="99"/>
    <w:semiHidden/>
    <w:unhideWhenUsed/>
    <w:rsid w:val="002C00B6"/>
  </w:style>
  <w:style w:type="numbering" w:customStyle="1" w:styleId="11121112">
    <w:name w:val="無清單11121112"/>
    <w:next w:val="a4"/>
    <w:uiPriority w:val="99"/>
    <w:semiHidden/>
    <w:unhideWhenUsed/>
    <w:rsid w:val="002C00B6"/>
  </w:style>
  <w:style w:type="numbering" w:customStyle="1" w:styleId="NoList51111">
    <w:name w:val="No List51111"/>
    <w:next w:val="a4"/>
    <w:uiPriority w:val="99"/>
    <w:semiHidden/>
    <w:unhideWhenUsed/>
    <w:rsid w:val="002C00B6"/>
  </w:style>
  <w:style w:type="numbering" w:customStyle="1" w:styleId="NoList6111">
    <w:name w:val="No List6111"/>
    <w:next w:val="a4"/>
    <w:uiPriority w:val="99"/>
    <w:semiHidden/>
    <w:unhideWhenUsed/>
    <w:rsid w:val="002C00B6"/>
  </w:style>
  <w:style w:type="numbering" w:customStyle="1" w:styleId="NoList14111">
    <w:name w:val="No List14111"/>
    <w:next w:val="a4"/>
    <w:uiPriority w:val="99"/>
    <w:semiHidden/>
    <w:unhideWhenUsed/>
    <w:rsid w:val="002C00B6"/>
  </w:style>
  <w:style w:type="numbering" w:customStyle="1" w:styleId="131113">
    <w:name w:val="リストなし13111"/>
    <w:next w:val="a4"/>
    <w:uiPriority w:val="99"/>
    <w:semiHidden/>
    <w:unhideWhenUsed/>
    <w:rsid w:val="002C00B6"/>
  </w:style>
  <w:style w:type="numbering" w:customStyle="1" w:styleId="NoList23111">
    <w:name w:val="No List23111"/>
    <w:next w:val="a4"/>
    <w:semiHidden/>
    <w:rsid w:val="002C00B6"/>
  </w:style>
  <w:style w:type="numbering" w:customStyle="1" w:styleId="NoList33111">
    <w:name w:val="No List33111"/>
    <w:next w:val="a4"/>
    <w:uiPriority w:val="99"/>
    <w:semiHidden/>
    <w:rsid w:val="002C00B6"/>
  </w:style>
  <w:style w:type="numbering" w:customStyle="1" w:styleId="NoList11411">
    <w:name w:val="No List11411"/>
    <w:next w:val="a4"/>
    <w:uiPriority w:val="99"/>
    <w:semiHidden/>
    <w:unhideWhenUsed/>
    <w:rsid w:val="002C00B6"/>
  </w:style>
  <w:style w:type="numbering" w:customStyle="1" w:styleId="14111">
    <w:name w:val="無清單14111"/>
    <w:next w:val="a4"/>
    <w:uiPriority w:val="99"/>
    <w:semiHidden/>
    <w:unhideWhenUsed/>
    <w:rsid w:val="002C00B6"/>
  </w:style>
  <w:style w:type="numbering" w:customStyle="1" w:styleId="1131110">
    <w:name w:val="無清單113111"/>
    <w:next w:val="a4"/>
    <w:uiPriority w:val="99"/>
    <w:semiHidden/>
    <w:unhideWhenUsed/>
    <w:rsid w:val="002C00B6"/>
  </w:style>
  <w:style w:type="numbering" w:customStyle="1" w:styleId="NoList4211">
    <w:name w:val="No List4211"/>
    <w:next w:val="a4"/>
    <w:uiPriority w:val="99"/>
    <w:semiHidden/>
    <w:unhideWhenUsed/>
    <w:rsid w:val="002C00B6"/>
  </w:style>
  <w:style w:type="numbering" w:customStyle="1" w:styleId="NoList123111">
    <w:name w:val="No List123111"/>
    <w:next w:val="a4"/>
    <w:uiPriority w:val="99"/>
    <w:semiHidden/>
    <w:unhideWhenUsed/>
    <w:rsid w:val="002C00B6"/>
  </w:style>
  <w:style w:type="numbering" w:customStyle="1" w:styleId="1131111">
    <w:name w:val="リストなし113111"/>
    <w:next w:val="a4"/>
    <w:uiPriority w:val="99"/>
    <w:semiHidden/>
    <w:unhideWhenUsed/>
    <w:rsid w:val="002C00B6"/>
  </w:style>
  <w:style w:type="numbering" w:customStyle="1" w:styleId="1131112">
    <w:name w:val="无列表113111"/>
    <w:next w:val="a4"/>
    <w:semiHidden/>
    <w:rsid w:val="002C00B6"/>
  </w:style>
  <w:style w:type="numbering" w:customStyle="1" w:styleId="NoList213111">
    <w:name w:val="No List213111"/>
    <w:next w:val="a4"/>
    <w:semiHidden/>
    <w:rsid w:val="002C00B6"/>
  </w:style>
  <w:style w:type="numbering" w:customStyle="1" w:styleId="NoList313111">
    <w:name w:val="No List313111"/>
    <w:next w:val="a4"/>
    <w:uiPriority w:val="99"/>
    <w:semiHidden/>
    <w:rsid w:val="002C00B6"/>
  </w:style>
  <w:style w:type="numbering" w:customStyle="1" w:styleId="NoList1113111">
    <w:name w:val="No List1113111"/>
    <w:next w:val="a4"/>
    <w:uiPriority w:val="99"/>
    <w:semiHidden/>
    <w:unhideWhenUsed/>
    <w:rsid w:val="002C00B6"/>
  </w:style>
  <w:style w:type="numbering" w:customStyle="1" w:styleId="123111">
    <w:name w:val="無清單123111"/>
    <w:next w:val="a4"/>
    <w:uiPriority w:val="99"/>
    <w:semiHidden/>
    <w:unhideWhenUsed/>
    <w:rsid w:val="002C00B6"/>
  </w:style>
  <w:style w:type="numbering" w:customStyle="1" w:styleId="1113111">
    <w:name w:val="無清單1113111"/>
    <w:next w:val="a4"/>
    <w:uiPriority w:val="99"/>
    <w:semiHidden/>
    <w:unhideWhenUsed/>
    <w:rsid w:val="002C00B6"/>
  </w:style>
  <w:style w:type="numbering" w:customStyle="1" w:styleId="NoList121211">
    <w:name w:val="No List121211"/>
    <w:next w:val="a4"/>
    <w:uiPriority w:val="99"/>
    <w:semiHidden/>
    <w:unhideWhenUsed/>
    <w:rsid w:val="002C00B6"/>
  </w:style>
  <w:style w:type="numbering" w:customStyle="1" w:styleId="1112110">
    <w:name w:val="リストなし111211"/>
    <w:next w:val="a4"/>
    <w:uiPriority w:val="99"/>
    <w:semiHidden/>
    <w:unhideWhenUsed/>
    <w:rsid w:val="002C00B6"/>
  </w:style>
  <w:style w:type="numbering" w:customStyle="1" w:styleId="1112114">
    <w:name w:val="无列表111211"/>
    <w:next w:val="a4"/>
    <w:semiHidden/>
    <w:rsid w:val="002C00B6"/>
  </w:style>
  <w:style w:type="numbering" w:customStyle="1" w:styleId="NoList211211">
    <w:name w:val="No List211211"/>
    <w:next w:val="a4"/>
    <w:semiHidden/>
    <w:rsid w:val="002C00B6"/>
  </w:style>
  <w:style w:type="numbering" w:customStyle="1" w:styleId="NoList311211">
    <w:name w:val="No List311211"/>
    <w:next w:val="a4"/>
    <w:uiPriority w:val="99"/>
    <w:semiHidden/>
    <w:rsid w:val="002C00B6"/>
  </w:style>
  <w:style w:type="numbering" w:customStyle="1" w:styleId="NoList1111211">
    <w:name w:val="No List1111211"/>
    <w:next w:val="a4"/>
    <w:uiPriority w:val="99"/>
    <w:semiHidden/>
    <w:unhideWhenUsed/>
    <w:rsid w:val="002C00B6"/>
  </w:style>
  <w:style w:type="numbering" w:customStyle="1" w:styleId="1212110">
    <w:name w:val="無清單121211"/>
    <w:next w:val="a4"/>
    <w:uiPriority w:val="99"/>
    <w:semiHidden/>
    <w:unhideWhenUsed/>
    <w:rsid w:val="002C00B6"/>
  </w:style>
  <w:style w:type="numbering" w:customStyle="1" w:styleId="11112110">
    <w:name w:val="無清單1111211"/>
    <w:next w:val="a4"/>
    <w:uiPriority w:val="99"/>
    <w:semiHidden/>
    <w:unhideWhenUsed/>
    <w:rsid w:val="002C00B6"/>
  </w:style>
  <w:style w:type="numbering" w:customStyle="1" w:styleId="NoList5211">
    <w:name w:val="No List5211"/>
    <w:next w:val="a4"/>
    <w:uiPriority w:val="99"/>
    <w:semiHidden/>
    <w:unhideWhenUsed/>
    <w:rsid w:val="002C00B6"/>
  </w:style>
  <w:style w:type="numbering" w:customStyle="1" w:styleId="NoList13211">
    <w:name w:val="No List13211"/>
    <w:next w:val="a4"/>
    <w:uiPriority w:val="99"/>
    <w:semiHidden/>
    <w:unhideWhenUsed/>
    <w:rsid w:val="002C00B6"/>
  </w:style>
  <w:style w:type="numbering" w:customStyle="1" w:styleId="122114">
    <w:name w:val="リストなし12211"/>
    <w:next w:val="a4"/>
    <w:uiPriority w:val="99"/>
    <w:semiHidden/>
    <w:unhideWhenUsed/>
    <w:rsid w:val="002C00B6"/>
  </w:style>
  <w:style w:type="numbering" w:customStyle="1" w:styleId="122120">
    <w:name w:val="无列表12212"/>
    <w:next w:val="a4"/>
    <w:semiHidden/>
    <w:rsid w:val="002C00B6"/>
  </w:style>
  <w:style w:type="numbering" w:customStyle="1" w:styleId="NoList22211">
    <w:name w:val="No List22211"/>
    <w:next w:val="a4"/>
    <w:semiHidden/>
    <w:rsid w:val="002C00B6"/>
  </w:style>
  <w:style w:type="numbering" w:customStyle="1" w:styleId="NoList32211">
    <w:name w:val="No List32211"/>
    <w:next w:val="a4"/>
    <w:uiPriority w:val="99"/>
    <w:semiHidden/>
    <w:rsid w:val="002C00B6"/>
  </w:style>
  <w:style w:type="numbering" w:customStyle="1" w:styleId="NoList112211">
    <w:name w:val="No List112211"/>
    <w:next w:val="a4"/>
    <w:uiPriority w:val="99"/>
    <w:semiHidden/>
    <w:unhideWhenUsed/>
    <w:rsid w:val="002C00B6"/>
  </w:style>
  <w:style w:type="numbering" w:customStyle="1" w:styleId="132110">
    <w:name w:val="無清單13211"/>
    <w:next w:val="a4"/>
    <w:uiPriority w:val="99"/>
    <w:semiHidden/>
    <w:unhideWhenUsed/>
    <w:rsid w:val="002C00B6"/>
  </w:style>
  <w:style w:type="numbering" w:customStyle="1" w:styleId="1122110">
    <w:name w:val="無清單112211"/>
    <w:next w:val="a4"/>
    <w:uiPriority w:val="99"/>
    <w:semiHidden/>
    <w:unhideWhenUsed/>
    <w:rsid w:val="002C00B6"/>
  </w:style>
  <w:style w:type="numbering" w:customStyle="1" w:styleId="21211">
    <w:name w:val="无列表21211"/>
    <w:next w:val="a4"/>
    <w:uiPriority w:val="99"/>
    <w:semiHidden/>
    <w:unhideWhenUsed/>
    <w:rsid w:val="002C00B6"/>
  </w:style>
  <w:style w:type="numbering" w:customStyle="1" w:styleId="NoList1112211">
    <w:name w:val="No List1112211"/>
    <w:next w:val="a4"/>
    <w:uiPriority w:val="99"/>
    <w:semiHidden/>
    <w:unhideWhenUsed/>
    <w:rsid w:val="002C00B6"/>
  </w:style>
  <w:style w:type="numbering" w:customStyle="1" w:styleId="NoList711">
    <w:name w:val="No List711"/>
    <w:next w:val="a4"/>
    <w:uiPriority w:val="99"/>
    <w:semiHidden/>
    <w:unhideWhenUsed/>
    <w:rsid w:val="002C00B6"/>
  </w:style>
  <w:style w:type="table" w:customStyle="1" w:styleId="TableGrid811">
    <w:name w:val="Table Grid8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2C00B6"/>
  </w:style>
  <w:style w:type="numbering" w:customStyle="1" w:styleId="14110">
    <w:name w:val="リストなし1411"/>
    <w:next w:val="a4"/>
    <w:uiPriority w:val="99"/>
    <w:semiHidden/>
    <w:unhideWhenUsed/>
    <w:rsid w:val="002C00B6"/>
  </w:style>
  <w:style w:type="table" w:customStyle="1" w:styleId="TableGrid1411">
    <w:name w:val="Table Grid14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2C00B6"/>
  </w:style>
  <w:style w:type="table" w:customStyle="1" w:styleId="3411">
    <w:name w:val="网格型3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2C00B6"/>
  </w:style>
  <w:style w:type="numbering" w:customStyle="1" w:styleId="NoList3411">
    <w:name w:val="No List3411"/>
    <w:next w:val="a4"/>
    <w:uiPriority w:val="99"/>
    <w:semiHidden/>
    <w:rsid w:val="002C00B6"/>
  </w:style>
  <w:style w:type="table" w:customStyle="1" w:styleId="TableGrid4411">
    <w:name w:val="Table Grid44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2C00B6"/>
  </w:style>
  <w:style w:type="numbering" w:customStyle="1" w:styleId="15110">
    <w:name w:val="無清單1511"/>
    <w:next w:val="a4"/>
    <w:uiPriority w:val="99"/>
    <w:semiHidden/>
    <w:unhideWhenUsed/>
    <w:rsid w:val="002C00B6"/>
  </w:style>
  <w:style w:type="numbering" w:customStyle="1" w:styleId="114110">
    <w:name w:val="無清單11411"/>
    <w:next w:val="a4"/>
    <w:uiPriority w:val="99"/>
    <w:semiHidden/>
    <w:unhideWhenUsed/>
    <w:rsid w:val="002C00B6"/>
  </w:style>
  <w:style w:type="table" w:customStyle="1" w:styleId="14113">
    <w:name w:val="表格格線14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2C00B6"/>
  </w:style>
  <w:style w:type="table" w:customStyle="1" w:styleId="TableGrid5211">
    <w:name w:val="Table Grid5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2C00B6"/>
  </w:style>
  <w:style w:type="numbering" w:customStyle="1" w:styleId="114111">
    <w:name w:val="リストなし11411"/>
    <w:next w:val="a4"/>
    <w:uiPriority w:val="99"/>
    <w:semiHidden/>
    <w:unhideWhenUsed/>
    <w:rsid w:val="002C00B6"/>
  </w:style>
  <w:style w:type="table" w:customStyle="1" w:styleId="TableGrid11311">
    <w:name w:val="Table Grid113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2C00B6"/>
  </w:style>
  <w:style w:type="table" w:customStyle="1" w:styleId="31211">
    <w:name w:val="网格型3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2C00B6"/>
  </w:style>
  <w:style w:type="numbering" w:customStyle="1" w:styleId="NoList31411">
    <w:name w:val="No List31411"/>
    <w:next w:val="a4"/>
    <w:uiPriority w:val="99"/>
    <w:semiHidden/>
    <w:rsid w:val="002C00B6"/>
  </w:style>
  <w:style w:type="table" w:customStyle="1" w:styleId="TableGrid41211">
    <w:name w:val="Table Grid41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2C00B6"/>
  </w:style>
  <w:style w:type="numbering" w:customStyle="1" w:styleId="124110">
    <w:name w:val="無清單12411"/>
    <w:next w:val="a4"/>
    <w:uiPriority w:val="99"/>
    <w:semiHidden/>
    <w:unhideWhenUsed/>
    <w:rsid w:val="002C00B6"/>
  </w:style>
  <w:style w:type="numbering" w:customStyle="1" w:styleId="1114110">
    <w:name w:val="無清單111411"/>
    <w:next w:val="a4"/>
    <w:uiPriority w:val="99"/>
    <w:semiHidden/>
    <w:unhideWhenUsed/>
    <w:rsid w:val="002C00B6"/>
  </w:style>
  <w:style w:type="table" w:customStyle="1" w:styleId="112114">
    <w:name w:val="表格格線1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2C00B6"/>
  </w:style>
  <w:style w:type="numbering" w:customStyle="1" w:styleId="NoList121311">
    <w:name w:val="No List121311"/>
    <w:next w:val="a4"/>
    <w:uiPriority w:val="99"/>
    <w:semiHidden/>
    <w:unhideWhenUsed/>
    <w:rsid w:val="002C00B6"/>
  </w:style>
  <w:style w:type="numbering" w:customStyle="1" w:styleId="1113110">
    <w:name w:val="リストなし111311"/>
    <w:next w:val="a4"/>
    <w:uiPriority w:val="99"/>
    <w:semiHidden/>
    <w:unhideWhenUsed/>
    <w:rsid w:val="002C00B6"/>
  </w:style>
  <w:style w:type="numbering" w:customStyle="1" w:styleId="1113112">
    <w:name w:val="无列表111311"/>
    <w:next w:val="a4"/>
    <w:semiHidden/>
    <w:rsid w:val="002C00B6"/>
  </w:style>
  <w:style w:type="numbering" w:customStyle="1" w:styleId="NoList211311">
    <w:name w:val="No List211311"/>
    <w:next w:val="a4"/>
    <w:semiHidden/>
    <w:rsid w:val="002C00B6"/>
  </w:style>
  <w:style w:type="numbering" w:customStyle="1" w:styleId="NoList311311">
    <w:name w:val="No List311311"/>
    <w:next w:val="a4"/>
    <w:uiPriority w:val="99"/>
    <w:semiHidden/>
    <w:rsid w:val="002C00B6"/>
  </w:style>
  <w:style w:type="numbering" w:customStyle="1" w:styleId="NoList1111311">
    <w:name w:val="No List1111311"/>
    <w:next w:val="a4"/>
    <w:uiPriority w:val="99"/>
    <w:semiHidden/>
    <w:unhideWhenUsed/>
    <w:rsid w:val="002C00B6"/>
  </w:style>
  <w:style w:type="numbering" w:customStyle="1" w:styleId="121311">
    <w:name w:val="無清單121311"/>
    <w:next w:val="a4"/>
    <w:uiPriority w:val="99"/>
    <w:semiHidden/>
    <w:unhideWhenUsed/>
    <w:rsid w:val="002C00B6"/>
  </w:style>
  <w:style w:type="numbering" w:customStyle="1" w:styleId="1111311">
    <w:name w:val="無清單1111311"/>
    <w:next w:val="a4"/>
    <w:uiPriority w:val="99"/>
    <w:semiHidden/>
    <w:unhideWhenUsed/>
    <w:rsid w:val="002C00B6"/>
  </w:style>
  <w:style w:type="numbering" w:customStyle="1" w:styleId="NoList5311">
    <w:name w:val="No List5311"/>
    <w:next w:val="a4"/>
    <w:uiPriority w:val="99"/>
    <w:semiHidden/>
    <w:unhideWhenUsed/>
    <w:rsid w:val="002C00B6"/>
  </w:style>
  <w:style w:type="table" w:customStyle="1" w:styleId="TableGrid6211">
    <w:name w:val="Table Grid6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2C00B6"/>
  </w:style>
  <w:style w:type="numbering" w:customStyle="1" w:styleId="123110">
    <w:name w:val="リストなし12311"/>
    <w:next w:val="a4"/>
    <w:uiPriority w:val="99"/>
    <w:semiHidden/>
    <w:unhideWhenUsed/>
    <w:rsid w:val="002C00B6"/>
  </w:style>
  <w:style w:type="table" w:customStyle="1" w:styleId="TableGrid12211">
    <w:name w:val="Table Grid12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2C00B6"/>
  </w:style>
  <w:style w:type="table" w:customStyle="1" w:styleId="32211">
    <w:name w:val="网格型3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2C00B6"/>
  </w:style>
  <w:style w:type="numbering" w:customStyle="1" w:styleId="NoList32311">
    <w:name w:val="No List32311"/>
    <w:next w:val="a4"/>
    <w:uiPriority w:val="99"/>
    <w:semiHidden/>
    <w:rsid w:val="002C00B6"/>
  </w:style>
  <w:style w:type="table" w:customStyle="1" w:styleId="TableGrid42211">
    <w:name w:val="Table Grid42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2C00B6"/>
  </w:style>
  <w:style w:type="numbering" w:customStyle="1" w:styleId="13311">
    <w:name w:val="無清單13311"/>
    <w:next w:val="a4"/>
    <w:uiPriority w:val="99"/>
    <w:semiHidden/>
    <w:unhideWhenUsed/>
    <w:rsid w:val="002C00B6"/>
  </w:style>
  <w:style w:type="numbering" w:customStyle="1" w:styleId="1123110">
    <w:name w:val="無清單112311"/>
    <w:next w:val="a4"/>
    <w:uiPriority w:val="99"/>
    <w:semiHidden/>
    <w:unhideWhenUsed/>
    <w:rsid w:val="002C00B6"/>
  </w:style>
  <w:style w:type="table" w:customStyle="1" w:styleId="122115">
    <w:name w:val="表格格線12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2C00B6"/>
  </w:style>
  <w:style w:type="numbering" w:customStyle="1" w:styleId="NoList122211">
    <w:name w:val="No List122211"/>
    <w:next w:val="a4"/>
    <w:uiPriority w:val="99"/>
    <w:semiHidden/>
    <w:unhideWhenUsed/>
    <w:rsid w:val="002C00B6"/>
  </w:style>
  <w:style w:type="numbering" w:customStyle="1" w:styleId="1122111">
    <w:name w:val="リストなし112211"/>
    <w:next w:val="a4"/>
    <w:uiPriority w:val="99"/>
    <w:semiHidden/>
    <w:unhideWhenUsed/>
    <w:rsid w:val="002C00B6"/>
  </w:style>
  <w:style w:type="numbering" w:customStyle="1" w:styleId="1122112">
    <w:name w:val="无列表112211"/>
    <w:next w:val="a4"/>
    <w:semiHidden/>
    <w:rsid w:val="002C00B6"/>
  </w:style>
  <w:style w:type="numbering" w:customStyle="1" w:styleId="NoList212211">
    <w:name w:val="No List212211"/>
    <w:next w:val="a4"/>
    <w:semiHidden/>
    <w:rsid w:val="002C00B6"/>
  </w:style>
  <w:style w:type="numbering" w:customStyle="1" w:styleId="NoList312211">
    <w:name w:val="No List312211"/>
    <w:next w:val="a4"/>
    <w:uiPriority w:val="99"/>
    <w:semiHidden/>
    <w:rsid w:val="002C00B6"/>
  </w:style>
  <w:style w:type="numbering" w:customStyle="1" w:styleId="NoList1112311">
    <w:name w:val="No List1112311"/>
    <w:next w:val="a4"/>
    <w:uiPriority w:val="99"/>
    <w:semiHidden/>
    <w:unhideWhenUsed/>
    <w:rsid w:val="002C00B6"/>
  </w:style>
  <w:style w:type="numbering" w:customStyle="1" w:styleId="122211">
    <w:name w:val="無清單122211"/>
    <w:next w:val="a4"/>
    <w:uiPriority w:val="99"/>
    <w:semiHidden/>
    <w:unhideWhenUsed/>
    <w:rsid w:val="002C00B6"/>
  </w:style>
  <w:style w:type="numbering" w:customStyle="1" w:styleId="1112211">
    <w:name w:val="無清單1112211"/>
    <w:next w:val="a4"/>
    <w:uiPriority w:val="99"/>
    <w:semiHidden/>
    <w:unhideWhenUsed/>
    <w:rsid w:val="002C00B6"/>
  </w:style>
  <w:style w:type="numbering" w:customStyle="1" w:styleId="416">
    <w:name w:val="无列表41"/>
    <w:next w:val="a4"/>
    <w:uiPriority w:val="99"/>
    <w:semiHidden/>
    <w:unhideWhenUsed/>
    <w:rsid w:val="002C00B6"/>
  </w:style>
  <w:style w:type="table" w:customStyle="1" w:styleId="510">
    <w:name w:val="网格型5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2C00B6"/>
  </w:style>
  <w:style w:type="numbering" w:customStyle="1" w:styleId="131211">
    <w:name w:val="无列表13121"/>
    <w:next w:val="a4"/>
    <w:semiHidden/>
    <w:rsid w:val="002C00B6"/>
  </w:style>
  <w:style w:type="numbering" w:customStyle="1" w:styleId="NoList41121">
    <w:name w:val="No List41121"/>
    <w:next w:val="a4"/>
    <w:uiPriority w:val="99"/>
    <w:semiHidden/>
    <w:unhideWhenUsed/>
    <w:rsid w:val="002C00B6"/>
  </w:style>
  <w:style w:type="numbering" w:customStyle="1" w:styleId="22121">
    <w:name w:val="无列表22121"/>
    <w:next w:val="a4"/>
    <w:uiPriority w:val="99"/>
    <w:semiHidden/>
    <w:unhideWhenUsed/>
    <w:rsid w:val="002C00B6"/>
  </w:style>
  <w:style w:type="numbering" w:customStyle="1" w:styleId="NoList1211121">
    <w:name w:val="No List1211121"/>
    <w:next w:val="a4"/>
    <w:uiPriority w:val="99"/>
    <w:semiHidden/>
    <w:unhideWhenUsed/>
    <w:rsid w:val="002C00B6"/>
  </w:style>
  <w:style w:type="numbering" w:customStyle="1" w:styleId="11111211">
    <w:name w:val="リストなし1111121"/>
    <w:next w:val="a4"/>
    <w:uiPriority w:val="99"/>
    <w:semiHidden/>
    <w:unhideWhenUsed/>
    <w:rsid w:val="002C00B6"/>
  </w:style>
  <w:style w:type="numbering" w:customStyle="1" w:styleId="11111212">
    <w:name w:val="无列表1111121"/>
    <w:next w:val="a4"/>
    <w:semiHidden/>
    <w:rsid w:val="002C00B6"/>
  </w:style>
  <w:style w:type="numbering" w:customStyle="1" w:styleId="NoList2111121">
    <w:name w:val="No List2111121"/>
    <w:next w:val="a4"/>
    <w:semiHidden/>
    <w:rsid w:val="002C00B6"/>
  </w:style>
  <w:style w:type="numbering" w:customStyle="1" w:styleId="NoList3111121">
    <w:name w:val="No List3111121"/>
    <w:next w:val="a4"/>
    <w:uiPriority w:val="99"/>
    <w:semiHidden/>
    <w:rsid w:val="002C00B6"/>
  </w:style>
  <w:style w:type="numbering" w:customStyle="1" w:styleId="NoList11111121">
    <w:name w:val="No List11111121"/>
    <w:next w:val="a4"/>
    <w:uiPriority w:val="99"/>
    <w:semiHidden/>
    <w:unhideWhenUsed/>
    <w:rsid w:val="002C00B6"/>
  </w:style>
  <w:style w:type="numbering" w:customStyle="1" w:styleId="12111210">
    <w:name w:val="無清單1211121"/>
    <w:next w:val="a4"/>
    <w:uiPriority w:val="99"/>
    <w:semiHidden/>
    <w:unhideWhenUsed/>
    <w:rsid w:val="002C00B6"/>
  </w:style>
  <w:style w:type="numbering" w:customStyle="1" w:styleId="111111210">
    <w:name w:val="無清單11111121"/>
    <w:next w:val="a4"/>
    <w:uiPriority w:val="99"/>
    <w:semiHidden/>
    <w:unhideWhenUsed/>
    <w:rsid w:val="002C00B6"/>
  </w:style>
  <w:style w:type="numbering" w:customStyle="1" w:styleId="NoList131121">
    <w:name w:val="No List131121"/>
    <w:next w:val="a4"/>
    <w:uiPriority w:val="99"/>
    <w:semiHidden/>
    <w:unhideWhenUsed/>
    <w:rsid w:val="002C00B6"/>
  </w:style>
  <w:style w:type="numbering" w:customStyle="1" w:styleId="1211211">
    <w:name w:val="リストなし121121"/>
    <w:next w:val="a4"/>
    <w:uiPriority w:val="99"/>
    <w:semiHidden/>
    <w:unhideWhenUsed/>
    <w:rsid w:val="002C00B6"/>
  </w:style>
  <w:style w:type="numbering" w:customStyle="1" w:styleId="1211212">
    <w:name w:val="无列表121121"/>
    <w:next w:val="a4"/>
    <w:semiHidden/>
    <w:rsid w:val="002C00B6"/>
  </w:style>
  <w:style w:type="numbering" w:customStyle="1" w:styleId="NoList221121">
    <w:name w:val="No List221121"/>
    <w:next w:val="a4"/>
    <w:semiHidden/>
    <w:rsid w:val="002C00B6"/>
  </w:style>
  <w:style w:type="numbering" w:customStyle="1" w:styleId="NoList321121">
    <w:name w:val="No List321121"/>
    <w:next w:val="a4"/>
    <w:uiPriority w:val="99"/>
    <w:semiHidden/>
    <w:rsid w:val="002C00B6"/>
  </w:style>
  <w:style w:type="numbering" w:customStyle="1" w:styleId="NoList1121121">
    <w:name w:val="No List1121121"/>
    <w:next w:val="a4"/>
    <w:uiPriority w:val="99"/>
    <w:semiHidden/>
    <w:unhideWhenUsed/>
    <w:rsid w:val="002C00B6"/>
  </w:style>
  <w:style w:type="numbering" w:customStyle="1" w:styleId="1311210">
    <w:name w:val="無清單131121"/>
    <w:next w:val="a4"/>
    <w:uiPriority w:val="99"/>
    <w:semiHidden/>
    <w:unhideWhenUsed/>
    <w:rsid w:val="002C00B6"/>
  </w:style>
  <w:style w:type="numbering" w:customStyle="1" w:styleId="11211210">
    <w:name w:val="無清單1121121"/>
    <w:next w:val="a4"/>
    <w:uiPriority w:val="99"/>
    <w:semiHidden/>
    <w:unhideWhenUsed/>
    <w:rsid w:val="002C00B6"/>
  </w:style>
  <w:style w:type="numbering" w:customStyle="1" w:styleId="211121">
    <w:name w:val="无列表211121"/>
    <w:next w:val="a4"/>
    <w:uiPriority w:val="99"/>
    <w:semiHidden/>
    <w:unhideWhenUsed/>
    <w:rsid w:val="002C00B6"/>
  </w:style>
  <w:style w:type="numbering" w:customStyle="1" w:styleId="NoList1221121">
    <w:name w:val="No List1221121"/>
    <w:next w:val="a4"/>
    <w:uiPriority w:val="99"/>
    <w:semiHidden/>
    <w:unhideWhenUsed/>
    <w:rsid w:val="002C00B6"/>
  </w:style>
  <w:style w:type="numbering" w:customStyle="1" w:styleId="11211211">
    <w:name w:val="リストなし1121121"/>
    <w:next w:val="a4"/>
    <w:uiPriority w:val="99"/>
    <w:semiHidden/>
    <w:unhideWhenUsed/>
    <w:rsid w:val="002C00B6"/>
  </w:style>
  <w:style w:type="numbering" w:customStyle="1" w:styleId="11211212">
    <w:name w:val="无列表1121121"/>
    <w:next w:val="a4"/>
    <w:semiHidden/>
    <w:rsid w:val="002C00B6"/>
  </w:style>
  <w:style w:type="numbering" w:customStyle="1" w:styleId="NoList2121121">
    <w:name w:val="No List2121121"/>
    <w:next w:val="a4"/>
    <w:semiHidden/>
    <w:rsid w:val="002C00B6"/>
  </w:style>
  <w:style w:type="numbering" w:customStyle="1" w:styleId="NoList3121121">
    <w:name w:val="No List3121121"/>
    <w:next w:val="a4"/>
    <w:uiPriority w:val="99"/>
    <w:semiHidden/>
    <w:rsid w:val="002C00B6"/>
  </w:style>
  <w:style w:type="numbering" w:customStyle="1" w:styleId="NoList11121121">
    <w:name w:val="No List11121121"/>
    <w:next w:val="a4"/>
    <w:uiPriority w:val="99"/>
    <w:semiHidden/>
    <w:unhideWhenUsed/>
    <w:rsid w:val="002C00B6"/>
  </w:style>
  <w:style w:type="numbering" w:customStyle="1" w:styleId="1221121">
    <w:name w:val="無清單1221121"/>
    <w:next w:val="a4"/>
    <w:uiPriority w:val="99"/>
    <w:semiHidden/>
    <w:unhideWhenUsed/>
    <w:rsid w:val="002C00B6"/>
  </w:style>
  <w:style w:type="numbering" w:customStyle="1" w:styleId="11121121">
    <w:name w:val="無清單11121121"/>
    <w:next w:val="a4"/>
    <w:uiPriority w:val="99"/>
    <w:semiHidden/>
    <w:unhideWhenUsed/>
    <w:rsid w:val="002C00B6"/>
  </w:style>
  <w:style w:type="numbering" w:customStyle="1" w:styleId="122210">
    <w:name w:val="无列表12221"/>
    <w:next w:val="a4"/>
    <w:semiHidden/>
    <w:rsid w:val="002C00B6"/>
  </w:style>
  <w:style w:type="character" w:customStyle="1" w:styleId="CharChar35">
    <w:name w:val="Char Char35"/>
    <w:semiHidden/>
    <w:rsid w:val="002C00B6"/>
    <w:rPr>
      <w:rFonts w:ascii="Arial" w:hAnsi="Arial"/>
      <w:sz w:val="28"/>
      <w:lang w:val="en-GB" w:eastAsia="ko-KR" w:bidi="ar-SA"/>
    </w:rPr>
  </w:style>
  <w:style w:type="table" w:customStyle="1" w:styleId="Tabellengitternetz133">
    <w:name w:val="Tabellengitternetz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a1"/>
    <w:next w:val="a1"/>
    <w:uiPriority w:val="11"/>
    <w:qFormat/>
    <w:rsid w:val="002C00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3">
    <w:name w:val="鮮明引文1"/>
    <w:basedOn w:val="a1"/>
    <w:next w:val="a1"/>
    <w:uiPriority w:val="30"/>
    <w:qFormat/>
    <w:rsid w:val="002C00B6"/>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2C00B6"/>
    <w:rPr>
      <w:rFonts w:ascii="Cambria" w:hAnsi="Cambria" w:cs="Times New Roman" w:hint="default"/>
      <w:b/>
      <w:bCs/>
      <w:kern w:val="28"/>
      <w:sz w:val="32"/>
      <w:szCs w:val="32"/>
      <w:lang w:val="en-GB" w:eastAsia="en-US"/>
    </w:rPr>
  </w:style>
  <w:style w:type="character" w:customStyle="1" w:styleId="1f4">
    <w:name w:val="副標題 字元1"/>
    <w:rsid w:val="002C00B6"/>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rsid w:val="002C00B6"/>
    <w:rPr>
      <w:rFonts w:ascii="Times New Roman" w:hAnsi="Times New Roman" w:cs="Times New Roman" w:hint="default"/>
      <w:i/>
      <w:iCs/>
      <w:color w:val="4F81BD"/>
      <w:lang w:val="en-GB" w:eastAsia="en-US"/>
    </w:rPr>
  </w:style>
  <w:style w:type="table" w:customStyle="1" w:styleId="TableGrid1312">
    <w:name w:val="Table Grid13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rsid w:val="002C00B6"/>
    <w:rPr>
      <w:rFonts w:ascii="Times New Roman" w:eastAsia="Batang" w:hAnsi="Times New Roman"/>
      <w:lang w:val="en-GB" w:eastAsia="en-US"/>
    </w:rPr>
  </w:style>
  <w:style w:type="numbering" w:customStyle="1" w:styleId="NoList10">
    <w:name w:val="No List10"/>
    <w:next w:val="a4"/>
    <w:uiPriority w:val="99"/>
    <w:semiHidden/>
    <w:unhideWhenUsed/>
    <w:rsid w:val="002C00B6"/>
  </w:style>
  <w:style w:type="numbering" w:customStyle="1" w:styleId="NoList64">
    <w:name w:val="No List64"/>
    <w:next w:val="a4"/>
    <w:uiPriority w:val="99"/>
    <w:semiHidden/>
    <w:unhideWhenUsed/>
    <w:rsid w:val="002C00B6"/>
  </w:style>
  <w:style w:type="numbering" w:customStyle="1" w:styleId="NoList144">
    <w:name w:val="No List144"/>
    <w:next w:val="a4"/>
    <w:uiPriority w:val="99"/>
    <w:semiHidden/>
    <w:unhideWhenUsed/>
    <w:rsid w:val="002C00B6"/>
  </w:style>
  <w:style w:type="numbering" w:customStyle="1" w:styleId="1344">
    <w:name w:val="リストなし134"/>
    <w:next w:val="a4"/>
    <w:uiPriority w:val="99"/>
    <w:semiHidden/>
    <w:unhideWhenUsed/>
    <w:rsid w:val="002C00B6"/>
  </w:style>
  <w:style w:type="numbering" w:customStyle="1" w:styleId="NoList234">
    <w:name w:val="No List234"/>
    <w:next w:val="a4"/>
    <w:semiHidden/>
    <w:rsid w:val="002C00B6"/>
  </w:style>
  <w:style w:type="numbering" w:customStyle="1" w:styleId="NoList334">
    <w:name w:val="No List334"/>
    <w:next w:val="a4"/>
    <w:uiPriority w:val="99"/>
    <w:semiHidden/>
    <w:rsid w:val="002C00B6"/>
  </w:style>
  <w:style w:type="numbering" w:customStyle="1" w:styleId="1441">
    <w:name w:val="無清單144"/>
    <w:next w:val="a4"/>
    <w:uiPriority w:val="99"/>
    <w:semiHidden/>
    <w:unhideWhenUsed/>
    <w:rsid w:val="002C00B6"/>
  </w:style>
  <w:style w:type="numbering" w:customStyle="1" w:styleId="11341">
    <w:name w:val="無清單1134"/>
    <w:next w:val="a4"/>
    <w:uiPriority w:val="99"/>
    <w:semiHidden/>
    <w:unhideWhenUsed/>
    <w:rsid w:val="002C00B6"/>
  </w:style>
  <w:style w:type="numbering" w:customStyle="1" w:styleId="NoList1234">
    <w:name w:val="No List1234"/>
    <w:next w:val="a4"/>
    <w:uiPriority w:val="99"/>
    <w:semiHidden/>
    <w:unhideWhenUsed/>
    <w:rsid w:val="002C00B6"/>
  </w:style>
  <w:style w:type="numbering" w:customStyle="1" w:styleId="11342">
    <w:name w:val="リストなし1134"/>
    <w:next w:val="a4"/>
    <w:uiPriority w:val="99"/>
    <w:semiHidden/>
    <w:unhideWhenUsed/>
    <w:rsid w:val="002C00B6"/>
  </w:style>
  <w:style w:type="numbering" w:customStyle="1" w:styleId="11343">
    <w:name w:val="无列表1134"/>
    <w:next w:val="a4"/>
    <w:semiHidden/>
    <w:rsid w:val="002C00B6"/>
  </w:style>
  <w:style w:type="numbering" w:customStyle="1" w:styleId="NoList2134">
    <w:name w:val="No List2134"/>
    <w:next w:val="a4"/>
    <w:semiHidden/>
    <w:rsid w:val="002C00B6"/>
  </w:style>
  <w:style w:type="numbering" w:customStyle="1" w:styleId="NoList3134">
    <w:name w:val="No List3134"/>
    <w:next w:val="a4"/>
    <w:uiPriority w:val="99"/>
    <w:semiHidden/>
    <w:rsid w:val="002C00B6"/>
  </w:style>
  <w:style w:type="numbering" w:customStyle="1" w:styleId="NoList11134">
    <w:name w:val="No List11134"/>
    <w:next w:val="a4"/>
    <w:uiPriority w:val="99"/>
    <w:semiHidden/>
    <w:unhideWhenUsed/>
    <w:rsid w:val="002C00B6"/>
  </w:style>
  <w:style w:type="numbering" w:customStyle="1" w:styleId="12341">
    <w:name w:val="無清單1234"/>
    <w:next w:val="a4"/>
    <w:uiPriority w:val="99"/>
    <w:semiHidden/>
    <w:unhideWhenUsed/>
    <w:rsid w:val="002C00B6"/>
  </w:style>
  <w:style w:type="numbering" w:customStyle="1" w:styleId="11134">
    <w:name w:val="無清單11134"/>
    <w:next w:val="a4"/>
    <w:uiPriority w:val="99"/>
    <w:semiHidden/>
    <w:unhideWhenUsed/>
    <w:rsid w:val="002C00B6"/>
  </w:style>
  <w:style w:type="numbering" w:customStyle="1" w:styleId="NoList514">
    <w:name w:val="No List514"/>
    <w:next w:val="a4"/>
    <w:uiPriority w:val="99"/>
    <w:semiHidden/>
    <w:unhideWhenUsed/>
    <w:rsid w:val="002C00B6"/>
  </w:style>
  <w:style w:type="numbering" w:customStyle="1" w:styleId="346">
    <w:name w:val="无列表34"/>
    <w:next w:val="a4"/>
    <w:uiPriority w:val="99"/>
    <w:semiHidden/>
    <w:unhideWhenUsed/>
    <w:rsid w:val="002C00B6"/>
  </w:style>
  <w:style w:type="numbering" w:customStyle="1" w:styleId="13140">
    <w:name w:val="无列表1314"/>
    <w:next w:val="a4"/>
    <w:semiHidden/>
    <w:rsid w:val="002C00B6"/>
  </w:style>
  <w:style w:type="numbering" w:customStyle="1" w:styleId="NoList11313">
    <w:name w:val="No List11313"/>
    <w:next w:val="a4"/>
    <w:uiPriority w:val="99"/>
    <w:semiHidden/>
    <w:unhideWhenUsed/>
    <w:rsid w:val="002C00B6"/>
  </w:style>
  <w:style w:type="numbering" w:customStyle="1" w:styleId="NoList4114">
    <w:name w:val="No List4114"/>
    <w:next w:val="a4"/>
    <w:uiPriority w:val="99"/>
    <w:semiHidden/>
    <w:unhideWhenUsed/>
    <w:rsid w:val="002C00B6"/>
  </w:style>
  <w:style w:type="numbering" w:customStyle="1" w:styleId="2214">
    <w:name w:val="无列表2214"/>
    <w:next w:val="a4"/>
    <w:uiPriority w:val="99"/>
    <w:semiHidden/>
    <w:unhideWhenUsed/>
    <w:rsid w:val="002C00B6"/>
  </w:style>
  <w:style w:type="numbering" w:customStyle="1" w:styleId="NoList121114">
    <w:name w:val="No List121114"/>
    <w:next w:val="a4"/>
    <w:uiPriority w:val="99"/>
    <w:semiHidden/>
    <w:unhideWhenUsed/>
    <w:rsid w:val="002C00B6"/>
  </w:style>
  <w:style w:type="numbering" w:customStyle="1" w:styleId="1111141">
    <w:name w:val="リストなし111114"/>
    <w:next w:val="a4"/>
    <w:uiPriority w:val="99"/>
    <w:semiHidden/>
    <w:unhideWhenUsed/>
    <w:rsid w:val="002C00B6"/>
  </w:style>
  <w:style w:type="numbering" w:customStyle="1" w:styleId="1111142">
    <w:name w:val="无列表111114"/>
    <w:next w:val="a4"/>
    <w:semiHidden/>
    <w:rsid w:val="002C00B6"/>
  </w:style>
  <w:style w:type="numbering" w:customStyle="1" w:styleId="NoList211114">
    <w:name w:val="No List211114"/>
    <w:next w:val="a4"/>
    <w:semiHidden/>
    <w:rsid w:val="002C00B6"/>
  </w:style>
  <w:style w:type="numbering" w:customStyle="1" w:styleId="NoList311114">
    <w:name w:val="No List311114"/>
    <w:next w:val="a4"/>
    <w:uiPriority w:val="99"/>
    <w:semiHidden/>
    <w:rsid w:val="002C00B6"/>
  </w:style>
  <w:style w:type="numbering" w:customStyle="1" w:styleId="NoList1111114">
    <w:name w:val="No List1111114"/>
    <w:next w:val="a4"/>
    <w:uiPriority w:val="99"/>
    <w:semiHidden/>
    <w:unhideWhenUsed/>
    <w:rsid w:val="002C00B6"/>
  </w:style>
  <w:style w:type="numbering" w:customStyle="1" w:styleId="1211140">
    <w:name w:val="無清單121114"/>
    <w:next w:val="a4"/>
    <w:uiPriority w:val="99"/>
    <w:semiHidden/>
    <w:unhideWhenUsed/>
    <w:rsid w:val="002C00B6"/>
  </w:style>
  <w:style w:type="numbering" w:customStyle="1" w:styleId="1111114">
    <w:name w:val="無清單1111114"/>
    <w:next w:val="a4"/>
    <w:uiPriority w:val="99"/>
    <w:semiHidden/>
    <w:unhideWhenUsed/>
    <w:rsid w:val="002C00B6"/>
  </w:style>
  <w:style w:type="numbering" w:customStyle="1" w:styleId="NoList13114">
    <w:name w:val="No List13114"/>
    <w:next w:val="a4"/>
    <w:uiPriority w:val="99"/>
    <w:semiHidden/>
    <w:unhideWhenUsed/>
    <w:rsid w:val="002C00B6"/>
  </w:style>
  <w:style w:type="numbering" w:customStyle="1" w:styleId="121140">
    <w:name w:val="リストなし12114"/>
    <w:next w:val="a4"/>
    <w:uiPriority w:val="99"/>
    <w:semiHidden/>
    <w:unhideWhenUsed/>
    <w:rsid w:val="002C00B6"/>
  </w:style>
  <w:style w:type="numbering" w:customStyle="1" w:styleId="121141">
    <w:name w:val="无列表12114"/>
    <w:next w:val="a4"/>
    <w:semiHidden/>
    <w:rsid w:val="002C00B6"/>
  </w:style>
  <w:style w:type="numbering" w:customStyle="1" w:styleId="NoList22114">
    <w:name w:val="No List22114"/>
    <w:next w:val="a4"/>
    <w:semiHidden/>
    <w:rsid w:val="002C00B6"/>
  </w:style>
  <w:style w:type="numbering" w:customStyle="1" w:styleId="NoList32114">
    <w:name w:val="No List32114"/>
    <w:next w:val="a4"/>
    <w:uiPriority w:val="99"/>
    <w:semiHidden/>
    <w:rsid w:val="002C00B6"/>
  </w:style>
  <w:style w:type="numbering" w:customStyle="1" w:styleId="NoList112114">
    <w:name w:val="No List112114"/>
    <w:next w:val="a4"/>
    <w:uiPriority w:val="99"/>
    <w:semiHidden/>
    <w:unhideWhenUsed/>
    <w:rsid w:val="002C00B6"/>
  </w:style>
  <w:style w:type="numbering" w:customStyle="1" w:styleId="131140">
    <w:name w:val="無清單13114"/>
    <w:next w:val="a4"/>
    <w:uiPriority w:val="99"/>
    <w:semiHidden/>
    <w:unhideWhenUsed/>
    <w:rsid w:val="002C00B6"/>
  </w:style>
  <w:style w:type="numbering" w:customStyle="1" w:styleId="1121140">
    <w:name w:val="無清單112114"/>
    <w:next w:val="a4"/>
    <w:uiPriority w:val="99"/>
    <w:semiHidden/>
    <w:unhideWhenUsed/>
    <w:rsid w:val="002C00B6"/>
  </w:style>
  <w:style w:type="numbering" w:customStyle="1" w:styleId="21114">
    <w:name w:val="无列表21114"/>
    <w:next w:val="a4"/>
    <w:uiPriority w:val="99"/>
    <w:semiHidden/>
    <w:unhideWhenUsed/>
    <w:rsid w:val="002C00B6"/>
  </w:style>
  <w:style w:type="numbering" w:customStyle="1" w:styleId="NoList122114">
    <w:name w:val="No List122114"/>
    <w:next w:val="a4"/>
    <w:uiPriority w:val="99"/>
    <w:semiHidden/>
    <w:unhideWhenUsed/>
    <w:rsid w:val="002C00B6"/>
  </w:style>
  <w:style w:type="numbering" w:customStyle="1" w:styleId="1121141">
    <w:name w:val="リストなし112114"/>
    <w:next w:val="a4"/>
    <w:uiPriority w:val="99"/>
    <w:semiHidden/>
    <w:unhideWhenUsed/>
    <w:rsid w:val="002C00B6"/>
  </w:style>
  <w:style w:type="numbering" w:customStyle="1" w:styleId="1121142">
    <w:name w:val="无列表112114"/>
    <w:next w:val="a4"/>
    <w:semiHidden/>
    <w:rsid w:val="002C00B6"/>
  </w:style>
  <w:style w:type="numbering" w:customStyle="1" w:styleId="NoList212114">
    <w:name w:val="No List212114"/>
    <w:next w:val="a4"/>
    <w:semiHidden/>
    <w:rsid w:val="002C00B6"/>
  </w:style>
  <w:style w:type="numbering" w:customStyle="1" w:styleId="NoList312114">
    <w:name w:val="No List312114"/>
    <w:next w:val="a4"/>
    <w:uiPriority w:val="99"/>
    <w:semiHidden/>
    <w:rsid w:val="002C00B6"/>
  </w:style>
  <w:style w:type="numbering" w:customStyle="1" w:styleId="NoList1112114">
    <w:name w:val="No List1112114"/>
    <w:next w:val="a4"/>
    <w:uiPriority w:val="99"/>
    <w:semiHidden/>
    <w:unhideWhenUsed/>
    <w:rsid w:val="002C00B6"/>
  </w:style>
  <w:style w:type="numbering" w:customStyle="1" w:styleId="1221140">
    <w:name w:val="無清單122114"/>
    <w:next w:val="a4"/>
    <w:uiPriority w:val="99"/>
    <w:semiHidden/>
    <w:unhideWhenUsed/>
    <w:rsid w:val="002C00B6"/>
  </w:style>
  <w:style w:type="numbering" w:customStyle="1" w:styleId="11121140">
    <w:name w:val="無清單1112114"/>
    <w:next w:val="a4"/>
    <w:uiPriority w:val="99"/>
    <w:semiHidden/>
    <w:unhideWhenUsed/>
    <w:rsid w:val="002C00B6"/>
  </w:style>
  <w:style w:type="numbering" w:customStyle="1" w:styleId="NoList5113">
    <w:name w:val="No List5113"/>
    <w:next w:val="a4"/>
    <w:uiPriority w:val="99"/>
    <w:semiHidden/>
    <w:unhideWhenUsed/>
    <w:rsid w:val="002C00B6"/>
  </w:style>
  <w:style w:type="numbering" w:customStyle="1" w:styleId="NoList613">
    <w:name w:val="No List613"/>
    <w:next w:val="a4"/>
    <w:uiPriority w:val="99"/>
    <w:semiHidden/>
    <w:unhideWhenUsed/>
    <w:rsid w:val="002C00B6"/>
  </w:style>
  <w:style w:type="numbering" w:customStyle="1" w:styleId="NoList1413">
    <w:name w:val="No List1413"/>
    <w:next w:val="a4"/>
    <w:uiPriority w:val="99"/>
    <w:semiHidden/>
    <w:unhideWhenUsed/>
    <w:rsid w:val="002C00B6"/>
  </w:style>
  <w:style w:type="numbering" w:customStyle="1" w:styleId="13132">
    <w:name w:val="リストなし1313"/>
    <w:next w:val="a4"/>
    <w:uiPriority w:val="99"/>
    <w:semiHidden/>
    <w:unhideWhenUsed/>
    <w:rsid w:val="002C00B6"/>
  </w:style>
  <w:style w:type="numbering" w:customStyle="1" w:styleId="NoList2313">
    <w:name w:val="No List2313"/>
    <w:next w:val="a4"/>
    <w:semiHidden/>
    <w:rsid w:val="002C00B6"/>
  </w:style>
  <w:style w:type="numbering" w:customStyle="1" w:styleId="NoList3313">
    <w:name w:val="No List3313"/>
    <w:next w:val="a4"/>
    <w:uiPriority w:val="99"/>
    <w:semiHidden/>
    <w:rsid w:val="002C00B6"/>
  </w:style>
  <w:style w:type="numbering" w:customStyle="1" w:styleId="NoList1143">
    <w:name w:val="No List1143"/>
    <w:next w:val="a4"/>
    <w:uiPriority w:val="99"/>
    <w:semiHidden/>
    <w:unhideWhenUsed/>
    <w:rsid w:val="002C00B6"/>
  </w:style>
  <w:style w:type="numbering" w:customStyle="1" w:styleId="14130">
    <w:name w:val="無清單1413"/>
    <w:next w:val="a4"/>
    <w:uiPriority w:val="99"/>
    <w:semiHidden/>
    <w:unhideWhenUsed/>
    <w:rsid w:val="002C00B6"/>
  </w:style>
  <w:style w:type="numbering" w:customStyle="1" w:styleId="113130">
    <w:name w:val="無清單11313"/>
    <w:next w:val="a4"/>
    <w:uiPriority w:val="99"/>
    <w:semiHidden/>
    <w:unhideWhenUsed/>
    <w:rsid w:val="002C00B6"/>
  </w:style>
  <w:style w:type="numbering" w:customStyle="1" w:styleId="NoList423">
    <w:name w:val="No List423"/>
    <w:next w:val="a4"/>
    <w:uiPriority w:val="99"/>
    <w:semiHidden/>
    <w:unhideWhenUsed/>
    <w:rsid w:val="002C00B6"/>
  </w:style>
  <w:style w:type="numbering" w:customStyle="1" w:styleId="NoList12313">
    <w:name w:val="No List12313"/>
    <w:next w:val="a4"/>
    <w:uiPriority w:val="99"/>
    <w:semiHidden/>
    <w:unhideWhenUsed/>
    <w:rsid w:val="002C00B6"/>
  </w:style>
  <w:style w:type="numbering" w:customStyle="1" w:styleId="113131">
    <w:name w:val="リストなし11313"/>
    <w:next w:val="a4"/>
    <w:uiPriority w:val="99"/>
    <w:semiHidden/>
    <w:unhideWhenUsed/>
    <w:rsid w:val="002C00B6"/>
  </w:style>
  <w:style w:type="numbering" w:customStyle="1" w:styleId="113132">
    <w:name w:val="无列表11313"/>
    <w:next w:val="a4"/>
    <w:semiHidden/>
    <w:rsid w:val="002C00B6"/>
  </w:style>
  <w:style w:type="numbering" w:customStyle="1" w:styleId="NoList21313">
    <w:name w:val="No List21313"/>
    <w:next w:val="a4"/>
    <w:semiHidden/>
    <w:rsid w:val="002C00B6"/>
  </w:style>
  <w:style w:type="numbering" w:customStyle="1" w:styleId="NoList31313">
    <w:name w:val="No List31313"/>
    <w:next w:val="a4"/>
    <w:uiPriority w:val="99"/>
    <w:semiHidden/>
    <w:rsid w:val="002C00B6"/>
  </w:style>
  <w:style w:type="numbering" w:customStyle="1" w:styleId="NoList111313">
    <w:name w:val="No List111313"/>
    <w:next w:val="a4"/>
    <w:uiPriority w:val="99"/>
    <w:semiHidden/>
    <w:unhideWhenUsed/>
    <w:rsid w:val="002C00B6"/>
  </w:style>
  <w:style w:type="numbering" w:customStyle="1" w:styleId="123130">
    <w:name w:val="無清單12313"/>
    <w:next w:val="a4"/>
    <w:uiPriority w:val="99"/>
    <w:semiHidden/>
    <w:unhideWhenUsed/>
    <w:rsid w:val="002C00B6"/>
  </w:style>
  <w:style w:type="numbering" w:customStyle="1" w:styleId="111313">
    <w:name w:val="無清單111313"/>
    <w:next w:val="a4"/>
    <w:uiPriority w:val="99"/>
    <w:semiHidden/>
    <w:unhideWhenUsed/>
    <w:rsid w:val="002C00B6"/>
  </w:style>
  <w:style w:type="numbering" w:customStyle="1" w:styleId="NoList12123">
    <w:name w:val="No List12123"/>
    <w:next w:val="a4"/>
    <w:uiPriority w:val="99"/>
    <w:semiHidden/>
    <w:unhideWhenUsed/>
    <w:rsid w:val="002C00B6"/>
  </w:style>
  <w:style w:type="numbering" w:customStyle="1" w:styleId="111234">
    <w:name w:val="リストなし11123"/>
    <w:next w:val="a4"/>
    <w:uiPriority w:val="99"/>
    <w:semiHidden/>
    <w:unhideWhenUsed/>
    <w:rsid w:val="002C00B6"/>
  </w:style>
  <w:style w:type="numbering" w:customStyle="1" w:styleId="111235">
    <w:name w:val="无列表11123"/>
    <w:next w:val="a4"/>
    <w:semiHidden/>
    <w:rsid w:val="002C00B6"/>
  </w:style>
  <w:style w:type="numbering" w:customStyle="1" w:styleId="NoList21123">
    <w:name w:val="No List21123"/>
    <w:next w:val="a4"/>
    <w:semiHidden/>
    <w:rsid w:val="002C00B6"/>
  </w:style>
  <w:style w:type="numbering" w:customStyle="1" w:styleId="NoList31123">
    <w:name w:val="No List31123"/>
    <w:next w:val="a4"/>
    <w:uiPriority w:val="99"/>
    <w:semiHidden/>
    <w:rsid w:val="002C00B6"/>
  </w:style>
  <w:style w:type="numbering" w:customStyle="1" w:styleId="NoList111123">
    <w:name w:val="No List111123"/>
    <w:next w:val="a4"/>
    <w:uiPriority w:val="99"/>
    <w:semiHidden/>
    <w:unhideWhenUsed/>
    <w:rsid w:val="002C00B6"/>
  </w:style>
  <w:style w:type="numbering" w:customStyle="1" w:styleId="121230">
    <w:name w:val="無清單12123"/>
    <w:next w:val="a4"/>
    <w:uiPriority w:val="99"/>
    <w:semiHidden/>
    <w:unhideWhenUsed/>
    <w:rsid w:val="002C00B6"/>
  </w:style>
  <w:style w:type="numbering" w:customStyle="1" w:styleId="1111230">
    <w:name w:val="無清單111123"/>
    <w:next w:val="a4"/>
    <w:uiPriority w:val="99"/>
    <w:semiHidden/>
    <w:unhideWhenUsed/>
    <w:rsid w:val="002C00B6"/>
  </w:style>
  <w:style w:type="numbering" w:customStyle="1" w:styleId="NoList523">
    <w:name w:val="No List523"/>
    <w:next w:val="a4"/>
    <w:uiPriority w:val="99"/>
    <w:semiHidden/>
    <w:unhideWhenUsed/>
    <w:rsid w:val="002C00B6"/>
  </w:style>
  <w:style w:type="numbering" w:customStyle="1" w:styleId="NoList1323">
    <w:name w:val="No List1323"/>
    <w:next w:val="a4"/>
    <w:uiPriority w:val="99"/>
    <w:semiHidden/>
    <w:unhideWhenUsed/>
    <w:rsid w:val="002C00B6"/>
  </w:style>
  <w:style w:type="numbering" w:customStyle="1" w:styleId="12234">
    <w:name w:val="リストなし1223"/>
    <w:next w:val="a4"/>
    <w:uiPriority w:val="99"/>
    <w:semiHidden/>
    <w:unhideWhenUsed/>
    <w:rsid w:val="002C00B6"/>
  </w:style>
  <w:style w:type="numbering" w:customStyle="1" w:styleId="12242">
    <w:name w:val="无列表1224"/>
    <w:next w:val="a4"/>
    <w:semiHidden/>
    <w:rsid w:val="002C00B6"/>
  </w:style>
  <w:style w:type="numbering" w:customStyle="1" w:styleId="NoList2223">
    <w:name w:val="No List2223"/>
    <w:next w:val="a4"/>
    <w:semiHidden/>
    <w:rsid w:val="002C00B6"/>
  </w:style>
  <w:style w:type="numbering" w:customStyle="1" w:styleId="NoList3223">
    <w:name w:val="No List3223"/>
    <w:next w:val="a4"/>
    <w:uiPriority w:val="99"/>
    <w:semiHidden/>
    <w:rsid w:val="002C00B6"/>
  </w:style>
  <w:style w:type="numbering" w:customStyle="1" w:styleId="NoList11223">
    <w:name w:val="No List11223"/>
    <w:next w:val="a4"/>
    <w:uiPriority w:val="99"/>
    <w:semiHidden/>
    <w:unhideWhenUsed/>
    <w:rsid w:val="002C00B6"/>
  </w:style>
  <w:style w:type="numbering" w:customStyle="1" w:styleId="13230">
    <w:name w:val="無清單1323"/>
    <w:next w:val="a4"/>
    <w:uiPriority w:val="99"/>
    <w:semiHidden/>
    <w:unhideWhenUsed/>
    <w:rsid w:val="002C00B6"/>
  </w:style>
  <w:style w:type="numbering" w:customStyle="1" w:styleId="112230">
    <w:name w:val="無清單11223"/>
    <w:next w:val="a4"/>
    <w:uiPriority w:val="99"/>
    <w:semiHidden/>
    <w:unhideWhenUsed/>
    <w:rsid w:val="002C00B6"/>
  </w:style>
  <w:style w:type="numbering" w:customStyle="1" w:styleId="2123">
    <w:name w:val="无列表2123"/>
    <w:next w:val="a4"/>
    <w:uiPriority w:val="99"/>
    <w:semiHidden/>
    <w:unhideWhenUsed/>
    <w:rsid w:val="002C00B6"/>
  </w:style>
  <w:style w:type="numbering" w:customStyle="1" w:styleId="NoList111223">
    <w:name w:val="No List111223"/>
    <w:next w:val="a4"/>
    <w:uiPriority w:val="99"/>
    <w:semiHidden/>
    <w:unhideWhenUsed/>
    <w:rsid w:val="002C00B6"/>
  </w:style>
  <w:style w:type="numbering" w:customStyle="1" w:styleId="NoList153">
    <w:name w:val="No List153"/>
    <w:next w:val="a4"/>
    <w:uiPriority w:val="99"/>
    <w:semiHidden/>
    <w:unhideWhenUsed/>
    <w:rsid w:val="002C00B6"/>
  </w:style>
  <w:style w:type="numbering" w:customStyle="1" w:styleId="1432">
    <w:name w:val="リストなし143"/>
    <w:next w:val="a4"/>
    <w:uiPriority w:val="99"/>
    <w:semiHidden/>
    <w:unhideWhenUsed/>
    <w:rsid w:val="002C00B6"/>
  </w:style>
  <w:style w:type="numbering" w:customStyle="1" w:styleId="1433">
    <w:name w:val="无列表143"/>
    <w:next w:val="a4"/>
    <w:semiHidden/>
    <w:rsid w:val="002C00B6"/>
  </w:style>
  <w:style w:type="numbering" w:customStyle="1" w:styleId="NoList243">
    <w:name w:val="No List243"/>
    <w:next w:val="a4"/>
    <w:semiHidden/>
    <w:rsid w:val="002C00B6"/>
  </w:style>
  <w:style w:type="numbering" w:customStyle="1" w:styleId="NoList343">
    <w:name w:val="No List343"/>
    <w:next w:val="a4"/>
    <w:uiPriority w:val="99"/>
    <w:semiHidden/>
    <w:rsid w:val="002C00B6"/>
  </w:style>
  <w:style w:type="numbering" w:customStyle="1" w:styleId="NoList1153">
    <w:name w:val="No List1153"/>
    <w:next w:val="a4"/>
    <w:uiPriority w:val="99"/>
    <w:semiHidden/>
    <w:unhideWhenUsed/>
    <w:rsid w:val="002C00B6"/>
  </w:style>
  <w:style w:type="numbering" w:customStyle="1" w:styleId="1531">
    <w:name w:val="無清單153"/>
    <w:next w:val="a4"/>
    <w:uiPriority w:val="99"/>
    <w:semiHidden/>
    <w:unhideWhenUsed/>
    <w:rsid w:val="002C00B6"/>
  </w:style>
  <w:style w:type="numbering" w:customStyle="1" w:styleId="11430">
    <w:name w:val="無清單1143"/>
    <w:next w:val="a4"/>
    <w:uiPriority w:val="99"/>
    <w:semiHidden/>
    <w:unhideWhenUsed/>
    <w:rsid w:val="002C00B6"/>
  </w:style>
  <w:style w:type="numbering" w:customStyle="1" w:styleId="NoList433">
    <w:name w:val="No List433"/>
    <w:next w:val="a4"/>
    <w:uiPriority w:val="99"/>
    <w:semiHidden/>
    <w:unhideWhenUsed/>
    <w:rsid w:val="002C00B6"/>
  </w:style>
  <w:style w:type="numbering" w:customStyle="1" w:styleId="NoList1243">
    <w:name w:val="No List1243"/>
    <w:next w:val="a4"/>
    <w:uiPriority w:val="99"/>
    <w:semiHidden/>
    <w:unhideWhenUsed/>
    <w:rsid w:val="002C00B6"/>
  </w:style>
  <w:style w:type="numbering" w:customStyle="1" w:styleId="11431">
    <w:name w:val="リストなし1143"/>
    <w:next w:val="a4"/>
    <w:uiPriority w:val="99"/>
    <w:semiHidden/>
    <w:unhideWhenUsed/>
    <w:rsid w:val="002C00B6"/>
  </w:style>
  <w:style w:type="numbering" w:customStyle="1" w:styleId="11432">
    <w:name w:val="无列表1143"/>
    <w:next w:val="a4"/>
    <w:semiHidden/>
    <w:rsid w:val="002C00B6"/>
  </w:style>
  <w:style w:type="numbering" w:customStyle="1" w:styleId="NoList2143">
    <w:name w:val="No List2143"/>
    <w:next w:val="a4"/>
    <w:semiHidden/>
    <w:rsid w:val="002C00B6"/>
  </w:style>
  <w:style w:type="numbering" w:customStyle="1" w:styleId="NoList3143">
    <w:name w:val="No List3143"/>
    <w:next w:val="a4"/>
    <w:uiPriority w:val="99"/>
    <w:semiHidden/>
    <w:rsid w:val="002C00B6"/>
  </w:style>
  <w:style w:type="numbering" w:customStyle="1" w:styleId="NoList11143">
    <w:name w:val="No List11143"/>
    <w:next w:val="a4"/>
    <w:uiPriority w:val="99"/>
    <w:semiHidden/>
    <w:unhideWhenUsed/>
    <w:rsid w:val="002C00B6"/>
  </w:style>
  <w:style w:type="numbering" w:customStyle="1" w:styleId="12430">
    <w:name w:val="無清單1243"/>
    <w:next w:val="a4"/>
    <w:uiPriority w:val="99"/>
    <w:semiHidden/>
    <w:unhideWhenUsed/>
    <w:rsid w:val="002C00B6"/>
  </w:style>
  <w:style w:type="numbering" w:customStyle="1" w:styleId="111430">
    <w:name w:val="無清單11143"/>
    <w:next w:val="a4"/>
    <w:uiPriority w:val="99"/>
    <w:semiHidden/>
    <w:unhideWhenUsed/>
    <w:rsid w:val="002C00B6"/>
  </w:style>
  <w:style w:type="numbering" w:customStyle="1" w:styleId="233">
    <w:name w:val="无列表233"/>
    <w:next w:val="a4"/>
    <w:uiPriority w:val="99"/>
    <w:semiHidden/>
    <w:unhideWhenUsed/>
    <w:rsid w:val="002C00B6"/>
  </w:style>
  <w:style w:type="numbering" w:customStyle="1" w:styleId="NoList12133">
    <w:name w:val="No List12133"/>
    <w:next w:val="a4"/>
    <w:uiPriority w:val="99"/>
    <w:semiHidden/>
    <w:unhideWhenUsed/>
    <w:rsid w:val="002C00B6"/>
  </w:style>
  <w:style w:type="numbering" w:customStyle="1" w:styleId="111331">
    <w:name w:val="リストなし11133"/>
    <w:next w:val="a4"/>
    <w:uiPriority w:val="99"/>
    <w:semiHidden/>
    <w:unhideWhenUsed/>
    <w:rsid w:val="002C00B6"/>
  </w:style>
  <w:style w:type="numbering" w:customStyle="1" w:styleId="111332">
    <w:name w:val="无列表11133"/>
    <w:next w:val="a4"/>
    <w:semiHidden/>
    <w:rsid w:val="002C00B6"/>
  </w:style>
  <w:style w:type="numbering" w:customStyle="1" w:styleId="NoList21133">
    <w:name w:val="No List21133"/>
    <w:next w:val="a4"/>
    <w:semiHidden/>
    <w:rsid w:val="002C00B6"/>
  </w:style>
  <w:style w:type="numbering" w:customStyle="1" w:styleId="NoList31133">
    <w:name w:val="No List31133"/>
    <w:next w:val="a4"/>
    <w:uiPriority w:val="99"/>
    <w:semiHidden/>
    <w:rsid w:val="002C00B6"/>
  </w:style>
  <w:style w:type="numbering" w:customStyle="1" w:styleId="NoList111133">
    <w:name w:val="No List111133"/>
    <w:next w:val="a4"/>
    <w:uiPriority w:val="99"/>
    <w:semiHidden/>
    <w:unhideWhenUsed/>
    <w:rsid w:val="002C00B6"/>
  </w:style>
  <w:style w:type="numbering" w:customStyle="1" w:styleId="121330">
    <w:name w:val="無清單12133"/>
    <w:next w:val="a4"/>
    <w:uiPriority w:val="99"/>
    <w:semiHidden/>
    <w:unhideWhenUsed/>
    <w:rsid w:val="002C00B6"/>
  </w:style>
  <w:style w:type="numbering" w:customStyle="1" w:styleId="1111330">
    <w:name w:val="無清單111133"/>
    <w:next w:val="a4"/>
    <w:uiPriority w:val="99"/>
    <w:semiHidden/>
    <w:unhideWhenUsed/>
    <w:rsid w:val="002C00B6"/>
  </w:style>
  <w:style w:type="numbering" w:customStyle="1" w:styleId="NoList533">
    <w:name w:val="No List533"/>
    <w:next w:val="a4"/>
    <w:uiPriority w:val="99"/>
    <w:semiHidden/>
    <w:unhideWhenUsed/>
    <w:rsid w:val="002C00B6"/>
  </w:style>
  <w:style w:type="numbering" w:customStyle="1" w:styleId="NoList1333">
    <w:name w:val="No List1333"/>
    <w:next w:val="a4"/>
    <w:uiPriority w:val="99"/>
    <w:semiHidden/>
    <w:unhideWhenUsed/>
    <w:rsid w:val="002C00B6"/>
  </w:style>
  <w:style w:type="numbering" w:customStyle="1" w:styleId="12332">
    <w:name w:val="リストなし1233"/>
    <w:next w:val="a4"/>
    <w:uiPriority w:val="99"/>
    <w:semiHidden/>
    <w:unhideWhenUsed/>
    <w:rsid w:val="002C00B6"/>
  </w:style>
  <w:style w:type="numbering" w:customStyle="1" w:styleId="12333">
    <w:name w:val="无列表1233"/>
    <w:next w:val="a4"/>
    <w:semiHidden/>
    <w:rsid w:val="002C00B6"/>
  </w:style>
  <w:style w:type="numbering" w:customStyle="1" w:styleId="NoList2233">
    <w:name w:val="No List2233"/>
    <w:next w:val="a4"/>
    <w:semiHidden/>
    <w:rsid w:val="002C00B6"/>
  </w:style>
  <w:style w:type="numbering" w:customStyle="1" w:styleId="NoList3233">
    <w:name w:val="No List3233"/>
    <w:next w:val="a4"/>
    <w:uiPriority w:val="99"/>
    <w:semiHidden/>
    <w:rsid w:val="002C00B6"/>
  </w:style>
  <w:style w:type="numbering" w:customStyle="1" w:styleId="NoList11233">
    <w:name w:val="No List11233"/>
    <w:next w:val="a4"/>
    <w:uiPriority w:val="99"/>
    <w:semiHidden/>
    <w:unhideWhenUsed/>
    <w:rsid w:val="002C00B6"/>
  </w:style>
  <w:style w:type="numbering" w:customStyle="1" w:styleId="13330">
    <w:name w:val="無清單1333"/>
    <w:next w:val="a4"/>
    <w:uiPriority w:val="99"/>
    <w:semiHidden/>
    <w:unhideWhenUsed/>
    <w:rsid w:val="002C00B6"/>
  </w:style>
  <w:style w:type="numbering" w:customStyle="1" w:styleId="112330">
    <w:name w:val="無清單11233"/>
    <w:next w:val="a4"/>
    <w:uiPriority w:val="99"/>
    <w:semiHidden/>
    <w:unhideWhenUsed/>
    <w:rsid w:val="002C00B6"/>
  </w:style>
  <w:style w:type="numbering" w:customStyle="1" w:styleId="2133">
    <w:name w:val="无列表2133"/>
    <w:next w:val="a4"/>
    <w:uiPriority w:val="99"/>
    <w:semiHidden/>
    <w:unhideWhenUsed/>
    <w:rsid w:val="002C00B6"/>
  </w:style>
  <w:style w:type="numbering" w:customStyle="1" w:styleId="NoList12223">
    <w:name w:val="No List12223"/>
    <w:next w:val="a4"/>
    <w:uiPriority w:val="99"/>
    <w:semiHidden/>
    <w:unhideWhenUsed/>
    <w:rsid w:val="002C00B6"/>
  </w:style>
  <w:style w:type="numbering" w:customStyle="1" w:styleId="112231">
    <w:name w:val="リストなし11223"/>
    <w:next w:val="a4"/>
    <w:uiPriority w:val="99"/>
    <w:semiHidden/>
    <w:unhideWhenUsed/>
    <w:rsid w:val="002C00B6"/>
  </w:style>
  <w:style w:type="numbering" w:customStyle="1" w:styleId="112232">
    <w:name w:val="无列表11223"/>
    <w:next w:val="a4"/>
    <w:semiHidden/>
    <w:rsid w:val="002C00B6"/>
  </w:style>
  <w:style w:type="numbering" w:customStyle="1" w:styleId="NoList21223">
    <w:name w:val="No List21223"/>
    <w:next w:val="a4"/>
    <w:semiHidden/>
    <w:rsid w:val="002C00B6"/>
  </w:style>
  <w:style w:type="numbering" w:customStyle="1" w:styleId="NoList31223">
    <w:name w:val="No List31223"/>
    <w:next w:val="a4"/>
    <w:uiPriority w:val="99"/>
    <w:semiHidden/>
    <w:rsid w:val="002C00B6"/>
  </w:style>
  <w:style w:type="numbering" w:customStyle="1" w:styleId="NoList111233">
    <w:name w:val="No List111233"/>
    <w:next w:val="a4"/>
    <w:uiPriority w:val="99"/>
    <w:semiHidden/>
    <w:unhideWhenUsed/>
    <w:rsid w:val="002C00B6"/>
  </w:style>
  <w:style w:type="numbering" w:customStyle="1" w:styleId="122230">
    <w:name w:val="無清單12223"/>
    <w:next w:val="a4"/>
    <w:uiPriority w:val="99"/>
    <w:semiHidden/>
    <w:unhideWhenUsed/>
    <w:rsid w:val="002C00B6"/>
  </w:style>
  <w:style w:type="numbering" w:customStyle="1" w:styleId="1112230">
    <w:name w:val="無清單111223"/>
    <w:next w:val="a4"/>
    <w:uiPriority w:val="99"/>
    <w:semiHidden/>
    <w:unhideWhenUsed/>
    <w:rsid w:val="002C00B6"/>
  </w:style>
  <w:style w:type="paragraph" w:customStyle="1" w:styleId="4a">
    <w:name w:val="修订4"/>
    <w:hidden/>
    <w:semiHidden/>
    <w:rsid w:val="002C00B6"/>
    <w:rPr>
      <w:rFonts w:ascii="Times New Roman" w:eastAsia="Batang" w:hAnsi="Times New Roman"/>
      <w:lang w:val="en-GB" w:eastAsia="en-US"/>
    </w:rPr>
  </w:style>
  <w:style w:type="numbering" w:customStyle="1" w:styleId="NoList19">
    <w:name w:val="No List19"/>
    <w:next w:val="a4"/>
    <w:uiPriority w:val="99"/>
    <w:semiHidden/>
    <w:unhideWhenUsed/>
    <w:rsid w:val="002C00B6"/>
  </w:style>
  <w:style w:type="numbering" w:customStyle="1" w:styleId="NoList110">
    <w:name w:val="No List110"/>
    <w:next w:val="a4"/>
    <w:uiPriority w:val="99"/>
    <w:semiHidden/>
    <w:unhideWhenUsed/>
    <w:rsid w:val="002C00B6"/>
  </w:style>
  <w:style w:type="table" w:customStyle="1" w:styleId="TableGrid30">
    <w:name w:val="Table Grid30"/>
    <w:basedOn w:val="a3"/>
    <w:next w:val="af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5"/>
    <w:uiPriority w:val="99"/>
    <w:unhideWhenUsed/>
    <w:rsid w:val="002C00B6"/>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rsid w:val="002C00B6"/>
    <w:pPr>
      <w:spacing w:after="120"/>
    </w:pPr>
    <w:rPr>
      <w:rFonts w:eastAsia="等线"/>
      <w:lang w:eastAsia="fr-FR"/>
    </w:rPr>
  </w:style>
  <w:style w:type="table" w:customStyle="1" w:styleId="TableGrid120">
    <w:name w:val="Table Grid120"/>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2C00B6"/>
  </w:style>
  <w:style w:type="numbering" w:customStyle="1" w:styleId="NoList28">
    <w:name w:val="No List28"/>
    <w:next w:val="a4"/>
    <w:uiPriority w:val="99"/>
    <w:semiHidden/>
    <w:unhideWhenUsed/>
    <w:rsid w:val="002C00B6"/>
  </w:style>
  <w:style w:type="table" w:customStyle="1" w:styleId="TableGrid410">
    <w:name w:val="Table Grid410"/>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2C00B6"/>
  </w:style>
  <w:style w:type="table" w:customStyle="1" w:styleId="TableGrid58">
    <w:name w:val="Table Grid5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2C00B6"/>
  </w:style>
  <w:style w:type="table" w:customStyle="1" w:styleId="TableGrid68">
    <w:name w:val="Table Grid6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2C00B6"/>
  </w:style>
  <w:style w:type="numbering" w:customStyle="1" w:styleId="NoList65">
    <w:name w:val="No List65"/>
    <w:next w:val="a4"/>
    <w:semiHidden/>
    <w:unhideWhenUsed/>
    <w:rsid w:val="002C00B6"/>
  </w:style>
  <w:style w:type="numbering" w:customStyle="1" w:styleId="NoList74">
    <w:name w:val="No List74"/>
    <w:next w:val="a4"/>
    <w:semiHidden/>
    <w:unhideWhenUsed/>
    <w:rsid w:val="002C00B6"/>
  </w:style>
  <w:style w:type="paragraph" w:customStyle="1" w:styleId="Caption4">
    <w:name w:val="Caption4"/>
    <w:basedOn w:val="a1"/>
    <w:next w:val="a1"/>
    <w:uiPriority w:val="35"/>
    <w:unhideWhenUsed/>
    <w:qFormat/>
    <w:rsid w:val="002C00B6"/>
    <w:pPr>
      <w:overflowPunct w:val="0"/>
      <w:autoSpaceDE w:val="0"/>
      <w:autoSpaceDN w:val="0"/>
      <w:adjustRightInd w:val="0"/>
      <w:spacing w:after="200"/>
      <w:textAlignment w:val="baseline"/>
    </w:pPr>
    <w:rPr>
      <w:rFonts w:eastAsia="Times New Roman"/>
      <w:i/>
      <w:iCs/>
      <w:color w:val="44546A"/>
      <w:sz w:val="18"/>
      <w:szCs w:val="18"/>
      <w:lang w:eastAsia="en-GB"/>
    </w:rPr>
  </w:style>
  <w:style w:type="character" w:customStyle="1" w:styleId="UnresolvedMention">
    <w:name w:val="Unresolved Mention"/>
    <w:basedOn w:val="a2"/>
    <w:uiPriority w:val="99"/>
    <w:unhideWhenUsed/>
    <w:rsid w:val="002C00B6"/>
    <w:rPr>
      <w:color w:val="605E5C"/>
      <w:shd w:val="clear" w:color="auto" w:fill="E1DFDD"/>
    </w:rPr>
  </w:style>
  <w:style w:type="numbering" w:customStyle="1" w:styleId="NoList20">
    <w:name w:val="No List20"/>
    <w:next w:val="a4"/>
    <w:uiPriority w:val="99"/>
    <w:semiHidden/>
    <w:unhideWhenUsed/>
    <w:rsid w:val="002C00B6"/>
  </w:style>
  <w:style w:type="table" w:customStyle="1" w:styleId="TableGrid40">
    <w:name w:val="Table Grid40"/>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2C00B6"/>
  </w:style>
  <w:style w:type="numbering" w:customStyle="1" w:styleId="182">
    <w:name w:val="リストなし18"/>
    <w:next w:val="a4"/>
    <w:uiPriority w:val="99"/>
    <w:semiHidden/>
    <w:unhideWhenUsed/>
    <w:rsid w:val="002C00B6"/>
  </w:style>
  <w:style w:type="table" w:customStyle="1" w:styleId="TableGrid128">
    <w:name w:val="Table Grid128"/>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2C00B6"/>
  </w:style>
  <w:style w:type="table" w:customStyle="1" w:styleId="3100">
    <w:name w:val="网格型3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2C00B6"/>
  </w:style>
  <w:style w:type="numbering" w:customStyle="1" w:styleId="NoList39">
    <w:name w:val="No List39"/>
    <w:next w:val="a4"/>
    <w:uiPriority w:val="99"/>
    <w:semiHidden/>
    <w:rsid w:val="002C00B6"/>
  </w:style>
  <w:style w:type="table" w:customStyle="1" w:styleId="TableGrid418">
    <w:name w:val="Table Grid41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2C00B6"/>
  </w:style>
  <w:style w:type="numbering" w:customStyle="1" w:styleId="191">
    <w:name w:val="無清單19"/>
    <w:next w:val="a4"/>
    <w:uiPriority w:val="99"/>
    <w:semiHidden/>
    <w:unhideWhenUsed/>
    <w:rsid w:val="002C00B6"/>
  </w:style>
  <w:style w:type="numbering" w:customStyle="1" w:styleId="118">
    <w:name w:val="無清單118"/>
    <w:next w:val="a4"/>
    <w:uiPriority w:val="99"/>
    <w:semiHidden/>
    <w:unhideWhenUsed/>
    <w:rsid w:val="002C00B6"/>
  </w:style>
  <w:style w:type="table" w:customStyle="1" w:styleId="1100">
    <w:name w:val="表格格線110"/>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修订5"/>
    <w:hidden/>
    <w:semiHidden/>
    <w:rsid w:val="002C00B6"/>
    <w:rPr>
      <w:rFonts w:ascii="Times New Roman" w:eastAsia="Batang" w:hAnsi="Times New Roman"/>
      <w:lang w:val="en-GB" w:eastAsia="en-US"/>
    </w:rPr>
  </w:style>
  <w:style w:type="numbering" w:customStyle="1" w:styleId="NoList48">
    <w:name w:val="No List48"/>
    <w:next w:val="a4"/>
    <w:uiPriority w:val="99"/>
    <w:semiHidden/>
    <w:unhideWhenUsed/>
    <w:rsid w:val="002C00B6"/>
  </w:style>
  <w:style w:type="table" w:customStyle="1" w:styleId="TableGrid59">
    <w:name w:val="Table Grid5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2C00B6"/>
  </w:style>
  <w:style w:type="numbering" w:customStyle="1" w:styleId="1180">
    <w:name w:val="リストなし118"/>
    <w:next w:val="a4"/>
    <w:uiPriority w:val="99"/>
    <w:semiHidden/>
    <w:unhideWhenUsed/>
    <w:rsid w:val="002C00B6"/>
  </w:style>
  <w:style w:type="table" w:customStyle="1" w:styleId="TableGrid1110">
    <w:name w:val="Table Grid1110"/>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2C00B6"/>
  </w:style>
  <w:style w:type="table" w:customStyle="1" w:styleId="318">
    <w:name w:val="网格型3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2C00B6"/>
  </w:style>
  <w:style w:type="numbering" w:customStyle="1" w:styleId="NoList318">
    <w:name w:val="No List318"/>
    <w:next w:val="a4"/>
    <w:uiPriority w:val="99"/>
    <w:semiHidden/>
    <w:rsid w:val="002C00B6"/>
  </w:style>
  <w:style w:type="table" w:customStyle="1" w:styleId="TableGrid419">
    <w:name w:val="Table Grid419"/>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2C00B6"/>
  </w:style>
  <w:style w:type="numbering" w:customStyle="1" w:styleId="128">
    <w:name w:val="無清單128"/>
    <w:next w:val="a4"/>
    <w:uiPriority w:val="99"/>
    <w:semiHidden/>
    <w:unhideWhenUsed/>
    <w:rsid w:val="002C00B6"/>
  </w:style>
  <w:style w:type="numbering" w:customStyle="1" w:styleId="1118">
    <w:name w:val="無清單1118"/>
    <w:next w:val="a4"/>
    <w:uiPriority w:val="99"/>
    <w:semiHidden/>
    <w:unhideWhenUsed/>
    <w:rsid w:val="002C00B6"/>
  </w:style>
  <w:style w:type="table" w:customStyle="1" w:styleId="1182">
    <w:name w:val="表格格線11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2C00B6"/>
  </w:style>
  <w:style w:type="numbering" w:customStyle="1" w:styleId="NoList1217">
    <w:name w:val="No List1217"/>
    <w:next w:val="a4"/>
    <w:uiPriority w:val="99"/>
    <w:semiHidden/>
    <w:unhideWhenUsed/>
    <w:rsid w:val="002C00B6"/>
  </w:style>
  <w:style w:type="numbering" w:customStyle="1" w:styleId="11171">
    <w:name w:val="リストなし1117"/>
    <w:next w:val="a4"/>
    <w:uiPriority w:val="99"/>
    <w:semiHidden/>
    <w:unhideWhenUsed/>
    <w:rsid w:val="002C00B6"/>
  </w:style>
  <w:style w:type="numbering" w:customStyle="1" w:styleId="11172">
    <w:name w:val="无列表1117"/>
    <w:next w:val="a4"/>
    <w:semiHidden/>
    <w:rsid w:val="002C00B6"/>
  </w:style>
  <w:style w:type="numbering" w:customStyle="1" w:styleId="NoList2117">
    <w:name w:val="No List2117"/>
    <w:next w:val="a4"/>
    <w:semiHidden/>
    <w:rsid w:val="002C00B6"/>
  </w:style>
  <w:style w:type="numbering" w:customStyle="1" w:styleId="NoList3117">
    <w:name w:val="No List3117"/>
    <w:next w:val="a4"/>
    <w:uiPriority w:val="99"/>
    <w:semiHidden/>
    <w:rsid w:val="002C00B6"/>
  </w:style>
  <w:style w:type="numbering" w:customStyle="1" w:styleId="NoList11117">
    <w:name w:val="No List11117"/>
    <w:next w:val="a4"/>
    <w:uiPriority w:val="99"/>
    <w:semiHidden/>
    <w:unhideWhenUsed/>
    <w:rsid w:val="002C00B6"/>
  </w:style>
  <w:style w:type="numbering" w:customStyle="1" w:styleId="12170">
    <w:name w:val="無清單1217"/>
    <w:next w:val="a4"/>
    <w:uiPriority w:val="99"/>
    <w:semiHidden/>
    <w:unhideWhenUsed/>
    <w:rsid w:val="002C00B6"/>
  </w:style>
  <w:style w:type="numbering" w:customStyle="1" w:styleId="11117">
    <w:name w:val="無清單11117"/>
    <w:next w:val="a4"/>
    <w:uiPriority w:val="99"/>
    <w:semiHidden/>
    <w:unhideWhenUsed/>
    <w:rsid w:val="002C00B6"/>
  </w:style>
  <w:style w:type="numbering" w:customStyle="1" w:styleId="NoList58">
    <w:name w:val="No List58"/>
    <w:next w:val="a4"/>
    <w:uiPriority w:val="99"/>
    <w:semiHidden/>
    <w:unhideWhenUsed/>
    <w:rsid w:val="002C00B6"/>
  </w:style>
  <w:style w:type="table" w:customStyle="1" w:styleId="TableGrid69">
    <w:name w:val="Table Grid6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2C00B6"/>
  </w:style>
  <w:style w:type="numbering" w:customStyle="1" w:styleId="1271">
    <w:name w:val="リストなし127"/>
    <w:next w:val="a4"/>
    <w:uiPriority w:val="99"/>
    <w:semiHidden/>
    <w:unhideWhenUsed/>
    <w:rsid w:val="002C00B6"/>
  </w:style>
  <w:style w:type="table" w:customStyle="1" w:styleId="TableGrid129">
    <w:name w:val="Table Grid129"/>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2C00B6"/>
  </w:style>
  <w:style w:type="table" w:customStyle="1" w:styleId="328">
    <w:name w:val="网格型3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2C00B6"/>
  </w:style>
  <w:style w:type="numbering" w:customStyle="1" w:styleId="NoList327">
    <w:name w:val="No List327"/>
    <w:next w:val="a4"/>
    <w:uiPriority w:val="99"/>
    <w:semiHidden/>
    <w:rsid w:val="002C00B6"/>
  </w:style>
  <w:style w:type="table" w:customStyle="1" w:styleId="TableGrid428">
    <w:name w:val="Table Grid42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2C00B6"/>
  </w:style>
  <w:style w:type="numbering" w:customStyle="1" w:styleId="1370">
    <w:name w:val="無清單137"/>
    <w:next w:val="a4"/>
    <w:uiPriority w:val="99"/>
    <w:semiHidden/>
    <w:unhideWhenUsed/>
    <w:rsid w:val="002C00B6"/>
  </w:style>
  <w:style w:type="numbering" w:customStyle="1" w:styleId="11270">
    <w:name w:val="無清單1127"/>
    <w:next w:val="a4"/>
    <w:uiPriority w:val="99"/>
    <w:semiHidden/>
    <w:unhideWhenUsed/>
    <w:rsid w:val="002C00B6"/>
  </w:style>
  <w:style w:type="table" w:customStyle="1" w:styleId="1280">
    <w:name w:val="表格格線12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2C00B6"/>
  </w:style>
  <w:style w:type="numbering" w:customStyle="1" w:styleId="NoList1226">
    <w:name w:val="No List1226"/>
    <w:next w:val="a4"/>
    <w:uiPriority w:val="99"/>
    <w:semiHidden/>
    <w:unhideWhenUsed/>
    <w:rsid w:val="002C00B6"/>
  </w:style>
  <w:style w:type="numbering" w:customStyle="1" w:styleId="11260">
    <w:name w:val="リストなし1126"/>
    <w:next w:val="a4"/>
    <w:uiPriority w:val="99"/>
    <w:semiHidden/>
    <w:unhideWhenUsed/>
    <w:rsid w:val="002C00B6"/>
  </w:style>
  <w:style w:type="numbering" w:customStyle="1" w:styleId="11261">
    <w:name w:val="无列表1126"/>
    <w:next w:val="a4"/>
    <w:semiHidden/>
    <w:rsid w:val="002C00B6"/>
  </w:style>
  <w:style w:type="numbering" w:customStyle="1" w:styleId="NoList2126">
    <w:name w:val="No List2126"/>
    <w:next w:val="a4"/>
    <w:semiHidden/>
    <w:rsid w:val="002C00B6"/>
  </w:style>
  <w:style w:type="numbering" w:customStyle="1" w:styleId="NoList3126">
    <w:name w:val="No List3126"/>
    <w:next w:val="a4"/>
    <w:uiPriority w:val="99"/>
    <w:semiHidden/>
    <w:rsid w:val="002C00B6"/>
  </w:style>
  <w:style w:type="numbering" w:customStyle="1" w:styleId="NoList11127">
    <w:name w:val="No List11127"/>
    <w:next w:val="a4"/>
    <w:uiPriority w:val="99"/>
    <w:semiHidden/>
    <w:unhideWhenUsed/>
    <w:rsid w:val="002C00B6"/>
  </w:style>
  <w:style w:type="numbering" w:customStyle="1" w:styleId="12260">
    <w:name w:val="無清單1226"/>
    <w:next w:val="a4"/>
    <w:uiPriority w:val="99"/>
    <w:semiHidden/>
    <w:unhideWhenUsed/>
    <w:rsid w:val="002C00B6"/>
  </w:style>
  <w:style w:type="numbering" w:customStyle="1" w:styleId="11126">
    <w:name w:val="無清單11126"/>
    <w:next w:val="a4"/>
    <w:uiPriority w:val="99"/>
    <w:semiHidden/>
    <w:unhideWhenUsed/>
    <w:rsid w:val="002C00B6"/>
  </w:style>
  <w:style w:type="numbering" w:customStyle="1" w:styleId="NoList66">
    <w:name w:val="No List66"/>
    <w:next w:val="a4"/>
    <w:uiPriority w:val="99"/>
    <w:semiHidden/>
    <w:unhideWhenUsed/>
    <w:rsid w:val="002C00B6"/>
  </w:style>
  <w:style w:type="numbering" w:customStyle="1" w:styleId="NoList145">
    <w:name w:val="No List145"/>
    <w:next w:val="a4"/>
    <w:uiPriority w:val="99"/>
    <w:semiHidden/>
    <w:unhideWhenUsed/>
    <w:rsid w:val="002C00B6"/>
  </w:style>
  <w:style w:type="numbering" w:customStyle="1" w:styleId="1351">
    <w:name w:val="リストなし135"/>
    <w:next w:val="a4"/>
    <w:uiPriority w:val="99"/>
    <w:semiHidden/>
    <w:unhideWhenUsed/>
    <w:rsid w:val="002C00B6"/>
  </w:style>
  <w:style w:type="table" w:customStyle="1" w:styleId="TableGrid136">
    <w:name w:val="Table Grid13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2C00B6"/>
  </w:style>
  <w:style w:type="table" w:customStyle="1" w:styleId="336">
    <w:name w:val="网格型3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2C00B6"/>
  </w:style>
  <w:style w:type="numbering" w:customStyle="1" w:styleId="NoList335">
    <w:name w:val="No List335"/>
    <w:next w:val="a4"/>
    <w:uiPriority w:val="99"/>
    <w:semiHidden/>
    <w:rsid w:val="002C00B6"/>
  </w:style>
  <w:style w:type="table" w:customStyle="1" w:styleId="TableGrid436">
    <w:name w:val="Table Grid43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2C00B6"/>
  </w:style>
  <w:style w:type="numbering" w:customStyle="1" w:styleId="1451">
    <w:name w:val="無清單145"/>
    <w:next w:val="a4"/>
    <w:uiPriority w:val="99"/>
    <w:semiHidden/>
    <w:unhideWhenUsed/>
    <w:rsid w:val="002C00B6"/>
  </w:style>
  <w:style w:type="numbering" w:customStyle="1" w:styleId="1135">
    <w:name w:val="無清單1135"/>
    <w:next w:val="a4"/>
    <w:uiPriority w:val="99"/>
    <w:semiHidden/>
    <w:unhideWhenUsed/>
    <w:rsid w:val="002C00B6"/>
  </w:style>
  <w:style w:type="table" w:customStyle="1" w:styleId="1360">
    <w:name w:val="表格格線13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2C00B6"/>
  </w:style>
  <w:style w:type="numbering" w:customStyle="1" w:styleId="NoList1235">
    <w:name w:val="No List1235"/>
    <w:next w:val="a4"/>
    <w:uiPriority w:val="99"/>
    <w:semiHidden/>
    <w:unhideWhenUsed/>
    <w:rsid w:val="002C00B6"/>
  </w:style>
  <w:style w:type="numbering" w:customStyle="1" w:styleId="11350">
    <w:name w:val="リストなし1135"/>
    <w:next w:val="a4"/>
    <w:uiPriority w:val="99"/>
    <w:semiHidden/>
    <w:unhideWhenUsed/>
    <w:rsid w:val="002C00B6"/>
  </w:style>
  <w:style w:type="numbering" w:customStyle="1" w:styleId="11351">
    <w:name w:val="无列表1135"/>
    <w:next w:val="a4"/>
    <w:semiHidden/>
    <w:rsid w:val="002C00B6"/>
  </w:style>
  <w:style w:type="numbering" w:customStyle="1" w:styleId="NoList2135">
    <w:name w:val="No List2135"/>
    <w:next w:val="a4"/>
    <w:semiHidden/>
    <w:rsid w:val="002C00B6"/>
  </w:style>
  <w:style w:type="numbering" w:customStyle="1" w:styleId="NoList3135">
    <w:name w:val="No List3135"/>
    <w:next w:val="a4"/>
    <w:uiPriority w:val="99"/>
    <w:semiHidden/>
    <w:rsid w:val="002C00B6"/>
  </w:style>
  <w:style w:type="numbering" w:customStyle="1" w:styleId="NoList11135">
    <w:name w:val="No List11135"/>
    <w:next w:val="a4"/>
    <w:uiPriority w:val="99"/>
    <w:semiHidden/>
    <w:unhideWhenUsed/>
    <w:rsid w:val="002C00B6"/>
  </w:style>
  <w:style w:type="numbering" w:customStyle="1" w:styleId="1235">
    <w:name w:val="無清單1235"/>
    <w:next w:val="a4"/>
    <w:uiPriority w:val="99"/>
    <w:semiHidden/>
    <w:unhideWhenUsed/>
    <w:rsid w:val="002C00B6"/>
  </w:style>
  <w:style w:type="numbering" w:customStyle="1" w:styleId="11135">
    <w:name w:val="無清單11135"/>
    <w:next w:val="a4"/>
    <w:uiPriority w:val="99"/>
    <w:semiHidden/>
    <w:unhideWhenUsed/>
    <w:rsid w:val="002C00B6"/>
  </w:style>
  <w:style w:type="numbering" w:customStyle="1" w:styleId="NoList415">
    <w:name w:val="No List415"/>
    <w:next w:val="a4"/>
    <w:uiPriority w:val="99"/>
    <w:semiHidden/>
    <w:unhideWhenUsed/>
    <w:rsid w:val="002C00B6"/>
  </w:style>
  <w:style w:type="table" w:customStyle="1" w:styleId="TableGrid516">
    <w:name w:val="Table Grid5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2C00B6"/>
  </w:style>
  <w:style w:type="numbering" w:customStyle="1" w:styleId="111151">
    <w:name w:val="リストなし11115"/>
    <w:next w:val="a4"/>
    <w:uiPriority w:val="99"/>
    <w:semiHidden/>
    <w:unhideWhenUsed/>
    <w:rsid w:val="002C00B6"/>
  </w:style>
  <w:style w:type="numbering" w:customStyle="1" w:styleId="111152">
    <w:name w:val="无列表11115"/>
    <w:next w:val="a4"/>
    <w:semiHidden/>
    <w:rsid w:val="002C00B6"/>
  </w:style>
  <w:style w:type="numbering" w:customStyle="1" w:styleId="NoList21115">
    <w:name w:val="No List21115"/>
    <w:next w:val="a4"/>
    <w:semiHidden/>
    <w:rsid w:val="002C00B6"/>
  </w:style>
  <w:style w:type="numbering" w:customStyle="1" w:styleId="NoList31115">
    <w:name w:val="No List31115"/>
    <w:next w:val="a4"/>
    <w:uiPriority w:val="99"/>
    <w:semiHidden/>
    <w:rsid w:val="002C00B6"/>
  </w:style>
  <w:style w:type="numbering" w:customStyle="1" w:styleId="NoList111115">
    <w:name w:val="No List111115"/>
    <w:next w:val="a4"/>
    <w:uiPriority w:val="99"/>
    <w:semiHidden/>
    <w:unhideWhenUsed/>
    <w:rsid w:val="002C00B6"/>
  </w:style>
  <w:style w:type="numbering" w:customStyle="1" w:styleId="12115">
    <w:name w:val="無清單12115"/>
    <w:next w:val="a4"/>
    <w:uiPriority w:val="99"/>
    <w:semiHidden/>
    <w:unhideWhenUsed/>
    <w:rsid w:val="002C00B6"/>
  </w:style>
  <w:style w:type="numbering" w:customStyle="1" w:styleId="111115">
    <w:name w:val="無清單111115"/>
    <w:next w:val="a4"/>
    <w:uiPriority w:val="99"/>
    <w:semiHidden/>
    <w:unhideWhenUsed/>
    <w:rsid w:val="002C00B6"/>
  </w:style>
  <w:style w:type="numbering" w:customStyle="1" w:styleId="NoList515">
    <w:name w:val="No List515"/>
    <w:next w:val="a4"/>
    <w:uiPriority w:val="99"/>
    <w:semiHidden/>
    <w:unhideWhenUsed/>
    <w:rsid w:val="002C00B6"/>
  </w:style>
  <w:style w:type="table" w:customStyle="1" w:styleId="TableGrid616">
    <w:name w:val="Table Grid6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2C00B6"/>
  </w:style>
  <w:style w:type="numbering" w:customStyle="1" w:styleId="12151">
    <w:name w:val="リストなし1215"/>
    <w:next w:val="a4"/>
    <w:uiPriority w:val="99"/>
    <w:semiHidden/>
    <w:unhideWhenUsed/>
    <w:rsid w:val="002C00B6"/>
  </w:style>
  <w:style w:type="table" w:customStyle="1" w:styleId="TableGrid1216">
    <w:name w:val="Table Grid12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2C00B6"/>
  </w:style>
  <w:style w:type="table" w:customStyle="1" w:styleId="3216">
    <w:name w:val="网格型3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2C00B6"/>
  </w:style>
  <w:style w:type="numbering" w:customStyle="1" w:styleId="NoList3215">
    <w:name w:val="No List3215"/>
    <w:next w:val="a4"/>
    <w:uiPriority w:val="99"/>
    <w:semiHidden/>
    <w:rsid w:val="002C00B6"/>
  </w:style>
  <w:style w:type="table" w:customStyle="1" w:styleId="TableGrid4216">
    <w:name w:val="Table Grid421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2C00B6"/>
  </w:style>
  <w:style w:type="numbering" w:customStyle="1" w:styleId="1315">
    <w:name w:val="無清單1315"/>
    <w:next w:val="a4"/>
    <w:uiPriority w:val="99"/>
    <w:semiHidden/>
    <w:unhideWhenUsed/>
    <w:rsid w:val="002C00B6"/>
  </w:style>
  <w:style w:type="numbering" w:customStyle="1" w:styleId="11215">
    <w:name w:val="無清單11215"/>
    <w:next w:val="a4"/>
    <w:uiPriority w:val="99"/>
    <w:semiHidden/>
    <w:unhideWhenUsed/>
    <w:rsid w:val="002C00B6"/>
  </w:style>
  <w:style w:type="table" w:customStyle="1" w:styleId="12160">
    <w:name w:val="表格格線12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2C00B6"/>
  </w:style>
  <w:style w:type="numbering" w:customStyle="1" w:styleId="NoList12215">
    <w:name w:val="No List12215"/>
    <w:next w:val="a4"/>
    <w:uiPriority w:val="99"/>
    <w:semiHidden/>
    <w:unhideWhenUsed/>
    <w:rsid w:val="002C00B6"/>
  </w:style>
  <w:style w:type="numbering" w:customStyle="1" w:styleId="112150">
    <w:name w:val="リストなし11215"/>
    <w:next w:val="a4"/>
    <w:uiPriority w:val="99"/>
    <w:semiHidden/>
    <w:unhideWhenUsed/>
    <w:rsid w:val="002C00B6"/>
  </w:style>
  <w:style w:type="numbering" w:customStyle="1" w:styleId="112151">
    <w:name w:val="无列表11215"/>
    <w:next w:val="a4"/>
    <w:semiHidden/>
    <w:rsid w:val="002C00B6"/>
  </w:style>
  <w:style w:type="numbering" w:customStyle="1" w:styleId="NoList21215">
    <w:name w:val="No List21215"/>
    <w:next w:val="a4"/>
    <w:semiHidden/>
    <w:rsid w:val="002C00B6"/>
  </w:style>
  <w:style w:type="numbering" w:customStyle="1" w:styleId="NoList31215">
    <w:name w:val="No List31215"/>
    <w:next w:val="a4"/>
    <w:uiPriority w:val="99"/>
    <w:semiHidden/>
    <w:rsid w:val="002C00B6"/>
  </w:style>
  <w:style w:type="numbering" w:customStyle="1" w:styleId="NoList111215">
    <w:name w:val="No List111215"/>
    <w:next w:val="a4"/>
    <w:uiPriority w:val="99"/>
    <w:semiHidden/>
    <w:unhideWhenUsed/>
    <w:rsid w:val="002C00B6"/>
  </w:style>
  <w:style w:type="numbering" w:customStyle="1" w:styleId="12215">
    <w:name w:val="無清單12215"/>
    <w:next w:val="a4"/>
    <w:uiPriority w:val="99"/>
    <w:semiHidden/>
    <w:unhideWhenUsed/>
    <w:rsid w:val="002C00B6"/>
  </w:style>
  <w:style w:type="numbering" w:customStyle="1" w:styleId="111215">
    <w:name w:val="無清單111215"/>
    <w:next w:val="a4"/>
    <w:uiPriority w:val="99"/>
    <w:semiHidden/>
    <w:unhideWhenUsed/>
    <w:rsid w:val="002C00B6"/>
  </w:style>
  <w:style w:type="table" w:customStyle="1" w:styleId="174">
    <w:name w:val="网格型17"/>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2C00B6"/>
  </w:style>
  <w:style w:type="table" w:customStyle="1" w:styleId="261">
    <w:name w:val="网格型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2C00B6"/>
  </w:style>
  <w:style w:type="numbering" w:customStyle="1" w:styleId="NoList11314">
    <w:name w:val="No List11314"/>
    <w:next w:val="a4"/>
    <w:uiPriority w:val="99"/>
    <w:semiHidden/>
    <w:unhideWhenUsed/>
    <w:rsid w:val="002C00B6"/>
  </w:style>
  <w:style w:type="numbering" w:customStyle="1" w:styleId="NoList4115">
    <w:name w:val="No List4115"/>
    <w:next w:val="a4"/>
    <w:uiPriority w:val="99"/>
    <w:semiHidden/>
    <w:unhideWhenUsed/>
    <w:rsid w:val="002C00B6"/>
  </w:style>
  <w:style w:type="table" w:customStyle="1" w:styleId="TableGrid1127">
    <w:name w:val="Table Grid112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2C00B6"/>
  </w:style>
  <w:style w:type="numbering" w:customStyle="1" w:styleId="NoList121115">
    <w:name w:val="No List121115"/>
    <w:next w:val="a4"/>
    <w:uiPriority w:val="99"/>
    <w:semiHidden/>
    <w:unhideWhenUsed/>
    <w:rsid w:val="002C00B6"/>
  </w:style>
  <w:style w:type="numbering" w:customStyle="1" w:styleId="1111150">
    <w:name w:val="リストなし111115"/>
    <w:next w:val="a4"/>
    <w:uiPriority w:val="99"/>
    <w:semiHidden/>
    <w:unhideWhenUsed/>
    <w:rsid w:val="002C00B6"/>
  </w:style>
  <w:style w:type="numbering" w:customStyle="1" w:styleId="1111151">
    <w:name w:val="无列表111115"/>
    <w:next w:val="a4"/>
    <w:semiHidden/>
    <w:rsid w:val="002C00B6"/>
  </w:style>
  <w:style w:type="numbering" w:customStyle="1" w:styleId="NoList211115">
    <w:name w:val="No List211115"/>
    <w:next w:val="a4"/>
    <w:semiHidden/>
    <w:rsid w:val="002C00B6"/>
  </w:style>
  <w:style w:type="numbering" w:customStyle="1" w:styleId="NoList311115">
    <w:name w:val="No List311115"/>
    <w:next w:val="a4"/>
    <w:uiPriority w:val="99"/>
    <w:semiHidden/>
    <w:rsid w:val="002C00B6"/>
  </w:style>
  <w:style w:type="numbering" w:customStyle="1" w:styleId="NoList1111115">
    <w:name w:val="No List1111115"/>
    <w:next w:val="a4"/>
    <w:uiPriority w:val="99"/>
    <w:semiHidden/>
    <w:unhideWhenUsed/>
    <w:rsid w:val="002C00B6"/>
  </w:style>
  <w:style w:type="numbering" w:customStyle="1" w:styleId="121115">
    <w:name w:val="無清單121115"/>
    <w:next w:val="a4"/>
    <w:uiPriority w:val="99"/>
    <w:semiHidden/>
    <w:unhideWhenUsed/>
    <w:rsid w:val="002C00B6"/>
  </w:style>
  <w:style w:type="numbering" w:customStyle="1" w:styleId="1111115">
    <w:name w:val="無清單1111115"/>
    <w:next w:val="a4"/>
    <w:uiPriority w:val="99"/>
    <w:semiHidden/>
    <w:unhideWhenUsed/>
    <w:rsid w:val="002C00B6"/>
  </w:style>
  <w:style w:type="numbering" w:customStyle="1" w:styleId="NoList13115">
    <w:name w:val="No List13115"/>
    <w:next w:val="a4"/>
    <w:uiPriority w:val="99"/>
    <w:semiHidden/>
    <w:unhideWhenUsed/>
    <w:rsid w:val="002C00B6"/>
  </w:style>
  <w:style w:type="numbering" w:customStyle="1" w:styleId="121150">
    <w:name w:val="リストなし12115"/>
    <w:next w:val="a4"/>
    <w:uiPriority w:val="99"/>
    <w:semiHidden/>
    <w:unhideWhenUsed/>
    <w:rsid w:val="002C00B6"/>
  </w:style>
  <w:style w:type="numbering" w:customStyle="1" w:styleId="121151">
    <w:name w:val="无列表12115"/>
    <w:next w:val="a4"/>
    <w:semiHidden/>
    <w:rsid w:val="002C00B6"/>
  </w:style>
  <w:style w:type="numbering" w:customStyle="1" w:styleId="NoList22115">
    <w:name w:val="No List22115"/>
    <w:next w:val="a4"/>
    <w:semiHidden/>
    <w:rsid w:val="002C00B6"/>
  </w:style>
  <w:style w:type="numbering" w:customStyle="1" w:styleId="NoList32115">
    <w:name w:val="No List32115"/>
    <w:next w:val="a4"/>
    <w:uiPriority w:val="99"/>
    <w:semiHidden/>
    <w:rsid w:val="002C00B6"/>
  </w:style>
  <w:style w:type="numbering" w:customStyle="1" w:styleId="NoList112115">
    <w:name w:val="No List112115"/>
    <w:next w:val="a4"/>
    <w:uiPriority w:val="99"/>
    <w:semiHidden/>
    <w:unhideWhenUsed/>
    <w:rsid w:val="002C00B6"/>
  </w:style>
  <w:style w:type="numbering" w:customStyle="1" w:styleId="13115">
    <w:name w:val="無清單13115"/>
    <w:next w:val="a4"/>
    <w:uiPriority w:val="99"/>
    <w:semiHidden/>
    <w:unhideWhenUsed/>
    <w:rsid w:val="002C00B6"/>
  </w:style>
  <w:style w:type="numbering" w:customStyle="1" w:styleId="112115">
    <w:name w:val="無清單112115"/>
    <w:next w:val="a4"/>
    <w:uiPriority w:val="99"/>
    <w:semiHidden/>
    <w:unhideWhenUsed/>
    <w:rsid w:val="002C00B6"/>
  </w:style>
  <w:style w:type="numbering" w:customStyle="1" w:styleId="21115">
    <w:name w:val="无列表21115"/>
    <w:next w:val="a4"/>
    <w:uiPriority w:val="99"/>
    <w:semiHidden/>
    <w:unhideWhenUsed/>
    <w:rsid w:val="002C00B6"/>
  </w:style>
  <w:style w:type="numbering" w:customStyle="1" w:styleId="NoList122115">
    <w:name w:val="No List122115"/>
    <w:next w:val="a4"/>
    <w:uiPriority w:val="99"/>
    <w:semiHidden/>
    <w:unhideWhenUsed/>
    <w:rsid w:val="002C00B6"/>
  </w:style>
  <w:style w:type="numbering" w:customStyle="1" w:styleId="1121150">
    <w:name w:val="リストなし112115"/>
    <w:next w:val="a4"/>
    <w:uiPriority w:val="99"/>
    <w:semiHidden/>
    <w:unhideWhenUsed/>
    <w:rsid w:val="002C00B6"/>
  </w:style>
  <w:style w:type="numbering" w:customStyle="1" w:styleId="1121151">
    <w:name w:val="无列表112115"/>
    <w:next w:val="a4"/>
    <w:semiHidden/>
    <w:rsid w:val="002C00B6"/>
  </w:style>
  <w:style w:type="numbering" w:customStyle="1" w:styleId="NoList212115">
    <w:name w:val="No List212115"/>
    <w:next w:val="a4"/>
    <w:semiHidden/>
    <w:rsid w:val="002C00B6"/>
  </w:style>
  <w:style w:type="numbering" w:customStyle="1" w:styleId="NoList312115">
    <w:name w:val="No List312115"/>
    <w:next w:val="a4"/>
    <w:uiPriority w:val="99"/>
    <w:semiHidden/>
    <w:rsid w:val="002C00B6"/>
  </w:style>
  <w:style w:type="numbering" w:customStyle="1" w:styleId="NoList1112115">
    <w:name w:val="No List1112115"/>
    <w:next w:val="a4"/>
    <w:uiPriority w:val="99"/>
    <w:semiHidden/>
    <w:unhideWhenUsed/>
    <w:rsid w:val="002C00B6"/>
  </w:style>
  <w:style w:type="numbering" w:customStyle="1" w:styleId="1221150">
    <w:name w:val="無清單122115"/>
    <w:next w:val="a4"/>
    <w:uiPriority w:val="99"/>
    <w:semiHidden/>
    <w:unhideWhenUsed/>
    <w:rsid w:val="002C00B6"/>
  </w:style>
  <w:style w:type="numbering" w:customStyle="1" w:styleId="1112115">
    <w:name w:val="無清單1112115"/>
    <w:next w:val="a4"/>
    <w:uiPriority w:val="99"/>
    <w:semiHidden/>
    <w:unhideWhenUsed/>
    <w:rsid w:val="002C00B6"/>
  </w:style>
  <w:style w:type="numbering" w:customStyle="1" w:styleId="NoList5114">
    <w:name w:val="No List5114"/>
    <w:next w:val="a4"/>
    <w:uiPriority w:val="99"/>
    <w:semiHidden/>
    <w:unhideWhenUsed/>
    <w:rsid w:val="002C00B6"/>
  </w:style>
  <w:style w:type="numbering" w:customStyle="1" w:styleId="NoList614">
    <w:name w:val="No List614"/>
    <w:next w:val="a4"/>
    <w:uiPriority w:val="99"/>
    <w:semiHidden/>
    <w:unhideWhenUsed/>
    <w:rsid w:val="002C00B6"/>
  </w:style>
  <w:style w:type="numbering" w:customStyle="1" w:styleId="NoList1414">
    <w:name w:val="No List1414"/>
    <w:next w:val="a4"/>
    <w:uiPriority w:val="99"/>
    <w:semiHidden/>
    <w:unhideWhenUsed/>
    <w:rsid w:val="002C00B6"/>
  </w:style>
  <w:style w:type="numbering" w:customStyle="1" w:styleId="13141">
    <w:name w:val="リストなし1314"/>
    <w:next w:val="a4"/>
    <w:uiPriority w:val="99"/>
    <w:semiHidden/>
    <w:unhideWhenUsed/>
    <w:rsid w:val="002C00B6"/>
  </w:style>
  <w:style w:type="numbering" w:customStyle="1" w:styleId="NoList2314">
    <w:name w:val="No List2314"/>
    <w:next w:val="a4"/>
    <w:semiHidden/>
    <w:rsid w:val="002C00B6"/>
  </w:style>
  <w:style w:type="numbering" w:customStyle="1" w:styleId="NoList3314">
    <w:name w:val="No List3314"/>
    <w:next w:val="a4"/>
    <w:uiPriority w:val="99"/>
    <w:semiHidden/>
    <w:rsid w:val="002C00B6"/>
  </w:style>
  <w:style w:type="numbering" w:customStyle="1" w:styleId="NoList1144">
    <w:name w:val="No List1144"/>
    <w:next w:val="a4"/>
    <w:uiPriority w:val="99"/>
    <w:semiHidden/>
    <w:unhideWhenUsed/>
    <w:rsid w:val="002C00B6"/>
  </w:style>
  <w:style w:type="numbering" w:customStyle="1" w:styleId="1414">
    <w:name w:val="無清單1414"/>
    <w:next w:val="a4"/>
    <w:uiPriority w:val="99"/>
    <w:semiHidden/>
    <w:unhideWhenUsed/>
    <w:rsid w:val="002C00B6"/>
  </w:style>
  <w:style w:type="numbering" w:customStyle="1" w:styleId="11314">
    <w:name w:val="無清單11314"/>
    <w:next w:val="a4"/>
    <w:uiPriority w:val="99"/>
    <w:semiHidden/>
    <w:unhideWhenUsed/>
    <w:rsid w:val="002C00B6"/>
  </w:style>
  <w:style w:type="numbering" w:customStyle="1" w:styleId="NoList424">
    <w:name w:val="No List424"/>
    <w:next w:val="a4"/>
    <w:uiPriority w:val="99"/>
    <w:semiHidden/>
    <w:unhideWhenUsed/>
    <w:rsid w:val="002C00B6"/>
  </w:style>
  <w:style w:type="numbering" w:customStyle="1" w:styleId="NoList12314">
    <w:name w:val="No List12314"/>
    <w:next w:val="a4"/>
    <w:uiPriority w:val="99"/>
    <w:semiHidden/>
    <w:unhideWhenUsed/>
    <w:rsid w:val="002C00B6"/>
  </w:style>
  <w:style w:type="numbering" w:customStyle="1" w:styleId="113140">
    <w:name w:val="リストなし11314"/>
    <w:next w:val="a4"/>
    <w:uiPriority w:val="99"/>
    <w:semiHidden/>
    <w:unhideWhenUsed/>
    <w:rsid w:val="002C00B6"/>
  </w:style>
  <w:style w:type="numbering" w:customStyle="1" w:styleId="113141">
    <w:name w:val="无列表11314"/>
    <w:next w:val="a4"/>
    <w:semiHidden/>
    <w:rsid w:val="002C00B6"/>
  </w:style>
  <w:style w:type="numbering" w:customStyle="1" w:styleId="NoList21314">
    <w:name w:val="No List21314"/>
    <w:next w:val="a4"/>
    <w:semiHidden/>
    <w:rsid w:val="002C00B6"/>
  </w:style>
  <w:style w:type="numbering" w:customStyle="1" w:styleId="NoList31314">
    <w:name w:val="No List31314"/>
    <w:next w:val="a4"/>
    <w:uiPriority w:val="99"/>
    <w:semiHidden/>
    <w:rsid w:val="002C00B6"/>
  </w:style>
  <w:style w:type="numbering" w:customStyle="1" w:styleId="NoList111314">
    <w:name w:val="No List111314"/>
    <w:next w:val="a4"/>
    <w:uiPriority w:val="99"/>
    <w:semiHidden/>
    <w:unhideWhenUsed/>
    <w:rsid w:val="002C00B6"/>
  </w:style>
  <w:style w:type="numbering" w:customStyle="1" w:styleId="12314">
    <w:name w:val="無清單12314"/>
    <w:next w:val="a4"/>
    <w:uiPriority w:val="99"/>
    <w:semiHidden/>
    <w:unhideWhenUsed/>
    <w:rsid w:val="002C00B6"/>
  </w:style>
  <w:style w:type="numbering" w:customStyle="1" w:styleId="111314">
    <w:name w:val="無清單111314"/>
    <w:next w:val="a4"/>
    <w:uiPriority w:val="99"/>
    <w:semiHidden/>
    <w:unhideWhenUsed/>
    <w:rsid w:val="002C00B6"/>
  </w:style>
  <w:style w:type="numbering" w:customStyle="1" w:styleId="NoList12124">
    <w:name w:val="No List12124"/>
    <w:next w:val="a4"/>
    <w:uiPriority w:val="99"/>
    <w:semiHidden/>
    <w:unhideWhenUsed/>
    <w:rsid w:val="002C00B6"/>
  </w:style>
  <w:style w:type="numbering" w:customStyle="1" w:styleId="111241">
    <w:name w:val="リストなし11124"/>
    <w:next w:val="a4"/>
    <w:uiPriority w:val="99"/>
    <w:semiHidden/>
    <w:unhideWhenUsed/>
    <w:rsid w:val="002C00B6"/>
  </w:style>
  <w:style w:type="numbering" w:customStyle="1" w:styleId="111242">
    <w:name w:val="无列表11124"/>
    <w:next w:val="a4"/>
    <w:semiHidden/>
    <w:rsid w:val="002C00B6"/>
  </w:style>
  <w:style w:type="numbering" w:customStyle="1" w:styleId="NoList21124">
    <w:name w:val="No List21124"/>
    <w:next w:val="a4"/>
    <w:semiHidden/>
    <w:rsid w:val="002C00B6"/>
  </w:style>
  <w:style w:type="numbering" w:customStyle="1" w:styleId="NoList31124">
    <w:name w:val="No List31124"/>
    <w:next w:val="a4"/>
    <w:uiPriority w:val="99"/>
    <w:semiHidden/>
    <w:rsid w:val="002C00B6"/>
  </w:style>
  <w:style w:type="numbering" w:customStyle="1" w:styleId="NoList111124">
    <w:name w:val="No List111124"/>
    <w:next w:val="a4"/>
    <w:uiPriority w:val="99"/>
    <w:semiHidden/>
    <w:unhideWhenUsed/>
    <w:rsid w:val="002C00B6"/>
  </w:style>
  <w:style w:type="numbering" w:customStyle="1" w:styleId="12124">
    <w:name w:val="無清單12124"/>
    <w:next w:val="a4"/>
    <w:uiPriority w:val="99"/>
    <w:semiHidden/>
    <w:unhideWhenUsed/>
    <w:rsid w:val="002C00B6"/>
  </w:style>
  <w:style w:type="numbering" w:customStyle="1" w:styleId="111124">
    <w:name w:val="無清單111124"/>
    <w:next w:val="a4"/>
    <w:uiPriority w:val="99"/>
    <w:semiHidden/>
    <w:unhideWhenUsed/>
    <w:rsid w:val="002C00B6"/>
  </w:style>
  <w:style w:type="numbering" w:customStyle="1" w:styleId="NoList524">
    <w:name w:val="No List524"/>
    <w:next w:val="a4"/>
    <w:uiPriority w:val="99"/>
    <w:semiHidden/>
    <w:unhideWhenUsed/>
    <w:rsid w:val="002C00B6"/>
  </w:style>
  <w:style w:type="numbering" w:customStyle="1" w:styleId="NoList1324">
    <w:name w:val="No List1324"/>
    <w:next w:val="a4"/>
    <w:uiPriority w:val="99"/>
    <w:semiHidden/>
    <w:unhideWhenUsed/>
    <w:rsid w:val="002C00B6"/>
  </w:style>
  <w:style w:type="numbering" w:customStyle="1" w:styleId="12243">
    <w:name w:val="リストなし1224"/>
    <w:next w:val="a4"/>
    <w:uiPriority w:val="99"/>
    <w:semiHidden/>
    <w:unhideWhenUsed/>
    <w:rsid w:val="002C00B6"/>
  </w:style>
  <w:style w:type="numbering" w:customStyle="1" w:styleId="12251">
    <w:name w:val="无列表1225"/>
    <w:next w:val="a4"/>
    <w:semiHidden/>
    <w:rsid w:val="002C00B6"/>
  </w:style>
  <w:style w:type="numbering" w:customStyle="1" w:styleId="NoList2224">
    <w:name w:val="No List2224"/>
    <w:next w:val="a4"/>
    <w:semiHidden/>
    <w:rsid w:val="002C00B6"/>
  </w:style>
  <w:style w:type="numbering" w:customStyle="1" w:styleId="NoList3224">
    <w:name w:val="No List3224"/>
    <w:next w:val="a4"/>
    <w:uiPriority w:val="99"/>
    <w:semiHidden/>
    <w:rsid w:val="002C00B6"/>
  </w:style>
  <w:style w:type="numbering" w:customStyle="1" w:styleId="NoList11224">
    <w:name w:val="No List11224"/>
    <w:next w:val="a4"/>
    <w:uiPriority w:val="99"/>
    <w:semiHidden/>
    <w:unhideWhenUsed/>
    <w:rsid w:val="002C00B6"/>
  </w:style>
  <w:style w:type="numbering" w:customStyle="1" w:styleId="1324">
    <w:name w:val="無清單1324"/>
    <w:next w:val="a4"/>
    <w:uiPriority w:val="99"/>
    <w:semiHidden/>
    <w:unhideWhenUsed/>
    <w:rsid w:val="002C00B6"/>
  </w:style>
  <w:style w:type="numbering" w:customStyle="1" w:styleId="11224">
    <w:name w:val="無清單11224"/>
    <w:next w:val="a4"/>
    <w:uiPriority w:val="99"/>
    <w:semiHidden/>
    <w:unhideWhenUsed/>
    <w:rsid w:val="002C00B6"/>
  </w:style>
  <w:style w:type="numbering" w:customStyle="1" w:styleId="2124">
    <w:name w:val="无列表2124"/>
    <w:next w:val="a4"/>
    <w:uiPriority w:val="99"/>
    <w:semiHidden/>
    <w:unhideWhenUsed/>
    <w:rsid w:val="002C00B6"/>
  </w:style>
  <w:style w:type="numbering" w:customStyle="1" w:styleId="NoList111224">
    <w:name w:val="No List111224"/>
    <w:next w:val="a4"/>
    <w:uiPriority w:val="99"/>
    <w:semiHidden/>
    <w:unhideWhenUsed/>
    <w:rsid w:val="002C00B6"/>
  </w:style>
  <w:style w:type="numbering" w:customStyle="1" w:styleId="NoList75">
    <w:name w:val="No List75"/>
    <w:next w:val="a4"/>
    <w:uiPriority w:val="99"/>
    <w:semiHidden/>
    <w:unhideWhenUsed/>
    <w:rsid w:val="002C00B6"/>
  </w:style>
  <w:style w:type="table" w:customStyle="1" w:styleId="TableGrid86">
    <w:name w:val="Table Grid8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2C00B6"/>
  </w:style>
  <w:style w:type="numbering" w:customStyle="1" w:styleId="1442">
    <w:name w:val="リストなし144"/>
    <w:next w:val="a4"/>
    <w:uiPriority w:val="99"/>
    <w:semiHidden/>
    <w:unhideWhenUsed/>
    <w:rsid w:val="002C00B6"/>
  </w:style>
  <w:style w:type="table" w:customStyle="1" w:styleId="TableGrid146">
    <w:name w:val="Table Grid14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2C00B6"/>
  </w:style>
  <w:style w:type="table" w:customStyle="1" w:styleId="3460">
    <w:name w:val="网格型3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2C00B6"/>
  </w:style>
  <w:style w:type="numbering" w:customStyle="1" w:styleId="NoList344">
    <w:name w:val="No List344"/>
    <w:next w:val="a4"/>
    <w:uiPriority w:val="99"/>
    <w:semiHidden/>
    <w:rsid w:val="002C00B6"/>
  </w:style>
  <w:style w:type="table" w:customStyle="1" w:styleId="TableGrid446">
    <w:name w:val="Table Grid4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2C00B6"/>
  </w:style>
  <w:style w:type="numbering" w:customStyle="1" w:styleId="1541">
    <w:name w:val="無清單154"/>
    <w:next w:val="a4"/>
    <w:uiPriority w:val="99"/>
    <w:semiHidden/>
    <w:unhideWhenUsed/>
    <w:rsid w:val="002C00B6"/>
  </w:style>
  <w:style w:type="numbering" w:customStyle="1" w:styleId="1144">
    <w:name w:val="無清單1144"/>
    <w:next w:val="a4"/>
    <w:uiPriority w:val="99"/>
    <w:semiHidden/>
    <w:unhideWhenUsed/>
    <w:rsid w:val="002C00B6"/>
  </w:style>
  <w:style w:type="table" w:customStyle="1" w:styleId="146">
    <w:name w:val="表格格線14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2C00B6"/>
  </w:style>
  <w:style w:type="table" w:customStyle="1" w:styleId="TableGrid526">
    <w:name w:val="Table Grid5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2C00B6"/>
  </w:style>
  <w:style w:type="numbering" w:customStyle="1" w:styleId="11440">
    <w:name w:val="リストなし1144"/>
    <w:next w:val="a4"/>
    <w:uiPriority w:val="99"/>
    <w:semiHidden/>
    <w:unhideWhenUsed/>
    <w:rsid w:val="002C00B6"/>
  </w:style>
  <w:style w:type="table" w:customStyle="1" w:styleId="TableGrid1136">
    <w:name w:val="Table Grid113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2C00B6"/>
  </w:style>
  <w:style w:type="table" w:customStyle="1" w:styleId="3126">
    <w:name w:val="网格型3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2C00B6"/>
  </w:style>
  <w:style w:type="numbering" w:customStyle="1" w:styleId="NoList3144">
    <w:name w:val="No List3144"/>
    <w:next w:val="a4"/>
    <w:uiPriority w:val="99"/>
    <w:semiHidden/>
    <w:rsid w:val="002C00B6"/>
  </w:style>
  <w:style w:type="table" w:customStyle="1" w:styleId="TableGrid4126">
    <w:name w:val="Table Grid41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2C00B6"/>
  </w:style>
  <w:style w:type="numbering" w:customStyle="1" w:styleId="1244">
    <w:name w:val="無清單1244"/>
    <w:next w:val="a4"/>
    <w:uiPriority w:val="99"/>
    <w:semiHidden/>
    <w:unhideWhenUsed/>
    <w:rsid w:val="002C00B6"/>
  </w:style>
  <w:style w:type="numbering" w:customStyle="1" w:styleId="11144">
    <w:name w:val="無清單11144"/>
    <w:next w:val="a4"/>
    <w:uiPriority w:val="99"/>
    <w:semiHidden/>
    <w:unhideWhenUsed/>
    <w:rsid w:val="002C00B6"/>
  </w:style>
  <w:style w:type="table" w:customStyle="1" w:styleId="11262">
    <w:name w:val="表格格線11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2C00B6"/>
  </w:style>
  <w:style w:type="numbering" w:customStyle="1" w:styleId="NoList12134">
    <w:name w:val="No List12134"/>
    <w:next w:val="a4"/>
    <w:uiPriority w:val="99"/>
    <w:semiHidden/>
    <w:unhideWhenUsed/>
    <w:rsid w:val="002C00B6"/>
  </w:style>
  <w:style w:type="numbering" w:customStyle="1" w:styleId="111340">
    <w:name w:val="リストなし11134"/>
    <w:next w:val="a4"/>
    <w:uiPriority w:val="99"/>
    <w:semiHidden/>
    <w:unhideWhenUsed/>
    <w:rsid w:val="002C00B6"/>
  </w:style>
  <w:style w:type="numbering" w:customStyle="1" w:styleId="111341">
    <w:name w:val="无列表11134"/>
    <w:next w:val="a4"/>
    <w:semiHidden/>
    <w:rsid w:val="002C00B6"/>
  </w:style>
  <w:style w:type="numbering" w:customStyle="1" w:styleId="NoList21134">
    <w:name w:val="No List21134"/>
    <w:next w:val="a4"/>
    <w:semiHidden/>
    <w:rsid w:val="002C00B6"/>
  </w:style>
  <w:style w:type="numbering" w:customStyle="1" w:styleId="NoList31134">
    <w:name w:val="No List31134"/>
    <w:next w:val="a4"/>
    <w:uiPriority w:val="99"/>
    <w:semiHidden/>
    <w:rsid w:val="002C00B6"/>
  </w:style>
  <w:style w:type="numbering" w:customStyle="1" w:styleId="NoList111134">
    <w:name w:val="No List111134"/>
    <w:next w:val="a4"/>
    <w:uiPriority w:val="99"/>
    <w:semiHidden/>
    <w:unhideWhenUsed/>
    <w:rsid w:val="002C00B6"/>
  </w:style>
  <w:style w:type="numbering" w:customStyle="1" w:styleId="121340">
    <w:name w:val="無清單12134"/>
    <w:next w:val="a4"/>
    <w:uiPriority w:val="99"/>
    <w:semiHidden/>
    <w:unhideWhenUsed/>
    <w:rsid w:val="002C00B6"/>
  </w:style>
  <w:style w:type="numbering" w:customStyle="1" w:styleId="111134">
    <w:name w:val="無清單111134"/>
    <w:next w:val="a4"/>
    <w:uiPriority w:val="99"/>
    <w:semiHidden/>
    <w:unhideWhenUsed/>
    <w:rsid w:val="002C00B6"/>
  </w:style>
  <w:style w:type="numbering" w:customStyle="1" w:styleId="NoList534">
    <w:name w:val="No List534"/>
    <w:next w:val="a4"/>
    <w:uiPriority w:val="99"/>
    <w:semiHidden/>
    <w:unhideWhenUsed/>
    <w:rsid w:val="002C00B6"/>
  </w:style>
  <w:style w:type="table" w:customStyle="1" w:styleId="TableGrid626">
    <w:name w:val="Table Grid6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2C00B6"/>
  </w:style>
  <w:style w:type="numbering" w:customStyle="1" w:styleId="12342">
    <w:name w:val="リストなし1234"/>
    <w:next w:val="a4"/>
    <w:uiPriority w:val="99"/>
    <w:semiHidden/>
    <w:unhideWhenUsed/>
    <w:rsid w:val="002C00B6"/>
  </w:style>
  <w:style w:type="table" w:customStyle="1" w:styleId="TableGrid1226">
    <w:name w:val="Table Grid122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2C00B6"/>
  </w:style>
  <w:style w:type="table" w:customStyle="1" w:styleId="3226">
    <w:name w:val="网格型3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2C00B6"/>
  </w:style>
  <w:style w:type="numbering" w:customStyle="1" w:styleId="NoList3234">
    <w:name w:val="No List3234"/>
    <w:next w:val="a4"/>
    <w:uiPriority w:val="99"/>
    <w:semiHidden/>
    <w:rsid w:val="002C00B6"/>
  </w:style>
  <w:style w:type="table" w:customStyle="1" w:styleId="TableGrid4226">
    <w:name w:val="Table Grid42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2C00B6"/>
  </w:style>
  <w:style w:type="numbering" w:customStyle="1" w:styleId="13340">
    <w:name w:val="無清單1334"/>
    <w:next w:val="a4"/>
    <w:uiPriority w:val="99"/>
    <w:semiHidden/>
    <w:unhideWhenUsed/>
    <w:rsid w:val="002C00B6"/>
  </w:style>
  <w:style w:type="numbering" w:customStyle="1" w:styleId="11234">
    <w:name w:val="無清單11234"/>
    <w:next w:val="a4"/>
    <w:uiPriority w:val="99"/>
    <w:semiHidden/>
    <w:unhideWhenUsed/>
    <w:rsid w:val="002C00B6"/>
  </w:style>
  <w:style w:type="table" w:customStyle="1" w:styleId="12261">
    <w:name w:val="表格格線12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2C00B6"/>
  </w:style>
  <w:style w:type="numbering" w:customStyle="1" w:styleId="NoList12224">
    <w:name w:val="No List12224"/>
    <w:next w:val="a4"/>
    <w:uiPriority w:val="99"/>
    <w:semiHidden/>
    <w:unhideWhenUsed/>
    <w:rsid w:val="002C00B6"/>
  </w:style>
  <w:style w:type="numbering" w:customStyle="1" w:styleId="112240">
    <w:name w:val="リストなし11224"/>
    <w:next w:val="a4"/>
    <w:uiPriority w:val="99"/>
    <w:semiHidden/>
    <w:unhideWhenUsed/>
    <w:rsid w:val="002C00B6"/>
  </w:style>
  <w:style w:type="numbering" w:customStyle="1" w:styleId="112241">
    <w:name w:val="无列表11224"/>
    <w:next w:val="a4"/>
    <w:semiHidden/>
    <w:rsid w:val="002C00B6"/>
  </w:style>
  <w:style w:type="numbering" w:customStyle="1" w:styleId="NoList21224">
    <w:name w:val="No List21224"/>
    <w:next w:val="a4"/>
    <w:semiHidden/>
    <w:rsid w:val="002C00B6"/>
  </w:style>
  <w:style w:type="numbering" w:customStyle="1" w:styleId="NoList31224">
    <w:name w:val="No List31224"/>
    <w:next w:val="a4"/>
    <w:uiPriority w:val="99"/>
    <w:semiHidden/>
    <w:rsid w:val="002C00B6"/>
  </w:style>
  <w:style w:type="numbering" w:customStyle="1" w:styleId="NoList111234">
    <w:name w:val="No List111234"/>
    <w:next w:val="a4"/>
    <w:uiPriority w:val="99"/>
    <w:semiHidden/>
    <w:unhideWhenUsed/>
    <w:rsid w:val="002C00B6"/>
  </w:style>
  <w:style w:type="numbering" w:customStyle="1" w:styleId="122240">
    <w:name w:val="無清單12224"/>
    <w:next w:val="a4"/>
    <w:uiPriority w:val="99"/>
    <w:semiHidden/>
    <w:unhideWhenUsed/>
    <w:rsid w:val="002C00B6"/>
  </w:style>
  <w:style w:type="numbering" w:customStyle="1" w:styleId="1112240">
    <w:name w:val="無清單111224"/>
    <w:next w:val="a4"/>
    <w:uiPriority w:val="99"/>
    <w:semiHidden/>
    <w:unhideWhenUsed/>
    <w:rsid w:val="002C00B6"/>
  </w:style>
  <w:style w:type="numbering" w:customStyle="1" w:styleId="NoList84">
    <w:name w:val="No List84"/>
    <w:next w:val="a4"/>
    <w:uiPriority w:val="99"/>
    <w:semiHidden/>
    <w:unhideWhenUsed/>
    <w:rsid w:val="002C00B6"/>
  </w:style>
  <w:style w:type="table" w:customStyle="1" w:styleId="TableGrid96">
    <w:name w:val="Table Grid9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2C00B6"/>
  </w:style>
  <w:style w:type="numbering" w:customStyle="1" w:styleId="1532">
    <w:name w:val="リストなし153"/>
    <w:next w:val="a4"/>
    <w:uiPriority w:val="99"/>
    <w:semiHidden/>
    <w:unhideWhenUsed/>
    <w:rsid w:val="002C00B6"/>
  </w:style>
  <w:style w:type="table" w:customStyle="1" w:styleId="TableGrid155">
    <w:name w:val="Table Grid15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2C00B6"/>
  </w:style>
  <w:style w:type="table" w:customStyle="1" w:styleId="3550">
    <w:name w:val="网格型3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2C00B6"/>
  </w:style>
  <w:style w:type="numbering" w:customStyle="1" w:styleId="NoList353">
    <w:name w:val="No List353"/>
    <w:next w:val="a4"/>
    <w:uiPriority w:val="99"/>
    <w:semiHidden/>
    <w:rsid w:val="002C00B6"/>
  </w:style>
  <w:style w:type="table" w:customStyle="1" w:styleId="TableGrid455">
    <w:name w:val="Table Grid45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2C00B6"/>
  </w:style>
  <w:style w:type="numbering" w:customStyle="1" w:styleId="1630">
    <w:name w:val="無清單163"/>
    <w:next w:val="a4"/>
    <w:uiPriority w:val="99"/>
    <w:semiHidden/>
    <w:unhideWhenUsed/>
    <w:rsid w:val="002C00B6"/>
  </w:style>
  <w:style w:type="numbering" w:customStyle="1" w:styleId="1153">
    <w:name w:val="無清單1153"/>
    <w:next w:val="a4"/>
    <w:uiPriority w:val="99"/>
    <w:semiHidden/>
    <w:unhideWhenUsed/>
    <w:rsid w:val="002C00B6"/>
  </w:style>
  <w:style w:type="table" w:customStyle="1" w:styleId="155">
    <w:name w:val="表格格線15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2C00B6"/>
  </w:style>
  <w:style w:type="table" w:customStyle="1" w:styleId="TableGrid535">
    <w:name w:val="Table Grid5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2C00B6"/>
  </w:style>
  <w:style w:type="numbering" w:customStyle="1" w:styleId="11530">
    <w:name w:val="リストなし1153"/>
    <w:next w:val="a4"/>
    <w:uiPriority w:val="99"/>
    <w:semiHidden/>
    <w:unhideWhenUsed/>
    <w:rsid w:val="002C00B6"/>
  </w:style>
  <w:style w:type="table" w:customStyle="1" w:styleId="TableGrid1145">
    <w:name w:val="Table Grid114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2C00B6"/>
  </w:style>
  <w:style w:type="table" w:customStyle="1" w:styleId="3135">
    <w:name w:val="网格型3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2C00B6"/>
  </w:style>
  <w:style w:type="numbering" w:customStyle="1" w:styleId="NoList3153">
    <w:name w:val="No List3153"/>
    <w:next w:val="a4"/>
    <w:uiPriority w:val="99"/>
    <w:semiHidden/>
    <w:rsid w:val="002C00B6"/>
  </w:style>
  <w:style w:type="table" w:customStyle="1" w:styleId="TableGrid4135">
    <w:name w:val="Table Grid41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2C00B6"/>
  </w:style>
  <w:style w:type="numbering" w:customStyle="1" w:styleId="1253">
    <w:name w:val="無清單1253"/>
    <w:next w:val="a4"/>
    <w:uiPriority w:val="99"/>
    <w:semiHidden/>
    <w:unhideWhenUsed/>
    <w:rsid w:val="002C00B6"/>
  </w:style>
  <w:style w:type="numbering" w:customStyle="1" w:styleId="111530">
    <w:name w:val="無清單11153"/>
    <w:next w:val="a4"/>
    <w:uiPriority w:val="99"/>
    <w:semiHidden/>
    <w:unhideWhenUsed/>
    <w:rsid w:val="002C00B6"/>
  </w:style>
  <w:style w:type="table" w:customStyle="1" w:styleId="11352">
    <w:name w:val="表格格線11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2C00B6"/>
  </w:style>
  <w:style w:type="numbering" w:customStyle="1" w:styleId="NoList12143">
    <w:name w:val="No List12143"/>
    <w:next w:val="a4"/>
    <w:uiPriority w:val="99"/>
    <w:semiHidden/>
    <w:unhideWhenUsed/>
    <w:rsid w:val="002C00B6"/>
  </w:style>
  <w:style w:type="numbering" w:customStyle="1" w:styleId="111431">
    <w:name w:val="リストなし11143"/>
    <w:next w:val="a4"/>
    <w:uiPriority w:val="99"/>
    <w:semiHidden/>
    <w:unhideWhenUsed/>
    <w:rsid w:val="002C00B6"/>
  </w:style>
  <w:style w:type="numbering" w:customStyle="1" w:styleId="111432">
    <w:name w:val="无列表11143"/>
    <w:next w:val="a4"/>
    <w:semiHidden/>
    <w:rsid w:val="002C00B6"/>
  </w:style>
  <w:style w:type="numbering" w:customStyle="1" w:styleId="NoList21143">
    <w:name w:val="No List21143"/>
    <w:next w:val="a4"/>
    <w:semiHidden/>
    <w:rsid w:val="002C00B6"/>
  </w:style>
  <w:style w:type="numbering" w:customStyle="1" w:styleId="NoList31143">
    <w:name w:val="No List31143"/>
    <w:next w:val="a4"/>
    <w:uiPriority w:val="99"/>
    <w:semiHidden/>
    <w:rsid w:val="002C00B6"/>
  </w:style>
  <w:style w:type="numbering" w:customStyle="1" w:styleId="NoList111143">
    <w:name w:val="No List111143"/>
    <w:next w:val="a4"/>
    <w:uiPriority w:val="99"/>
    <w:semiHidden/>
    <w:unhideWhenUsed/>
    <w:rsid w:val="002C00B6"/>
  </w:style>
  <w:style w:type="numbering" w:customStyle="1" w:styleId="121430">
    <w:name w:val="無清單12143"/>
    <w:next w:val="a4"/>
    <w:uiPriority w:val="99"/>
    <w:semiHidden/>
    <w:unhideWhenUsed/>
    <w:rsid w:val="002C00B6"/>
  </w:style>
  <w:style w:type="numbering" w:customStyle="1" w:styleId="1111430">
    <w:name w:val="無清單111143"/>
    <w:next w:val="a4"/>
    <w:uiPriority w:val="99"/>
    <w:semiHidden/>
    <w:unhideWhenUsed/>
    <w:rsid w:val="002C00B6"/>
  </w:style>
  <w:style w:type="numbering" w:customStyle="1" w:styleId="NoList543">
    <w:name w:val="No List543"/>
    <w:next w:val="a4"/>
    <w:uiPriority w:val="99"/>
    <w:semiHidden/>
    <w:unhideWhenUsed/>
    <w:rsid w:val="002C00B6"/>
  </w:style>
  <w:style w:type="table" w:customStyle="1" w:styleId="TableGrid635">
    <w:name w:val="Table Grid6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2C00B6"/>
  </w:style>
  <w:style w:type="numbering" w:customStyle="1" w:styleId="12431">
    <w:name w:val="リストなし1243"/>
    <w:next w:val="a4"/>
    <w:uiPriority w:val="99"/>
    <w:semiHidden/>
    <w:unhideWhenUsed/>
    <w:rsid w:val="002C00B6"/>
  </w:style>
  <w:style w:type="table" w:customStyle="1" w:styleId="TableGrid1235">
    <w:name w:val="Table Grid123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2C00B6"/>
  </w:style>
  <w:style w:type="table" w:customStyle="1" w:styleId="3235">
    <w:name w:val="网格型3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2C00B6"/>
  </w:style>
  <w:style w:type="numbering" w:customStyle="1" w:styleId="NoList3243">
    <w:name w:val="No List3243"/>
    <w:next w:val="a4"/>
    <w:uiPriority w:val="99"/>
    <w:semiHidden/>
    <w:rsid w:val="002C00B6"/>
  </w:style>
  <w:style w:type="table" w:customStyle="1" w:styleId="TableGrid4235">
    <w:name w:val="Table Grid42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2C00B6"/>
  </w:style>
  <w:style w:type="numbering" w:customStyle="1" w:styleId="13430">
    <w:name w:val="無清單1343"/>
    <w:next w:val="a4"/>
    <w:uiPriority w:val="99"/>
    <w:semiHidden/>
    <w:unhideWhenUsed/>
    <w:rsid w:val="002C00B6"/>
  </w:style>
  <w:style w:type="numbering" w:customStyle="1" w:styleId="112430">
    <w:name w:val="無清單11243"/>
    <w:next w:val="a4"/>
    <w:uiPriority w:val="99"/>
    <w:semiHidden/>
    <w:unhideWhenUsed/>
    <w:rsid w:val="002C00B6"/>
  </w:style>
  <w:style w:type="table" w:customStyle="1" w:styleId="12350">
    <w:name w:val="表格格線12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2C00B6"/>
  </w:style>
  <w:style w:type="numbering" w:customStyle="1" w:styleId="NoList12233">
    <w:name w:val="No List12233"/>
    <w:next w:val="a4"/>
    <w:uiPriority w:val="99"/>
    <w:semiHidden/>
    <w:unhideWhenUsed/>
    <w:rsid w:val="002C00B6"/>
  </w:style>
  <w:style w:type="numbering" w:customStyle="1" w:styleId="112331">
    <w:name w:val="リストなし11233"/>
    <w:next w:val="a4"/>
    <w:uiPriority w:val="99"/>
    <w:semiHidden/>
    <w:unhideWhenUsed/>
    <w:rsid w:val="002C00B6"/>
  </w:style>
  <w:style w:type="numbering" w:customStyle="1" w:styleId="112332">
    <w:name w:val="无列表11233"/>
    <w:next w:val="a4"/>
    <w:semiHidden/>
    <w:rsid w:val="002C00B6"/>
  </w:style>
  <w:style w:type="numbering" w:customStyle="1" w:styleId="NoList21233">
    <w:name w:val="No List21233"/>
    <w:next w:val="a4"/>
    <w:semiHidden/>
    <w:rsid w:val="002C00B6"/>
  </w:style>
  <w:style w:type="numbering" w:customStyle="1" w:styleId="NoList31233">
    <w:name w:val="No List31233"/>
    <w:next w:val="a4"/>
    <w:uiPriority w:val="99"/>
    <w:semiHidden/>
    <w:rsid w:val="002C00B6"/>
  </w:style>
  <w:style w:type="numbering" w:customStyle="1" w:styleId="NoList111243">
    <w:name w:val="No List111243"/>
    <w:next w:val="a4"/>
    <w:uiPriority w:val="99"/>
    <w:semiHidden/>
    <w:unhideWhenUsed/>
    <w:rsid w:val="002C00B6"/>
  </w:style>
  <w:style w:type="numbering" w:customStyle="1" w:styleId="122330">
    <w:name w:val="無清單12233"/>
    <w:next w:val="a4"/>
    <w:uiPriority w:val="99"/>
    <w:semiHidden/>
    <w:unhideWhenUsed/>
    <w:rsid w:val="002C00B6"/>
  </w:style>
  <w:style w:type="numbering" w:customStyle="1" w:styleId="1112330">
    <w:name w:val="無清單111233"/>
    <w:next w:val="a4"/>
    <w:uiPriority w:val="99"/>
    <w:semiHidden/>
    <w:unhideWhenUsed/>
    <w:rsid w:val="002C00B6"/>
  </w:style>
  <w:style w:type="numbering" w:customStyle="1" w:styleId="NoList622">
    <w:name w:val="No List622"/>
    <w:next w:val="a4"/>
    <w:uiPriority w:val="99"/>
    <w:semiHidden/>
    <w:unhideWhenUsed/>
    <w:rsid w:val="002C00B6"/>
  </w:style>
  <w:style w:type="numbering" w:customStyle="1" w:styleId="NoList1422">
    <w:name w:val="No List1422"/>
    <w:next w:val="a4"/>
    <w:uiPriority w:val="99"/>
    <w:semiHidden/>
    <w:unhideWhenUsed/>
    <w:rsid w:val="002C00B6"/>
  </w:style>
  <w:style w:type="numbering" w:customStyle="1" w:styleId="13222">
    <w:name w:val="リストなし1322"/>
    <w:next w:val="a4"/>
    <w:uiPriority w:val="99"/>
    <w:semiHidden/>
    <w:unhideWhenUsed/>
    <w:rsid w:val="002C00B6"/>
  </w:style>
  <w:style w:type="table" w:customStyle="1" w:styleId="TableGrid1313">
    <w:name w:val="Table Grid13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2C00B6"/>
  </w:style>
  <w:style w:type="table" w:customStyle="1" w:styleId="3313">
    <w:name w:val="网格型3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2C00B6"/>
  </w:style>
  <w:style w:type="numbering" w:customStyle="1" w:styleId="NoList3322">
    <w:name w:val="No List3322"/>
    <w:next w:val="a4"/>
    <w:uiPriority w:val="99"/>
    <w:semiHidden/>
    <w:rsid w:val="002C00B6"/>
  </w:style>
  <w:style w:type="table" w:customStyle="1" w:styleId="TableGrid4313">
    <w:name w:val="Table Grid43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2C00B6"/>
  </w:style>
  <w:style w:type="numbering" w:customStyle="1" w:styleId="14220">
    <w:name w:val="無清單1422"/>
    <w:next w:val="a4"/>
    <w:uiPriority w:val="99"/>
    <w:semiHidden/>
    <w:unhideWhenUsed/>
    <w:rsid w:val="002C00B6"/>
  </w:style>
  <w:style w:type="numbering" w:customStyle="1" w:styleId="113220">
    <w:name w:val="無清單11322"/>
    <w:next w:val="a4"/>
    <w:uiPriority w:val="99"/>
    <w:semiHidden/>
    <w:unhideWhenUsed/>
    <w:rsid w:val="002C00B6"/>
  </w:style>
  <w:style w:type="table" w:customStyle="1" w:styleId="13133">
    <w:name w:val="表格格線13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2C00B6"/>
  </w:style>
  <w:style w:type="numbering" w:customStyle="1" w:styleId="NoList12322">
    <w:name w:val="No List12322"/>
    <w:next w:val="a4"/>
    <w:uiPriority w:val="99"/>
    <w:semiHidden/>
    <w:unhideWhenUsed/>
    <w:rsid w:val="002C00B6"/>
  </w:style>
  <w:style w:type="numbering" w:customStyle="1" w:styleId="113221">
    <w:name w:val="リストなし11322"/>
    <w:next w:val="a4"/>
    <w:uiPriority w:val="99"/>
    <w:semiHidden/>
    <w:unhideWhenUsed/>
    <w:rsid w:val="002C00B6"/>
  </w:style>
  <w:style w:type="numbering" w:customStyle="1" w:styleId="113222">
    <w:name w:val="无列表11322"/>
    <w:next w:val="a4"/>
    <w:semiHidden/>
    <w:rsid w:val="002C00B6"/>
  </w:style>
  <w:style w:type="numbering" w:customStyle="1" w:styleId="NoList21322">
    <w:name w:val="No List21322"/>
    <w:next w:val="a4"/>
    <w:semiHidden/>
    <w:rsid w:val="002C00B6"/>
  </w:style>
  <w:style w:type="numbering" w:customStyle="1" w:styleId="NoList31322">
    <w:name w:val="No List31322"/>
    <w:next w:val="a4"/>
    <w:uiPriority w:val="99"/>
    <w:semiHidden/>
    <w:rsid w:val="002C00B6"/>
  </w:style>
  <w:style w:type="numbering" w:customStyle="1" w:styleId="NoList111322">
    <w:name w:val="No List111322"/>
    <w:next w:val="a4"/>
    <w:uiPriority w:val="99"/>
    <w:semiHidden/>
    <w:unhideWhenUsed/>
    <w:rsid w:val="002C00B6"/>
  </w:style>
  <w:style w:type="numbering" w:customStyle="1" w:styleId="123220">
    <w:name w:val="無清單12322"/>
    <w:next w:val="a4"/>
    <w:uiPriority w:val="99"/>
    <w:semiHidden/>
    <w:unhideWhenUsed/>
    <w:rsid w:val="002C00B6"/>
  </w:style>
  <w:style w:type="numbering" w:customStyle="1" w:styleId="1113220">
    <w:name w:val="無清單111322"/>
    <w:next w:val="a4"/>
    <w:uiPriority w:val="99"/>
    <w:semiHidden/>
    <w:unhideWhenUsed/>
    <w:rsid w:val="002C00B6"/>
  </w:style>
  <w:style w:type="numbering" w:customStyle="1" w:styleId="NoList4123">
    <w:name w:val="No List4123"/>
    <w:next w:val="a4"/>
    <w:uiPriority w:val="99"/>
    <w:semiHidden/>
    <w:unhideWhenUsed/>
    <w:rsid w:val="002C00B6"/>
  </w:style>
  <w:style w:type="table" w:customStyle="1" w:styleId="TableGrid5113">
    <w:name w:val="Table Grid5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2C00B6"/>
  </w:style>
  <w:style w:type="numbering" w:customStyle="1" w:styleId="1111231">
    <w:name w:val="リストなし111123"/>
    <w:next w:val="a4"/>
    <w:uiPriority w:val="99"/>
    <w:semiHidden/>
    <w:unhideWhenUsed/>
    <w:rsid w:val="002C00B6"/>
  </w:style>
  <w:style w:type="numbering" w:customStyle="1" w:styleId="1111232">
    <w:name w:val="无列表111123"/>
    <w:next w:val="a4"/>
    <w:semiHidden/>
    <w:rsid w:val="002C00B6"/>
  </w:style>
  <w:style w:type="numbering" w:customStyle="1" w:styleId="NoList211123">
    <w:name w:val="No List211123"/>
    <w:next w:val="a4"/>
    <w:semiHidden/>
    <w:rsid w:val="002C00B6"/>
  </w:style>
  <w:style w:type="numbering" w:customStyle="1" w:styleId="NoList311123">
    <w:name w:val="No List311123"/>
    <w:next w:val="a4"/>
    <w:uiPriority w:val="99"/>
    <w:semiHidden/>
    <w:rsid w:val="002C00B6"/>
  </w:style>
  <w:style w:type="numbering" w:customStyle="1" w:styleId="NoList1111123">
    <w:name w:val="No List1111123"/>
    <w:next w:val="a4"/>
    <w:uiPriority w:val="99"/>
    <w:semiHidden/>
    <w:unhideWhenUsed/>
    <w:rsid w:val="002C00B6"/>
  </w:style>
  <w:style w:type="numbering" w:customStyle="1" w:styleId="1211230">
    <w:name w:val="無清單121123"/>
    <w:next w:val="a4"/>
    <w:uiPriority w:val="99"/>
    <w:semiHidden/>
    <w:unhideWhenUsed/>
    <w:rsid w:val="002C00B6"/>
  </w:style>
  <w:style w:type="numbering" w:customStyle="1" w:styleId="1111123">
    <w:name w:val="無清單1111123"/>
    <w:next w:val="a4"/>
    <w:uiPriority w:val="99"/>
    <w:semiHidden/>
    <w:unhideWhenUsed/>
    <w:rsid w:val="002C00B6"/>
  </w:style>
  <w:style w:type="numbering" w:customStyle="1" w:styleId="NoList5122">
    <w:name w:val="No List5122"/>
    <w:next w:val="a4"/>
    <w:uiPriority w:val="99"/>
    <w:semiHidden/>
    <w:unhideWhenUsed/>
    <w:rsid w:val="002C00B6"/>
  </w:style>
  <w:style w:type="table" w:customStyle="1" w:styleId="TableGrid6113">
    <w:name w:val="Table Grid6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2C00B6"/>
  </w:style>
  <w:style w:type="numbering" w:customStyle="1" w:styleId="121231">
    <w:name w:val="リストなし12123"/>
    <w:next w:val="a4"/>
    <w:uiPriority w:val="99"/>
    <w:semiHidden/>
    <w:unhideWhenUsed/>
    <w:rsid w:val="002C00B6"/>
  </w:style>
  <w:style w:type="table" w:customStyle="1" w:styleId="TableGrid12113">
    <w:name w:val="Table Grid121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2C00B6"/>
  </w:style>
  <w:style w:type="table" w:customStyle="1" w:styleId="32113">
    <w:name w:val="网格型3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2C00B6"/>
  </w:style>
  <w:style w:type="numbering" w:customStyle="1" w:styleId="NoList32123">
    <w:name w:val="No List32123"/>
    <w:next w:val="a4"/>
    <w:uiPriority w:val="99"/>
    <w:semiHidden/>
    <w:rsid w:val="002C00B6"/>
  </w:style>
  <w:style w:type="table" w:customStyle="1" w:styleId="TableGrid42113">
    <w:name w:val="Table Grid42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2C00B6"/>
  </w:style>
  <w:style w:type="numbering" w:customStyle="1" w:styleId="131230">
    <w:name w:val="無清單13123"/>
    <w:next w:val="a4"/>
    <w:uiPriority w:val="99"/>
    <w:semiHidden/>
    <w:unhideWhenUsed/>
    <w:rsid w:val="002C00B6"/>
  </w:style>
  <w:style w:type="numbering" w:customStyle="1" w:styleId="1121230">
    <w:name w:val="無清單112123"/>
    <w:next w:val="a4"/>
    <w:uiPriority w:val="99"/>
    <w:semiHidden/>
    <w:unhideWhenUsed/>
    <w:rsid w:val="002C00B6"/>
  </w:style>
  <w:style w:type="table" w:customStyle="1" w:styleId="121133">
    <w:name w:val="表格格線12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2C00B6"/>
  </w:style>
  <w:style w:type="numbering" w:customStyle="1" w:styleId="NoList122123">
    <w:name w:val="No List122123"/>
    <w:next w:val="a4"/>
    <w:uiPriority w:val="99"/>
    <w:semiHidden/>
    <w:unhideWhenUsed/>
    <w:rsid w:val="002C00B6"/>
  </w:style>
  <w:style w:type="numbering" w:customStyle="1" w:styleId="1121231">
    <w:name w:val="リストなし112123"/>
    <w:next w:val="a4"/>
    <w:uiPriority w:val="99"/>
    <w:semiHidden/>
    <w:unhideWhenUsed/>
    <w:rsid w:val="002C00B6"/>
  </w:style>
  <w:style w:type="numbering" w:customStyle="1" w:styleId="1121232">
    <w:name w:val="无列表112123"/>
    <w:next w:val="a4"/>
    <w:semiHidden/>
    <w:rsid w:val="002C00B6"/>
  </w:style>
  <w:style w:type="numbering" w:customStyle="1" w:styleId="NoList212123">
    <w:name w:val="No List212123"/>
    <w:next w:val="a4"/>
    <w:semiHidden/>
    <w:rsid w:val="002C00B6"/>
  </w:style>
  <w:style w:type="numbering" w:customStyle="1" w:styleId="NoList312123">
    <w:name w:val="No List312123"/>
    <w:next w:val="a4"/>
    <w:uiPriority w:val="99"/>
    <w:semiHidden/>
    <w:rsid w:val="002C00B6"/>
  </w:style>
  <w:style w:type="numbering" w:customStyle="1" w:styleId="NoList1112123">
    <w:name w:val="No List1112123"/>
    <w:next w:val="a4"/>
    <w:uiPriority w:val="99"/>
    <w:semiHidden/>
    <w:unhideWhenUsed/>
    <w:rsid w:val="002C00B6"/>
  </w:style>
  <w:style w:type="numbering" w:customStyle="1" w:styleId="1221230">
    <w:name w:val="無清單122123"/>
    <w:next w:val="a4"/>
    <w:uiPriority w:val="99"/>
    <w:semiHidden/>
    <w:unhideWhenUsed/>
    <w:rsid w:val="002C00B6"/>
  </w:style>
  <w:style w:type="numbering" w:customStyle="1" w:styleId="1112123">
    <w:name w:val="無清單1112123"/>
    <w:next w:val="a4"/>
    <w:uiPriority w:val="99"/>
    <w:semiHidden/>
    <w:unhideWhenUsed/>
    <w:rsid w:val="002C00B6"/>
  </w:style>
  <w:style w:type="table" w:customStyle="1" w:styleId="1154">
    <w:name w:val="网格型1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2C00B6"/>
  </w:style>
  <w:style w:type="table" w:customStyle="1" w:styleId="2151">
    <w:name w:val="网格型2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2C00B6"/>
  </w:style>
  <w:style w:type="numbering" w:customStyle="1" w:styleId="NoList113112">
    <w:name w:val="No List113112"/>
    <w:next w:val="a4"/>
    <w:uiPriority w:val="99"/>
    <w:semiHidden/>
    <w:unhideWhenUsed/>
    <w:rsid w:val="002C00B6"/>
  </w:style>
  <w:style w:type="numbering" w:customStyle="1" w:styleId="NoList41113">
    <w:name w:val="No List41113"/>
    <w:next w:val="a4"/>
    <w:uiPriority w:val="99"/>
    <w:semiHidden/>
    <w:unhideWhenUsed/>
    <w:rsid w:val="002C00B6"/>
  </w:style>
  <w:style w:type="table" w:customStyle="1" w:styleId="TableGrid11215">
    <w:name w:val="Table Grid1121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2C00B6"/>
  </w:style>
  <w:style w:type="numbering" w:customStyle="1" w:styleId="NoList1211114">
    <w:name w:val="No List1211114"/>
    <w:next w:val="a4"/>
    <w:uiPriority w:val="99"/>
    <w:semiHidden/>
    <w:unhideWhenUsed/>
    <w:rsid w:val="002C00B6"/>
  </w:style>
  <w:style w:type="numbering" w:customStyle="1" w:styleId="11111140">
    <w:name w:val="リストなし1111114"/>
    <w:next w:val="a4"/>
    <w:uiPriority w:val="99"/>
    <w:semiHidden/>
    <w:unhideWhenUsed/>
    <w:rsid w:val="002C00B6"/>
  </w:style>
  <w:style w:type="numbering" w:customStyle="1" w:styleId="11111141">
    <w:name w:val="无列表1111114"/>
    <w:next w:val="a4"/>
    <w:semiHidden/>
    <w:rsid w:val="002C00B6"/>
  </w:style>
  <w:style w:type="numbering" w:customStyle="1" w:styleId="NoList2111114">
    <w:name w:val="No List2111114"/>
    <w:next w:val="a4"/>
    <w:semiHidden/>
    <w:rsid w:val="002C00B6"/>
  </w:style>
  <w:style w:type="numbering" w:customStyle="1" w:styleId="NoList3111114">
    <w:name w:val="No List3111114"/>
    <w:next w:val="a4"/>
    <w:uiPriority w:val="99"/>
    <w:semiHidden/>
    <w:rsid w:val="002C00B6"/>
  </w:style>
  <w:style w:type="numbering" w:customStyle="1" w:styleId="NoList11111114">
    <w:name w:val="No List11111114"/>
    <w:next w:val="a4"/>
    <w:uiPriority w:val="99"/>
    <w:semiHidden/>
    <w:unhideWhenUsed/>
    <w:rsid w:val="002C00B6"/>
  </w:style>
  <w:style w:type="numbering" w:customStyle="1" w:styleId="1211114">
    <w:name w:val="無清單1211114"/>
    <w:next w:val="a4"/>
    <w:uiPriority w:val="99"/>
    <w:semiHidden/>
    <w:unhideWhenUsed/>
    <w:rsid w:val="002C00B6"/>
  </w:style>
  <w:style w:type="numbering" w:customStyle="1" w:styleId="11111114">
    <w:name w:val="無清單11111114"/>
    <w:next w:val="a4"/>
    <w:uiPriority w:val="99"/>
    <w:semiHidden/>
    <w:unhideWhenUsed/>
    <w:rsid w:val="002C00B6"/>
  </w:style>
  <w:style w:type="numbering" w:customStyle="1" w:styleId="NoList131113">
    <w:name w:val="No List131113"/>
    <w:next w:val="a4"/>
    <w:uiPriority w:val="99"/>
    <w:semiHidden/>
    <w:unhideWhenUsed/>
    <w:rsid w:val="002C00B6"/>
  </w:style>
  <w:style w:type="numbering" w:customStyle="1" w:styleId="1211131">
    <w:name w:val="リストなし121113"/>
    <w:next w:val="a4"/>
    <w:uiPriority w:val="99"/>
    <w:semiHidden/>
    <w:unhideWhenUsed/>
    <w:rsid w:val="002C00B6"/>
  </w:style>
  <w:style w:type="numbering" w:customStyle="1" w:styleId="1211141">
    <w:name w:val="无列表121114"/>
    <w:next w:val="a4"/>
    <w:semiHidden/>
    <w:rsid w:val="002C00B6"/>
  </w:style>
  <w:style w:type="numbering" w:customStyle="1" w:styleId="NoList221113">
    <w:name w:val="No List221113"/>
    <w:next w:val="a4"/>
    <w:semiHidden/>
    <w:rsid w:val="002C00B6"/>
  </w:style>
  <w:style w:type="numbering" w:customStyle="1" w:styleId="NoList321113">
    <w:name w:val="No List321113"/>
    <w:next w:val="a4"/>
    <w:uiPriority w:val="99"/>
    <w:semiHidden/>
    <w:rsid w:val="002C00B6"/>
  </w:style>
  <w:style w:type="numbering" w:customStyle="1" w:styleId="NoList1121113">
    <w:name w:val="No List1121113"/>
    <w:next w:val="a4"/>
    <w:uiPriority w:val="99"/>
    <w:semiHidden/>
    <w:unhideWhenUsed/>
    <w:rsid w:val="002C00B6"/>
  </w:style>
  <w:style w:type="numbering" w:customStyle="1" w:styleId="1311130">
    <w:name w:val="無清單131113"/>
    <w:next w:val="a4"/>
    <w:uiPriority w:val="99"/>
    <w:semiHidden/>
    <w:unhideWhenUsed/>
    <w:rsid w:val="002C00B6"/>
  </w:style>
  <w:style w:type="numbering" w:customStyle="1" w:styleId="1121113">
    <w:name w:val="無清單1121113"/>
    <w:next w:val="a4"/>
    <w:uiPriority w:val="99"/>
    <w:semiHidden/>
    <w:unhideWhenUsed/>
    <w:rsid w:val="002C00B6"/>
  </w:style>
  <w:style w:type="numbering" w:customStyle="1" w:styleId="211114">
    <w:name w:val="无列表211114"/>
    <w:next w:val="a4"/>
    <w:uiPriority w:val="99"/>
    <w:semiHidden/>
    <w:unhideWhenUsed/>
    <w:rsid w:val="002C00B6"/>
  </w:style>
  <w:style w:type="numbering" w:customStyle="1" w:styleId="NoList1221113">
    <w:name w:val="No List1221113"/>
    <w:next w:val="a4"/>
    <w:uiPriority w:val="99"/>
    <w:semiHidden/>
    <w:unhideWhenUsed/>
    <w:rsid w:val="002C00B6"/>
  </w:style>
  <w:style w:type="numbering" w:customStyle="1" w:styleId="11211130">
    <w:name w:val="リストなし1121113"/>
    <w:next w:val="a4"/>
    <w:uiPriority w:val="99"/>
    <w:semiHidden/>
    <w:unhideWhenUsed/>
    <w:rsid w:val="002C00B6"/>
  </w:style>
  <w:style w:type="numbering" w:customStyle="1" w:styleId="11211131">
    <w:name w:val="无列表1121113"/>
    <w:next w:val="a4"/>
    <w:semiHidden/>
    <w:rsid w:val="002C00B6"/>
  </w:style>
  <w:style w:type="numbering" w:customStyle="1" w:styleId="NoList2121113">
    <w:name w:val="No List2121113"/>
    <w:next w:val="a4"/>
    <w:semiHidden/>
    <w:rsid w:val="002C00B6"/>
  </w:style>
  <w:style w:type="numbering" w:customStyle="1" w:styleId="NoList3121113">
    <w:name w:val="No List3121113"/>
    <w:next w:val="a4"/>
    <w:uiPriority w:val="99"/>
    <w:semiHidden/>
    <w:rsid w:val="002C00B6"/>
  </w:style>
  <w:style w:type="numbering" w:customStyle="1" w:styleId="NoList11121113">
    <w:name w:val="No List11121113"/>
    <w:next w:val="a4"/>
    <w:uiPriority w:val="99"/>
    <w:semiHidden/>
    <w:unhideWhenUsed/>
    <w:rsid w:val="002C00B6"/>
  </w:style>
  <w:style w:type="numbering" w:customStyle="1" w:styleId="1221113">
    <w:name w:val="無清單1221113"/>
    <w:next w:val="a4"/>
    <w:uiPriority w:val="99"/>
    <w:semiHidden/>
    <w:unhideWhenUsed/>
    <w:rsid w:val="002C00B6"/>
  </w:style>
  <w:style w:type="numbering" w:customStyle="1" w:styleId="11121113">
    <w:name w:val="無清單11121113"/>
    <w:next w:val="a4"/>
    <w:uiPriority w:val="99"/>
    <w:semiHidden/>
    <w:unhideWhenUsed/>
    <w:rsid w:val="002C00B6"/>
  </w:style>
  <w:style w:type="numbering" w:customStyle="1" w:styleId="NoList51112">
    <w:name w:val="No List51112"/>
    <w:next w:val="a4"/>
    <w:uiPriority w:val="99"/>
    <w:semiHidden/>
    <w:unhideWhenUsed/>
    <w:rsid w:val="002C00B6"/>
  </w:style>
  <w:style w:type="numbering" w:customStyle="1" w:styleId="NoList6112">
    <w:name w:val="No List6112"/>
    <w:next w:val="a4"/>
    <w:uiPriority w:val="99"/>
    <w:semiHidden/>
    <w:unhideWhenUsed/>
    <w:rsid w:val="002C00B6"/>
  </w:style>
  <w:style w:type="numbering" w:customStyle="1" w:styleId="NoList14112">
    <w:name w:val="No List14112"/>
    <w:next w:val="a4"/>
    <w:uiPriority w:val="99"/>
    <w:semiHidden/>
    <w:unhideWhenUsed/>
    <w:rsid w:val="002C00B6"/>
  </w:style>
  <w:style w:type="numbering" w:customStyle="1" w:styleId="131122">
    <w:name w:val="リストなし13112"/>
    <w:next w:val="a4"/>
    <w:uiPriority w:val="99"/>
    <w:semiHidden/>
    <w:unhideWhenUsed/>
    <w:rsid w:val="002C00B6"/>
  </w:style>
  <w:style w:type="numbering" w:customStyle="1" w:styleId="NoList23112">
    <w:name w:val="No List23112"/>
    <w:next w:val="a4"/>
    <w:semiHidden/>
    <w:rsid w:val="002C00B6"/>
  </w:style>
  <w:style w:type="numbering" w:customStyle="1" w:styleId="NoList33112">
    <w:name w:val="No List33112"/>
    <w:next w:val="a4"/>
    <w:uiPriority w:val="99"/>
    <w:semiHidden/>
    <w:rsid w:val="002C00B6"/>
  </w:style>
  <w:style w:type="numbering" w:customStyle="1" w:styleId="NoList11412">
    <w:name w:val="No List11412"/>
    <w:next w:val="a4"/>
    <w:uiPriority w:val="99"/>
    <w:semiHidden/>
    <w:unhideWhenUsed/>
    <w:rsid w:val="002C00B6"/>
  </w:style>
  <w:style w:type="numbering" w:customStyle="1" w:styleId="141120">
    <w:name w:val="無清單14112"/>
    <w:next w:val="a4"/>
    <w:uiPriority w:val="99"/>
    <w:semiHidden/>
    <w:unhideWhenUsed/>
    <w:rsid w:val="002C00B6"/>
  </w:style>
  <w:style w:type="numbering" w:customStyle="1" w:styleId="1131120">
    <w:name w:val="無清單113112"/>
    <w:next w:val="a4"/>
    <w:uiPriority w:val="99"/>
    <w:semiHidden/>
    <w:unhideWhenUsed/>
    <w:rsid w:val="002C00B6"/>
  </w:style>
  <w:style w:type="numbering" w:customStyle="1" w:styleId="NoList4212">
    <w:name w:val="No List4212"/>
    <w:next w:val="a4"/>
    <w:uiPriority w:val="99"/>
    <w:semiHidden/>
    <w:unhideWhenUsed/>
    <w:rsid w:val="002C00B6"/>
  </w:style>
  <w:style w:type="numbering" w:customStyle="1" w:styleId="NoList123112">
    <w:name w:val="No List123112"/>
    <w:next w:val="a4"/>
    <w:uiPriority w:val="99"/>
    <w:semiHidden/>
    <w:unhideWhenUsed/>
    <w:rsid w:val="002C00B6"/>
  </w:style>
  <w:style w:type="numbering" w:customStyle="1" w:styleId="1131121">
    <w:name w:val="リストなし113112"/>
    <w:next w:val="a4"/>
    <w:uiPriority w:val="99"/>
    <w:semiHidden/>
    <w:unhideWhenUsed/>
    <w:rsid w:val="002C00B6"/>
  </w:style>
  <w:style w:type="numbering" w:customStyle="1" w:styleId="1131122">
    <w:name w:val="无列表113112"/>
    <w:next w:val="a4"/>
    <w:semiHidden/>
    <w:rsid w:val="002C00B6"/>
  </w:style>
  <w:style w:type="numbering" w:customStyle="1" w:styleId="NoList213112">
    <w:name w:val="No List213112"/>
    <w:next w:val="a4"/>
    <w:semiHidden/>
    <w:rsid w:val="002C00B6"/>
  </w:style>
  <w:style w:type="numbering" w:customStyle="1" w:styleId="NoList313112">
    <w:name w:val="No List313112"/>
    <w:next w:val="a4"/>
    <w:uiPriority w:val="99"/>
    <w:semiHidden/>
    <w:rsid w:val="002C00B6"/>
  </w:style>
  <w:style w:type="numbering" w:customStyle="1" w:styleId="NoList1113112">
    <w:name w:val="No List1113112"/>
    <w:next w:val="a4"/>
    <w:uiPriority w:val="99"/>
    <w:semiHidden/>
    <w:unhideWhenUsed/>
    <w:rsid w:val="002C00B6"/>
  </w:style>
  <w:style w:type="numbering" w:customStyle="1" w:styleId="1231120">
    <w:name w:val="無清單123112"/>
    <w:next w:val="a4"/>
    <w:uiPriority w:val="99"/>
    <w:semiHidden/>
    <w:unhideWhenUsed/>
    <w:rsid w:val="002C00B6"/>
  </w:style>
  <w:style w:type="numbering" w:customStyle="1" w:styleId="11131120">
    <w:name w:val="無清單1113112"/>
    <w:next w:val="a4"/>
    <w:uiPriority w:val="99"/>
    <w:semiHidden/>
    <w:unhideWhenUsed/>
    <w:rsid w:val="002C00B6"/>
  </w:style>
  <w:style w:type="numbering" w:customStyle="1" w:styleId="NoList121212">
    <w:name w:val="No List121212"/>
    <w:next w:val="a4"/>
    <w:uiPriority w:val="99"/>
    <w:semiHidden/>
    <w:unhideWhenUsed/>
    <w:rsid w:val="002C00B6"/>
  </w:style>
  <w:style w:type="numbering" w:customStyle="1" w:styleId="1112120">
    <w:name w:val="リストなし111212"/>
    <w:next w:val="a4"/>
    <w:uiPriority w:val="99"/>
    <w:semiHidden/>
    <w:unhideWhenUsed/>
    <w:rsid w:val="002C00B6"/>
  </w:style>
  <w:style w:type="numbering" w:customStyle="1" w:styleId="1112124">
    <w:name w:val="无列表111212"/>
    <w:next w:val="a4"/>
    <w:semiHidden/>
    <w:rsid w:val="002C00B6"/>
  </w:style>
  <w:style w:type="numbering" w:customStyle="1" w:styleId="NoList211212">
    <w:name w:val="No List211212"/>
    <w:next w:val="a4"/>
    <w:semiHidden/>
    <w:rsid w:val="002C00B6"/>
  </w:style>
  <w:style w:type="numbering" w:customStyle="1" w:styleId="NoList311212">
    <w:name w:val="No List311212"/>
    <w:next w:val="a4"/>
    <w:uiPriority w:val="99"/>
    <w:semiHidden/>
    <w:rsid w:val="002C00B6"/>
  </w:style>
  <w:style w:type="numbering" w:customStyle="1" w:styleId="NoList1111212">
    <w:name w:val="No List1111212"/>
    <w:next w:val="a4"/>
    <w:uiPriority w:val="99"/>
    <w:semiHidden/>
    <w:unhideWhenUsed/>
    <w:rsid w:val="002C00B6"/>
  </w:style>
  <w:style w:type="numbering" w:customStyle="1" w:styleId="1212120">
    <w:name w:val="無清單121212"/>
    <w:next w:val="a4"/>
    <w:uiPriority w:val="99"/>
    <w:semiHidden/>
    <w:unhideWhenUsed/>
    <w:rsid w:val="002C00B6"/>
  </w:style>
  <w:style w:type="numbering" w:customStyle="1" w:styleId="11112120">
    <w:name w:val="無清單1111212"/>
    <w:next w:val="a4"/>
    <w:uiPriority w:val="99"/>
    <w:semiHidden/>
    <w:unhideWhenUsed/>
    <w:rsid w:val="002C00B6"/>
  </w:style>
  <w:style w:type="numbering" w:customStyle="1" w:styleId="NoList5212">
    <w:name w:val="No List5212"/>
    <w:next w:val="a4"/>
    <w:uiPriority w:val="99"/>
    <w:semiHidden/>
    <w:unhideWhenUsed/>
    <w:rsid w:val="002C00B6"/>
  </w:style>
  <w:style w:type="numbering" w:customStyle="1" w:styleId="NoList13212">
    <w:name w:val="No List13212"/>
    <w:next w:val="a4"/>
    <w:uiPriority w:val="99"/>
    <w:semiHidden/>
    <w:unhideWhenUsed/>
    <w:rsid w:val="002C00B6"/>
  </w:style>
  <w:style w:type="numbering" w:customStyle="1" w:styleId="122124">
    <w:name w:val="リストなし12212"/>
    <w:next w:val="a4"/>
    <w:uiPriority w:val="99"/>
    <w:semiHidden/>
    <w:unhideWhenUsed/>
    <w:rsid w:val="002C00B6"/>
  </w:style>
  <w:style w:type="numbering" w:customStyle="1" w:styleId="122131">
    <w:name w:val="无列表12213"/>
    <w:next w:val="a4"/>
    <w:semiHidden/>
    <w:rsid w:val="002C00B6"/>
  </w:style>
  <w:style w:type="numbering" w:customStyle="1" w:styleId="NoList22212">
    <w:name w:val="No List22212"/>
    <w:next w:val="a4"/>
    <w:semiHidden/>
    <w:rsid w:val="002C00B6"/>
  </w:style>
  <w:style w:type="numbering" w:customStyle="1" w:styleId="NoList32212">
    <w:name w:val="No List32212"/>
    <w:next w:val="a4"/>
    <w:uiPriority w:val="99"/>
    <w:semiHidden/>
    <w:rsid w:val="002C00B6"/>
  </w:style>
  <w:style w:type="numbering" w:customStyle="1" w:styleId="NoList112212">
    <w:name w:val="No List112212"/>
    <w:next w:val="a4"/>
    <w:uiPriority w:val="99"/>
    <w:semiHidden/>
    <w:unhideWhenUsed/>
    <w:rsid w:val="002C00B6"/>
  </w:style>
  <w:style w:type="numbering" w:customStyle="1" w:styleId="132120">
    <w:name w:val="無清單13212"/>
    <w:next w:val="a4"/>
    <w:uiPriority w:val="99"/>
    <w:semiHidden/>
    <w:unhideWhenUsed/>
    <w:rsid w:val="002C00B6"/>
  </w:style>
  <w:style w:type="numbering" w:customStyle="1" w:styleId="1122120">
    <w:name w:val="無清單112212"/>
    <w:next w:val="a4"/>
    <w:uiPriority w:val="99"/>
    <w:semiHidden/>
    <w:unhideWhenUsed/>
    <w:rsid w:val="002C00B6"/>
  </w:style>
  <w:style w:type="numbering" w:customStyle="1" w:styleId="21212">
    <w:name w:val="无列表21212"/>
    <w:next w:val="a4"/>
    <w:uiPriority w:val="99"/>
    <w:semiHidden/>
    <w:unhideWhenUsed/>
    <w:rsid w:val="002C00B6"/>
  </w:style>
  <w:style w:type="numbering" w:customStyle="1" w:styleId="NoList1112212">
    <w:name w:val="No List1112212"/>
    <w:next w:val="a4"/>
    <w:uiPriority w:val="99"/>
    <w:semiHidden/>
    <w:unhideWhenUsed/>
    <w:rsid w:val="002C00B6"/>
  </w:style>
  <w:style w:type="numbering" w:customStyle="1" w:styleId="NoList712">
    <w:name w:val="No List712"/>
    <w:next w:val="a4"/>
    <w:uiPriority w:val="99"/>
    <w:semiHidden/>
    <w:unhideWhenUsed/>
    <w:rsid w:val="002C00B6"/>
  </w:style>
  <w:style w:type="table" w:customStyle="1" w:styleId="TableGrid813">
    <w:name w:val="Table Grid8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2C00B6"/>
  </w:style>
  <w:style w:type="numbering" w:customStyle="1" w:styleId="14122">
    <w:name w:val="リストなし1412"/>
    <w:next w:val="a4"/>
    <w:uiPriority w:val="99"/>
    <w:semiHidden/>
    <w:unhideWhenUsed/>
    <w:rsid w:val="002C00B6"/>
  </w:style>
  <w:style w:type="table" w:customStyle="1" w:styleId="TableGrid1413">
    <w:name w:val="Table Grid14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2C00B6"/>
  </w:style>
  <w:style w:type="table" w:customStyle="1" w:styleId="3413">
    <w:name w:val="网格型3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2C00B6"/>
  </w:style>
  <w:style w:type="numbering" w:customStyle="1" w:styleId="NoList3412">
    <w:name w:val="No List3412"/>
    <w:next w:val="a4"/>
    <w:uiPriority w:val="99"/>
    <w:semiHidden/>
    <w:rsid w:val="002C00B6"/>
  </w:style>
  <w:style w:type="table" w:customStyle="1" w:styleId="TableGrid4413">
    <w:name w:val="Table Grid4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2C00B6"/>
  </w:style>
  <w:style w:type="numbering" w:customStyle="1" w:styleId="15120">
    <w:name w:val="無清單1512"/>
    <w:next w:val="a4"/>
    <w:uiPriority w:val="99"/>
    <w:semiHidden/>
    <w:unhideWhenUsed/>
    <w:rsid w:val="002C00B6"/>
  </w:style>
  <w:style w:type="numbering" w:customStyle="1" w:styleId="114120">
    <w:name w:val="無清單11412"/>
    <w:next w:val="a4"/>
    <w:uiPriority w:val="99"/>
    <w:semiHidden/>
    <w:unhideWhenUsed/>
    <w:rsid w:val="002C00B6"/>
  </w:style>
  <w:style w:type="table" w:customStyle="1" w:styleId="14131">
    <w:name w:val="表格格線14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2C00B6"/>
  </w:style>
  <w:style w:type="table" w:customStyle="1" w:styleId="TableGrid5213">
    <w:name w:val="Table Grid5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2C00B6"/>
  </w:style>
  <w:style w:type="numbering" w:customStyle="1" w:styleId="114121">
    <w:name w:val="リストなし11412"/>
    <w:next w:val="a4"/>
    <w:uiPriority w:val="99"/>
    <w:semiHidden/>
    <w:unhideWhenUsed/>
    <w:rsid w:val="002C00B6"/>
  </w:style>
  <w:style w:type="table" w:customStyle="1" w:styleId="TableGrid11313">
    <w:name w:val="Table Grid113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2C00B6"/>
  </w:style>
  <w:style w:type="table" w:customStyle="1" w:styleId="31213">
    <w:name w:val="网格型3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2C00B6"/>
  </w:style>
  <w:style w:type="numbering" w:customStyle="1" w:styleId="NoList31412">
    <w:name w:val="No List31412"/>
    <w:next w:val="a4"/>
    <w:uiPriority w:val="99"/>
    <w:semiHidden/>
    <w:rsid w:val="002C00B6"/>
  </w:style>
  <w:style w:type="table" w:customStyle="1" w:styleId="TableGrid41213">
    <w:name w:val="Table Grid41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2C00B6"/>
  </w:style>
  <w:style w:type="numbering" w:customStyle="1" w:styleId="124120">
    <w:name w:val="無清單12412"/>
    <w:next w:val="a4"/>
    <w:uiPriority w:val="99"/>
    <w:semiHidden/>
    <w:unhideWhenUsed/>
    <w:rsid w:val="002C00B6"/>
  </w:style>
  <w:style w:type="numbering" w:customStyle="1" w:styleId="1114120">
    <w:name w:val="無清單111412"/>
    <w:next w:val="a4"/>
    <w:uiPriority w:val="99"/>
    <w:semiHidden/>
    <w:unhideWhenUsed/>
    <w:rsid w:val="002C00B6"/>
  </w:style>
  <w:style w:type="table" w:customStyle="1" w:styleId="112133">
    <w:name w:val="表格格線11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2C00B6"/>
  </w:style>
  <w:style w:type="numbering" w:customStyle="1" w:styleId="NoList121312">
    <w:name w:val="No List121312"/>
    <w:next w:val="a4"/>
    <w:uiPriority w:val="99"/>
    <w:semiHidden/>
    <w:unhideWhenUsed/>
    <w:rsid w:val="002C00B6"/>
  </w:style>
  <w:style w:type="numbering" w:customStyle="1" w:styleId="1113121">
    <w:name w:val="リストなし111312"/>
    <w:next w:val="a4"/>
    <w:uiPriority w:val="99"/>
    <w:semiHidden/>
    <w:unhideWhenUsed/>
    <w:rsid w:val="002C00B6"/>
  </w:style>
  <w:style w:type="numbering" w:customStyle="1" w:styleId="1113122">
    <w:name w:val="无列表111312"/>
    <w:next w:val="a4"/>
    <w:semiHidden/>
    <w:rsid w:val="002C00B6"/>
  </w:style>
  <w:style w:type="numbering" w:customStyle="1" w:styleId="NoList211312">
    <w:name w:val="No List211312"/>
    <w:next w:val="a4"/>
    <w:semiHidden/>
    <w:rsid w:val="002C00B6"/>
  </w:style>
  <w:style w:type="numbering" w:customStyle="1" w:styleId="NoList311312">
    <w:name w:val="No List311312"/>
    <w:next w:val="a4"/>
    <w:uiPriority w:val="99"/>
    <w:semiHidden/>
    <w:rsid w:val="002C00B6"/>
  </w:style>
  <w:style w:type="numbering" w:customStyle="1" w:styleId="NoList1111312">
    <w:name w:val="No List1111312"/>
    <w:next w:val="a4"/>
    <w:uiPriority w:val="99"/>
    <w:semiHidden/>
    <w:unhideWhenUsed/>
    <w:rsid w:val="002C00B6"/>
  </w:style>
  <w:style w:type="numbering" w:customStyle="1" w:styleId="121312">
    <w:name w:val="無清單121312"/>
    <w:next w:val="a4"/>
    <w:uiPriority w:val="99"/>
    <w:semiHidden/>
    <w:unhideWhenUsed/>
    <w:rsid w:val="002C00B6"/>
  </w:style>
  <w:style w:type="numbering" w:customStyle="1" w:styleId="1111312">
    <w:name w:val="無清單1111312"/>
    <w:next w:val="a4"/>
    <w:uiPriority w:val="99"/>
    <w:semiHidden/>
    <w:unhideWhenUsed/>
    <w:rsid w:val="002C00B6"/>
  </w:style>
  <w:style w:type="numbering" w:customStyle="1" w:styleId="NoList5312">
    <w:name w:val="No List5312"/>
    <w:next w:val="a4"/>
    <w:uiPriority w:val="99"/>
    <w:semiHidden/>
    <w:unhideWhenUsed/>
    <w:rsid w:val="002C00B6"/>
  </w:style>
  <w:style w:type="table" w:customStyle="1" w:styleId="TableGrid6213">
    <w:name w:val="Table Grid6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2C00B6"/>
  </w:style>
  <w:style w:type="numbering" w:customStyle="1" w:styleId="123121">
    <w:name w:val="リストなし12312"/>
    <w:next w:val="a4"/>
    <w:uiPriority w:val="99"/>
    <w:semiHidden/>
    <w:unhideWhenUsed/>
    <w:rsid w:val="002C00B6"/>
  </w:style>
  <w:style w:type="table" w:customStyle="1" w:styleId="TableGrid12213">
    <w:name w:val="Table Grid122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2C00B6"/>
  </w:style>
  <w:style w:type="table" w:customStyle="1" w:styleId="32213">
    <w:name w:val="网格型3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2C00B6"/>
  </w:style>
  <w:style w:type="numbering" w:customStyle="1" w:styleId="NoList32312">
    <w:name w:val="No List32312"/>
    <w:next w:val="a4"/>
    <w:uiPriority w:val="99"/>
    <w:semiHidden/>
    <w:rsid w:val="002C00B6"/>
  </w:style>
  <w:style w:type="table" w:customStyle="1" w:styleId="TableGrid42213">
    <w:name w:val="Table Grid42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2C00B6"/>
  </w:style>
  <w:style w:type="numbering" w:customStyle="1" w:styleId="13312">
    <w:name w:val="無清單13312"/>
    <w:next w:val="a4"/>
    <w:uiPriority w:val="99"/>
    <w:semiHidden/>
    <w:unhideWhenUsed/>
    <w:rsid w:val="002C00B6"/>
  </w:style>
  <w:style w:type="numbering" w:customStyle="1" w:styleId="1123120">
    <w:name w:val="無清單112312"/>
    <w:next w:val="a4"/>
    <w:uiPriority w:val="99"/>
    <w:semiHidden/>
    <w:unhideWhenUsed/>
    <w:rsid w:val="002C00B6"/>
  </w:style>
  <w:style w:type="table" w:customStyle="1" w:styleId="122132">
    <w:name w:val="表格格線12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2C00B6"/>
  </w:style>
  <w:style w:type="numbering" w:customStyle="1" w:styleId="NoList122212">
    <w:name w:val="No List122212"/>
    <w:next w:val="a4"/>
    <w:uiPriority w:val="99"/>
    <w:semiHidden/>
    <w:unhideWhenUsed/>
    <w:rsid w:val="002C00B6"/>
  </w:style>
  <w:style w:type="numbering" w:customStyle="1" w:styleId="1122121">
    <w:name w:val="リストなし112212"/>
    <w:next w:val="a4"/>
    <w:uiPriority w:val="99"/>
    <w:semiHidden/>
    <w:unhideWhenUsed/>
    <w:rsid w:val="002C00B6"/>
  </w:style>
  <w:style w:type="numbering" w:customStyle="1" w:styleId="1122122">
    <w:name w:val="无列表112212"/>
    <w:next w:val="a4"/>
    <w:semiHidden/>
    <w:rsid w:val="002C00B6"/>
  </w:style>
  <w:style w:type="numbering" w:customStyle="1" w:styleId="NoList212212">
    <w:name w:val="No List212212"/>
    <w:next w:val="a4"/>
    <w:semiHidden/>
    <w:rsid w:val="002C00B6"/>
  </w:style>
  <w:style w:type="numbering" w:customStyle="1" w:styleId="NoList312212">
    <w:name w:val="No List312212"/>
    <w:next w:val="a4"/>
    <w:uiPriority w:val="99"/>
    <w:semiHidden/>
    <w:rsid w:val="002C00B6"/>
  </w:style>
  <w:style w:type="numbering" w:customStyle="1" w:styleId="NoList1112312">
    <w:name w:val="No List1112312"/>
    <w:next w:val="a4"/>
    <w:uiPriority w:val="99"/>
    <w:semiHidden/>
    <w:unhideWhenUsed/>
    <w:rsid w:val="002C00B6"/>
  </w:style>
  <w:style w:type="numbering" w:customStyle="1" w:styleId="122212">
    <w:name w:val="無清單122212"/>
    <w:next w:val="a4"/>
    <w:uiPriority w:val="99"/>
    <w:semiHidden/>
    <w:unhideWhenUsed/>
    <w:rsid w:val="002C00B6"/>
  </w:style>
  <w:style w:type="numbering" w:customStyle="1" w:styleId="1112212">
    <w:name w:val="無清單1112212"/>
    <w:next w:val="a4"/>
    <w:uiPriority w:val="99"/>
    <w:semiHidden/>
    <w:unhideWhenUsed/>
    <w:rsid w:val="002C00B6"/>
  </w:style>
  <w:style w:type="numbering" w:customStyle="1" w:styleId="429">
    <w:name w:val="无列表42"/>
    <w:next w:val="a4"/>
    <w:uiPriority w:val="99"/>
    <w:semiHidden/>
    <w:unhideWhenUsed/>
    <w:rsid w:val="002C00B6"/>
  </w:style>
  <w:style w:type="table" w:customStyle="1" w:styleId="530">
    <w:name w:val="网格型5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2C00B6"/>
  </w:style>
  <w:style w:type="numbering" w:customStyle="1" w:styleId="131221">
    <w:name w:val="无列表13122"/>
    <w:next w:val="a4"/>
    <w:semiHidden/>
    <w:rsid w:val="002C00B6"/>
  </w:style>
  <w:style w:type="numbering" w:customStyle="1" w:styleId="NoList41122">
    <w:name w:val="No List41122"/>
    <w:next w:val="a4"/>
    <w:uiPriority w:val="99"/>
    <w:semiHidden/>
    <w:unhideWhenUsed/>
    <w:rsid w:val="002C00B6"/>
  </w:style>
  <w:style w:type="numbering" w:customStyle="1" w:styleId="22122">
    <w:name w:val="无列表22122"/>
    <w:next w:val="a4"/>
    <w:uiPriority w:val="99"/>
    <w:semiHidden/>
    <w:unhideWhenUsed/>
    <w:rsid w:val="002C00B6"/>
  </w:style>
  <w:style w:type="numbering" w:customStyle="1" w:styleId="NoList1211122">
    <w:name w:val="No List1211122"/>
    <w:next w:val="a4"/>
    <w:uiPriority w:val="99"/>
    <w:semiHidden/>
    <w:unhideWhenUsed/>
    <w:rsid w:val="002C00B6"/>
  </w:style>
  <w:style w:type="numbering" w:customStyle="1" w:styleId="11111221">
    <w:name w:val="リストなし1111122"/>
    <w:next w:val="a4"/>
    <w:uiPriority w:val="99"/>
    <w:semiHidden/>
    <w:unhideWhenUsed/>
    <w:rsid w:val="002C00B6"/>
  </w:style>
  <w:style w:type="numbering" w:customStyle="1" w:styleId="11111222">
    <w:name w:val="无列表1111122"/>
    <w:next w:val="a4"/>
    <w:semiHidden/>
    <w:rsid w:val="002C00B6"/>
  </w:style>
  <w:style w:type="numbering" w:customStyle="1" w:styleId="NoList2111122">
    <w:name w:val="No List2111122"/>
    <w:next w:val="a4"/>
    <w:semiHidden/>
    <w:rsid w:val="002C00B6"/>
  </w:style>
  <w:style w:type="numbering" w:customStyle="1" w:styleId="NoList3111122">
    <w:name w:val="No List3111122"/>
    <w:next w:val="a4"/>
    <w:uiPriority w:val="99"/>
    <w:semiHidden/>
    <w:rsid w:val="002C00B6"/>
  </w:style>
  <w:style w:type="numbering" w:customStyle="1" w:styleId="NoList11111122">
    <w:name w:val="No List11111122"/>
    <w:next w:val="a4"/>
    <w:uiPriority w:val="99"/>
    <w:semiHidden/>
    <w:unhideWhenUsed/>
    <w:rsid w:val="002C00B6"/>
  </w:style>
  <w:style w:type="numbering" w:customStyle="1" w:styleId="12111220">
    <w:name w:val="無清單1211122"/>
    <w:next w:val="a4"/>
    <w:uiPriority w:val="99"/>
    <w:semiHidden/>
    <w:unhideWhenUsed/>
    <w:rsid w:val="002C00B6"/>
  </w:style>
  <w:style w:type="numbering" w:customStyle="1" w:styleId="111111220">
    <w:name w:val="無清單11111122"/>
    <w:next w:val="a4"/>
    <w:uiPriority w:val="99"/>
    <w:semiHidden/>
    <w:unhideWhenUsed/>
    <w:rsid w:val="002C00B6"/>
  </w:style>
  <w:style w:type="numbering" w:customStyle="1" w:styleId="NoList131122">
    <w:name w:val="No List131122"/>
    <w:next w:val="a4"/>
    <w:uiPriority w:val="99"/>
    <w:semiHidden/>
    <w:unhideWhenUsed/>
    <w:rsid w:val="002C00B6"/>
  </w:style>
  <w:style w:type="numbering" w:customStyle="1" w:styleId="1211221">
    <w:name w:val="リストなし121122"/>
    <w:next w:val="a4"/>
    <w:uiPriority w:val="99"/>
    <w:semiHidden/>
    <w:unhideWhenUsed/>
    <w:rsid w:val="002C00B6"/>
  </w:style>
  <w:style w:type="numbering" w:customStyle="1" w:styleId="1211222">
    <w:name w:val="无列表121122"/>
    <w:next w:val="a4"/>
    <w:semiHidden/>
    <w:rsid w:val="002C00B6"/>
  </w:style>
  <w:style w:type="numbering" w:customStyle="1" w:styleId="NoList221122">
    <w:name w:val="No List221122"/>
    <w:next w:val="a4"/>
    <w:semiHidden/>
    <w:rsid w:val="002C00B6"/>
  </w:style>
  <w:style w:type="numbering" w:customStyle="1" w:styleId="NoList321122">
    <w:name w:val="No List321122"/>
    <w:next w:val="a4"/>
    <w:uiPriority w:val="99"/>
    <w:semiHidden/>
    <w:rsid w:val="002C00B6"/>
  </w:style>
  <w:style w:type="numbering" w:customStyle="1" w:styleId="NoList1121122">
    <w:name w:val="No List1121122"/>
    <w:next w:val="a4"/>
    <w:uiPriority w:val="99"/>
    <w:semiHidden/>
    <w:unhideWhenUsed/>
    <w:rsid w:val="002C00B6"/>
  </w:style>
  <w:style w:type="numbering" w:customStyle="1" w:styleId="1311220">
    <w:name w:val="無清單131122"/>
    <w:next w:val="a4"/>
    <w:uiPriority w:val="99"/>
    <w:semiHidden/>
    <w:unhideWhenUsed/>
    <w:rsid w:val="002C00B6"/>
  </w:style>
  <w:style w:type="numbering" w:customStyle="1" w:styleId="11211220">
    <w:name w:val="無清單1121122"/>
    <w:next w:val="a4"/>
    <w:uiPriority w:val="99"/>
    <w:semiHidden/>
    <w:unhideWhenUsed/>
    <w:rsid w:val="002C00B6"/>
  </w:style>
  <w:style w:type="numbering" w:customStyle="1" w:styleId="211122">
    <w:name w:val="无列表211122"/>
    <w:next w:val="a4"/>
    <w:uiPriority w:val="99"/>
    <w:semiHidden/>
    <w:unhideWhenUsed/>
    <w:rsid w:val="002C00B6"/>
  </w:style>
  <w:style w:type="numbering" w:customStyle="1" w:styleId="NoList1221122">
    <w:name w:val="No List1221122"/>
    <w:next w:val="a4"/>
    <w:uiPriority w:val="99"/>
    <w:semiHidden/>
    <w:unhideWhenUsed/>
    <w:rsid w:val="002C00B6"/>
  </w:style>
  <w:style w:type="numbering" w:customStyle="1" w:styleId="11211221">
    <w:name w:val="リストなし1121122"/>
    <w:next w:val="a4"/>
    <w:uiPriority w:val="99"/>
    <w:semiHidden/>
    <w:unhideWhenUsed/>
    <w:rsid w:val="002C00B6"/>
  </w:style>
  <w:style w:type="numbering" w:customStyle="1" w:styleId="11211222">
    <w:name w:val="无列表1121122"/>
    <w:next w:val="a4"/>
    <w:semiHidden/>
    <w:rsid w:val="002C00B6"/>
  </w:style>
  <w:style w:type="numbering" w:customStyle="1" w:styleId="NoList2121122">
    <w:name w:val="No List2121122"/>
    <w:next w:val="a4"/>
    <w:semiHidden/>
    <w:rsid w:val="002C00B6"/>
  </w:style>
  <w:style w:type="numbering" w:customStyle="1" w:styleId="NoList3121122">
    <w:name w:val="No List3121122"/>
    <w:next w:val="a4"/>
    <w:uiPriority w:val="99"/>
    <w:semiHidden/>
    <w:rsid w:val="002C00B6"/>
  </w:style>
  <w:style w:type="numbering" w:customStyle="1" w:styleId="NoList11121122">
    <w:name w:val="No List11121122"/>
    <w:next w:val="a4"/>
    <w:uiPriority w:val="99"/>
    <w:semiHidden/>
    <w:unhideWhenUsed/>
    <w:rsid w:val="002C00B6"/>
  </w:style>
  <w:style w:type="numbering" w:customStyle="1" w:styleId="1221122">
    <w:name w:val="無清單1221122"/>
    <w:next w:val="a4"/>
    <w:uiPriority w:val="99"/>
    <w:semiHidden/>
    <w:unhideWhenUsed/>
    <w:rsid w:val="002C00B6"/>
  </w:style>
  <w:style w:type="numbering" w:customStyle="1" w:styleId="11121122">
    <w:name w:val="無清單11121122"/>
    <w:next w:val="a4"/>
    <w:uiPriority w:val="99"/>
    <w:semiHidden/>
    <w:unhideWhenUsed/>
    <w:rsid w:val="002C00B6"/>
  </w:style>
  <w:style w:type="numbering" w:customStyle="1" w:styleId="122221">
    <w:name w:val="无列表12222"/>
    <w:next w:val="a4"/>
    <w:semiHidden/>
    <w:rsid w:val="002C00B6"/>
  </w:style>
  <w:style w:type="table" w:customStyle="1" w:styleId="TableGrid11224">
    <w:name w:val="Table Grid112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2C00B6"/>
  </w:style>
  <w:style w:type="numbering" w:customStyle="1" w:styleId="111111111">
    <w:name w:val="リストなし11111111"/>
    <w:next w:val="a4"/>
    <w:uiPriority w:val="99"/>
    <w:semiHidden/>
    <w:unhideWhenUsed/>
    <w:rsid w:val="002C00B6"/>
  </w:style>
  <w:style w:type="numbering" w:customStyle="1" w:styleId="111111112">
    <w:name w:val="无列表11111111"/>
    <w:next w:val="a4"/>
    <w:semiHidden/>
    <w:rsid w:val="002C00B6"/>
  </w:style>
  <w:style w:type="numbering" w:customStyle="1" w:styleId="NoList21111111">
    <w:name w:val="No List21111111"/>
    <w:next w:val="a4"/>
    <w:semiHidden/>
    <w:rsid w:val="002C00B6"/>
  </w:style>
  <w:style w:type="numbering" w:customStyle="1" w:styleId="NoList31111111">
    <w:name w:val="No List31111111"/>
    <w:next w:val="a4"/>
    <w:uiPriority w:val="99"/>
    <w:semiHidden/>
    <w:rsid w:val="002C00B6"/>
  </w:style>
  <w:style w:type="numbering" w:customStyle="1" w:styleId="NoList111111112">
    <w:name w:val="No List111111112"/>
    <w:next w:val="a4"/>
    <w:uiPriority w:val="99"/>
    <w:semiHidden/>
    <w:unhideWhenUsed/>
    <w:rsid w:val="002C00B6"/>
  </w:style>
  <w:style w:type="numbering" w:customStyle="1" w:styleId="12111111">
    <w:name w:val="無清單12111111"/>
    <w:next w:val="a4"/>
    <w:uiPriority w:val="99"/>
    <w:semiHidden/>
    <w:unhideWhenUsed/>
    <w:rsid w:val="002C00B6"/>
  </w:style>
  <w:style w:type="numbering" w:customStyle="1" w:styleId="1111111110">
    <w:name w:val="無清單111111111"/>
    <w:next w:val="a4"/>
    <w:uiPriority w:val="99"/>
    <w:semiHidden/>
    <w:unhideWhenUsed/>
    <w:rsid w:val="002C00B6"/>
  </w:style>
  <w:style w:type="numbering" w:customStyle="1" w:styleId="12111110">
    <w:name w:val="无列表1211111"/>
    <w:next w:val="a4"/>
    <w:semiHidden/>
    <w:rsid w:val="002C00B6"/>
  </w:style>
  <w:style w:type="numbering" w:customStyle="1" w:styleId="2111111">
    <w:name w:val="无列表2111111"/>
    <w:next w:val="a4"/>
    <w:uiPriority w:val="99"/>
    <w:semiHidden/>
    <w:unhideWhenUsed/>
    <w:rsid w:val="002C00B6"/>
  </w:style>
  <w:style w:type="numbering" w:customStyle="1" w:styleId="NoList171">
    <w:name w:val="No List171"/>
    <w:next w:val="a4"/>
    <w:uiPriority w:val="99"/>
    <w:semiHidden/>
    <w:unhideWhenUsed/>
    <w:rsid w:val="002C00B6"/>
  </w:style>
  <w:style w:type="numbering" w:customStyle="1" w:styleId="1611">
    <w:name w:val="リストなし161"/>
    <w:next w:val="a4"/>
    <w:uiPriority w:val="99"/>
    <w:semiHidden/>
    <w:unhideWhenUsed/>
    <w:rsid w:val="002C00B6"/>
  </w:style>
  <w:style w:type="table" w:customStyle="1" w:styleId="TableGrid161">
    <w:name w:val="Table Grid16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2C00B6"/>
  </w:style>
  <w:style w:type="table" w:customStyle="1" w:styleId="361">
    <w:name w:val="网格型3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2C00B6"/>
  </w:style>
  <w:style w:type="numbering" w:customStyle="1" w:styleId="NoList361">
    <w:name w:val="No List361"/>
    <w:next w:val="a4"/>
    <w:uiPriority w:val="99"/>
    <w:semiHidden/>
    <w:rsid w:val="002C00B6"/>
  </w:style>
  <w:style w:type="table" w:customStyle="1" w:styleId="TableGrid461">
    <w:name w:val="Table Grid46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2C00B6"/>
  </w:style>
  <w:style w:type="numbering" w:customStyle="1" w:styleId="1710">
    <w:name w:val="無清單171"/>
    <w:next w:val="a4"/>
    <w:uiPriority w:val="99"/>
    <w:semiHidden/>
    <w:unhideWhenUsed/>
    <w:rsid w:val="002C00B6"/>
  </w:style>
  <w:style w:type="numbering" w:customStyle="1" w:styleId="11610">
    <w:name w:val="無清單1161"/>
    <w:next w:val="a4"/>
    <w:uiPriority w:val="99"/>
    <w:semiHidden/>
    <w:unhideWhenUsed/>
    <w:rsid w:val="002C00B6"/>
  </w:style>
  <w:style w:type="table" w:customStyle="1" w:styleId="1613">
    <w:name w:val="表格格線16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2C00B6"/>
  </w:style>
  <w:style w:type="numbering" w:customStyle="1" w:styleId="2510">
    <w:name w:val="无列表251"/>
    <w:next w:val="a4"/>
    <w:uiPriority w:val="99"/>
    <w:semiHidden/>
    <w:unhideWhenUsed/>
    <w:rsid w:val="002C00B6"/>
  </w:style>
  <w:style w:type="numbering" w:customStyle="1" w:styleId="NoList1261">
    <w:name w:val="No List1261"/>
    <w:next w:val="a4"/>
    <w:uiPriority w:val="99"/>
    <w:semiHidden/>
    <w:unhideWhenUsed/>
    <w:rsid w:val="002C00B6"/>
  </w:style>
  <w:style w:type="numbering" w:customStyle="1" w:styleId="11611">
    <w:name w:val="リストなし1161"/>
    <w:next w:val="a4"/>
    <w:uiPriority w:val="99"/>
    <w:semiHidden/>
    <w:unhideWhenUsed/>
    <w:rsid w:val="002C00B6"/>
  </w:style>
  <w:style w:type="numbering" w:customStyle="1" w:styleId="11612">
    <w:name w:val="无列表1161"/>
    <w:next w:val="a4"/>
    <w:semiHidden/>
    <w:rsid w:val="002C00B6"/>
  </w:style>
  <w:style w:type="numbering" w:customStyle="1" w:styleId="NoList2161">
    <w:name w:val="No List2161"/>
    <w:next w:val="a4"/>
    <w:semiHidden/>
    <w:rsid w:val="002C00B6"/>
  </w:style>
  <w:style w:type="numbering" w:customStyle="1" w:styleId="NoList3161">
    <w:name w:val="No List3161"/>
    <w:next w:val="a4"/>
    <w:uiPriority w:val="99"/>
    <w:semiHidden/>
    <w:rsid w:val="002C00B6"/>
  </w:style>
  <w:style w:type="numbering" w:customStyle="1" w:styleId="12610">
    <w:name w:val="無清單1261"/>
    <w:next w:val="a4"/>
    <w:uiPriority w:val="99"/>
    <w:semiHidden/>
    <w:unhideWhenUsed/>
    <w:rsid w:val="002C00B6"/>
  </w:style>
  <w:style w:type="numbering" w:customStyle="1" w:styleId="111610">
    <w:name w:val="無清單11161"/>
    <w:next w:val="a4"/>
    <w:uiPriority w:val="99"/>
    <w:semiHidden/>
    <w:unhideWhenUsed/>
    <w:rsid w:val="002C00B6"/>
  </w:style>
  <w:style w:type="table" w:customStyle="1" w:styleId="TableGrid1151">
    <w:name w:val="Table Grid115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2C00B6"/>
  </w:style>
  <w:style w:type="numbering" w:customStyle="1" w:styleId="NoList11251">
    <w:name w:val="No List11251"/>
    <w:next w:val="a4"/>
    <w:uiPriority w:val="99"/>
    <w:semiHidden/>
    <w:unhideWhenUsed/>
    <w:rsid w:val="002C00B6"/>
  </w:style>
  <w:style w:type="table" w:customStyle="1" w:styleId="TableGrid541">
    <w:name w:val="Table Grid5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2C00B6"/>
  </w:style>
  <w:style w:type="numbering" w:customStyle="1" w:styleId="111511">
    <w:name w:val="リストなし11151"/>
    <w:next w:val="a4"/>
    <w:uiPriority w:val="99"/>
    <w:semiHidden/>
    <w:unhideWhenUsed/>
    <w:rsid w:val="002C00B6"/>
  </w:style>
  <w:style w:type="numbering" w:customStyle="1" w:styleId="111512">
    <w:name w:val="无列表11151"/>
    <w:next w:val="a4"/>
    <w:semiHidden/>
    <w:rsid w:val="002C00B6"/>
  </w:style>
  <w:style w:type="numbering" w:customStyle="1" w:styleId="NoList21151">
    <w:name w:val="No List21151"/>
    <w:next w:val="a4"/>
    <w:semiHidden/>
    <w:rsid w:val="002C00B6"/>
  </w:style>
  <w:style w:type="numbering" w:customStyle="1" w:styleId="NoList31151">
    <w:name w:val="No List31151"/>
    <w:next w:val="a4"/>
    <w:uiPriority w:val="99"/>
    <w:semiHidden/>
    <w:rsid w:val="002C00B6"/>
  </w:style>
  <w:style w:type="numbering" w:customStyle="1" w:styleId="NoList111151">
    <w:name w:val="No List111151"/>
    <w:next w:val="a4"/>
    <w:uiPriority w:val="99"/>
    <w:semiHidden/>
    <w:unhideWhenUsed/>
    <w:rsid w:val="002C00B6"/>
  </w:style>
  <w:style w:type="numbering" w:customStyle="1" w:styleId="121510">
    <w:name w:val="無清單12151"/>
    <w:next w:val="a4"/>
    <w:uiPriority w:val="99"/>
    <w:semiHidden/>
    <w:unhideWhenUsed/>
    <w:rsid w:val="002C00B6"/>
  </w:style>
  <w:style w:type="numbering" w:customStyle="1" w:styleId="1111510">
    <w:name w:val="無清單111151"/>
    <w:next w:val="a4"/>
    <w:uiPriority w:val="99"/>
    <w:semiHidden/>
    <w:unhideWhenUsed/>
    <w:rsid w:val="002C00B6"/>
  </w:style>
  <w:style w:type="numbering" w:customStyle="1" w:styleId="NoList551">
    <w:name w:val="No List551"/>
    <w:next w:val="a4"/>
    <w:uiPriority w:val="99"/>
    <w:semiHidden/>
    <w:unhideWhenUsed/>
    <w:rsid w:val="002C00B6"/>
  </w:style>
  <w:style w:type="table" w:customStyle="1" w:styleId="TableGrid641">
    <w:name w:val="Table Grid6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2C00B6"/>
  </w:style>
  <w:style w:type="numbering" w:customStyle="1" w:styleId="12511">
    <w:name w:val="リストなし1251"/>
    <w:next w:val="a4"/>
    <w:uiPriority w:val="99"/>
    <w:semiHidden/>
    <w:unhideWhenUsed/>
    <w:rsid w:val="002C00B6"/>
  </w:style>
  <w:style w:type="table" w:customStyle="1" w:styleId="TableGrid1241">
    <w:name w:val="Table Grid124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4"/>
    <w:semiHidden/>
    <w:rsid w:val="002C00B6"/>
  </w:style>
  <w:style w:type="table" w:customStyle="1" w:styleId="3241">
    <w:name w:val="网格型3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4"/>
    <w:semiHidden/>
    <w:rsid w:val="002C00B6"/>
  </w:style>
  <w:style w:type="numbering" w:customStyle="1" w:styleId="NoList3251">
    <w:name w:val="No List3251"/>
    <w:next w:val="a4"/>
    <w:uiPriority w:val="99"/>
    <w:semiHidden/>
    <w:rsid w:val="002C00B6"/>
  </w:style>
  <w:style w:type="table" w:customStyle="1" w:styleId="TableGrid4241">
    <w:name w:val="Table Grid42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4"/>
    <w:uiPriority w:val="99"/>
    <w:semiHidden/>
    <w:unhideWhenUsed/>
    <w:rsid w:val="002C00B6"/>
  </w:style>
  <w:style w:type="numbering" w:customStyle="1" w:styleId="112510">
    <w:name w:val="無清單11251"/>
    <w:next w:val="a4"/>
    <w:uiPriority w:val="99"/>
    <w:semiHidden/>
    <w:unhideWhenUsed/>
    <w:rsid w:val="002C00B6"/>
  </w:style>
  <w:style w:type="table" w:customStyle="1" w:styleId="12413">
    <w:name w:val="表格格線12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4"/>
    <w:uiPriority w:val="99"/>
    <w:semiHidden/>
    <w:unhideWhenUsed/>
    <w:rsid w:val="002C00B6"/>
  </w:style>
  <w:style w:type="numbering" w:customStyle="1" w:styleId="NoList12241">
    <w:name w:val="No List12241"/>
    <w:next w:val="a4"/>
    <w:uiPriority w:val="99"/>
    <w:semiHidden/>
    <w:unhideWhenUsed/>
    <w:rsid w:val="002C00B6"/>
  </w:style>
  <w:style w:type="numbering" w:customStyle="1" w:styleId="112411">
    <w:name w:val="リストなし11241"/>
    <w:next w:val="a4"/>
    <w:uiPriority w:val="99"/>
    <w:semiHidden/>
    <w:unhideWhenUsed/>
    <w:rsid w:val="002C00B6"/>
  </w:style>
  <w:style w:type="numbering" w:customStyle="1" w:styleId="112412">
    <w:name w:val="无列表11241"/>
    <w:next w:val="a4"/>
    <w:semiHidden/>
    <w:rsid w:val="002C00B6"/>
  </w:style>
  <w:style w:type="numbering" w:customStyle="1" w:styleId="NoList21241">
    <w:name w:val="No List21241"/>
    <w:next w:val="a4"/>
    <w:semiHidden/>
    <w:rsid w:val="002C00B6"/>
  </w:style>
  <w:style w:type="numbering" w:customStyle="1" w:styleId="NoList31241">
    <w:name w:val="No List31241"/>
    <w:next w:val="a4"/>
    <w:uiPriority w:val="99"/>
    <w:semiHidden/>
    <w:rsid w:val="002C00B6"/>
  </w:style>
  <w:style w:type="numbering" w:customStyle="1" w:styleId="NoList111251">
    <w:name w:val="No List111251"/>
    <w:next w:val="a4"/>
    <w:uiPriority w:val="99"/>
    <w:semiHidden/>
    <w:unhideWhenUsed/>
    <w:rsid w:val="002C00B6"/>
  </w:style>
  <w:style w:type="numbering" w:customStyle="1" w:styleId="122410">
    <w:name w:val="無清單12241"/>
    <w:next w:val="a4"/>
    <w:uiPriority w:val="99"/>
    <w:semiHidden/>
    <w:unhideWhenUsed/>
    <w:rsid w:val="002C00B6"/>
  </w:style>
  <w:style w:type="numbering" w:customStyle="1" w:styleId="1112410">
    <w:name w:val="無清單111241"/>
    <w:next w:val="a4"/>
    <w:uiPriority w:val="99"/>
    <w:semiHidden/>
    <w:unhideWhenUsed/>
    <w:rsid w:val="002C00B6"/>
  </w:style>
  <w:style w:type="table" w:customStyle="1" w:styleId="TableGrid11131">
    <w:name w:val="Table Grid1113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a4"/>
    <w:semiHidden/>
    <w:rsid w:val="002C00B6"/>
  </w:style>
  <w:style w:type="numbering" w:customStyle="1" w:styleId="NoList11331">
    <w:name w:val="No List11331"/>
    <w:next w:val="a4"/>
    <w:uiPriority w:val="99"/>
    <w:semiHidden/>
    <w:unhideWhenUsed/>
    <w:rsid w:val="002C00B6"/>
  </w:style>
  <w:style w:type="numbering" w:customStyle="1" w:styleId="NoList4131">
    <w:name w:val="No List4131"/>
    <w:next w:val="a4"/>
    <w:uiPriority w:val="99"/>
    <w:semiHidden/>
    <w:unhideWhenUsed/>
    <w:rsid w:val="002C00B6"/>
  </w:style>
  <w:style w:type="table" w:customStyle="1" w:styleId="TableGrid11231">
    <w:name w:val="Table Grid1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4"/>
    <w:uiPriority w:val="99"/>
    <w:semiHidden/>
    <w:unhideWhenUsed/>
    <w:rsid w:val="002C00B6"/>
  </w:style>
  <w:style w:type="numbering" w:customStyle="1" w:styleId="NoList121131">
    <w:name w:val="No List121131"/>
    <w:next w:val="a4"/>
    <w:uiPriority w:val="99"/>
    <w:semiHidden/>
    <w:unhideWhenUsed/>
    <w:rsid w:val="002C00B6"/>
  </w:style>
  <w:style w:type="numbering" w:customStyle="1" w:styleId="1111310">
    <w:name w:val="リストなし111131"/>
    <w:next w:val="a4"/>
    <w:uiPriority w:val="99"/>
    <w:semiHidden/>
    <w:unhideWhenUsed/>
    <w:rsid w:val="002C00B6"/>
  </w:style>
  <w:style w:type="numbering" w:customStyle="1" w:styleId="1111313">
    <w:name w:val="无列表111131"/>
    <w:next w:val="a4"/>
    <w:semiHidden/>
    <w:rsid w:val="002C00B6"/>
  </w:style>
  <w:style w:type="numbering" w:customStyle="1" w:styleId="NoList211131">
    <w:name w:val="No List211131"/>
    <w:next w:val="a4"/>
    <w:semiHidden/>
    <w:rsid w:val="002C00B6"/>
  </w:style>
  <w:style w:type="numbering" w:customStyle="1" w:styleId="NoList311131">
    <w:name w:val="No List311131"/>
    <w:next w:val="a4"/>
    <w:uiPriority w:val="99"/>
    <w:semiHidden/>
    <w:rsid w:val="002C00B6"/>
  </w:style>
  <w:style w:type="numbering" w:customStyle="1" w:styleId="NoList1111131">
    <w:name w:val="No List1111131"/>
    <w:next w:val="a4"/>
    <w:uiPriority w:val="99"/>
    <w:semiHidden/>
    <w:unhideWhenUsed/>
    <w:rsid w:val="002C00B6"/>
  </w:style>
  <w:style w:type="numbering" w:customStyle="1" w:styleId="1211310">
    <w:name w:val="無清單121131"/>
    <w:next w:val="a4"/>
    <w:uiPriority w:val="99"/>
    <w:semiHidden/>
    <w:unhideWhenUsed/>
    <w:rsid w:val="002C00B6"/>
  </w:style>
  <w:style w:type="numbering" w:customStyle="1" w:styleId="11111310">
    <w:name w:val="無清單1111131"/>
    <w:next w:val="a4"/>
    <w:uiPriority w:val="99"/>
    <w:semiHidden/>
    <w:unhideWhenUsed/>
    <w:rsid w:val="002C00B6"/>
  </w:style>
  <w:style w:type="numbering" w:customStyle="1" w:styleId="NoList13131">
    <w:name w:val="No List13131"/>
    <w:next w:val="a4"/>
    <w:uiPriority w:val="99"/>
    <w:semiHidden/>
    <w:unhideWhenUsed/>
    <w:rsid w:val="002C00B6"/>
  </w:style>
  <w:style w:type="numbering" w:customStyle="1" w:styleId="121310">
    <w:name w:val="リストなし12131"/>
    <w:next w:val="a4"/>
    <w:uiPriority w:val="99"/>
    <w:semiHidden/>
    <w:unhideWhenUsed/>
    <w:rsid w:val="002C00B6"/>
  </w:style>
  <w:style w:type="numbering" w:customStyle="1" w:styleId="121313">
    <w:name w:val="无列表12131"/>
    <w:next w:val="a4"/>
    <w:semiHidden/>
    <w:rsid w:val="002C00B6"/>
  </w:style>
  <w:style w:type="numbering" w:customStyle="1" w:styleId="NoList22131">
    <w:name w:val="No List22131"/>
    <w:next w:val="a4"/>
    <w:semiHidden/>
    <w:rsid w:val="002C00B6"/>
  </w:style>
  <w:style w:type="numbering" w:customStyle="1" w:styleId="NoList32131">
    <w:name w:val="No List32131"/>
    <w:next w:val="a4"/>
    <w:uiPriority w:val="99"/>
    <w:semiHidden/>
    <w:rsid w:val="002C00B6"/>
  </w:style>
  <w:style w:type="numbering" w:customStyle="1" w:styleId="NoList112131">
    <w:name w:val="No List112131"/>
    <w:next w:val="a4"/>
    <w:uiPriority w:val="99"/>
    <w:semiHidden/>
    <w:unhideWhenUsed/>
    <w:rsid w:val="002C00B6"/>
  </w:style>
  <w:style w:type="numbering" w:customStyle="1" w:styleId="131310">
    <w:name w:val="無清單13131"/>
    <w:next w:val="a4"/>
    <w:uiPriority w:val="99"/>
    <w:semiHidden/>
    <w:unhideWhenUsed/>
    <w:rsid w:val="002C0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99" w:qFormat="1"/>
    <w:lsdException w:name="caption" w:qFormat="1"/>
    <w:lsdException w:name="table of figures" w:uiPriority="99"/>
    <w:lsdException w:name="annotation reference" w:qFormat="1"/>
    <w:lsdException w:name="page number" w:qFormat="1"/>
    <w:lsdException w:name="endnote text" w:uiPriority="99" w:qFormat="1"/>
    <w:lsdException w:name="List Number" w:semiHidden="0" w:unhideWhenUsed="0"/>
    <w:lsdException w:name="List 4" w:semiHidden="0" w:unhideWhenUsed="0"/>
    <w:lsdException w:name="List 5" w:semiHidden="0" w:unhideWhenUsed="0"/>
    <w:lsdException w:name="List Number 3" w:uiPriority="99" w:qFormat="1"/>
    <w:lsdException w:name="List Number 4" w:uiPriority="99" w:qFormat="1"/>
    <w:lsdException w:name="List Number 5" w:uiPriority="99" w:qFormat="1"/>
    <w:lsdException w:name="Title" w:semiHidden="0" w:uiPriority="99" w:unhideWhenUsed="0" w:qFormat="1"/>
    <w:lsdException w:name="Body Text"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Note Heading" w:uiPriority="99" w:qFormat="1"/>
    <w:lsdException w:name="Body Text 2" w:uiPriority="99"/>
    <w:lsdException w:name="Body Text 3" w:uiPriority="99"/>
    <w:lsdException w:name="Body Text Indent 2" w:uiPriority="99"/>
    <w:lsdException w:name="Body Text Indent 3" w:uiPriority="99"/>
    <w:lsdException w:name="Hyperlink" w:qFormat="1"/>
    <w:lsdException w:name="FollowedHyperlink" w:qFormat="1"/>
    <w:lsdException w:name="Strong" w:semiHidden="0" w:unhideWhenUsed="0" w:qFormat="1"/>
    <w:lsdException w:name="Emphasis" w:semiHidden="0" w:unhideWhenUsed="0" w:qFormat="1"/>
    <w:lsdException w:name="Document Map" w:uiPriority="99" w:qFormat="1"/>
    <w:lsdException w:name="Plain Text" w:uiPriority="99" w:qFormat="1"/>
    <w:lsdException w:name="Normal (Web)" w:uiPriority="99" w:qFormat="1"/>
    <w:lsdException w:name="HTML Acronym" w:uiPriority="99"/>
    <w:lsdException w:name="HTML Preformatted" w:qFormat="1"/>
    <w:lsdException w:name="HTML Typewriter" w:qFormat="1"/>
    <w:lsdException w:name="annotation subject" w:uiPriority="99" w:qFormat="1"/>
    <w:lsdException w:name="No List" w:uiPriority="99"/>
    <w:lsdException w:name="Balloon Text" w:uiPriority="99" w:qFormat="1"/>
    <w:lsdException w:name="Table Grid" w:semiHidden="0" w:uiPriority="39"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aliases w:val="Figure Heading,FH"/>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7">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footnote text"/>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1">
    <w:name w:val="List Bullet 3"/>
    <w:basedOn w:val="23"/>
    <w:link w:val="3Char0"/>
    <w:rsid w:val="000B7FED"/>
    <w:pPr>
      <w:ind w:left="1135"/>
    </w:pPr>
  </w:style>
  <w:style w:type="paragraph" w:styleId="a5">
    <w:name w:val="List Number"/>
    <w:basedOn w:val="aa"/>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1"/>
    <w:link w:val="Char1"/>
    <w:rsid w:val="000B7FED"/>
    <w:pPr>
      <w:ind w:left="568" w:hanging="284"/>
    </w:pPr>
  </w:style>
  <w:style w:type="paragraph" w:styleId="a9">
    <w:name w:val="List Bullet"/>
    <w:basedOn w:val="aa"/>
    <w:link w:val="Char2"/>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2"/>
    <w:link w:val="B3Char2"/>
    <w:qFormat/>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6"/>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qFormat/>
    <w:rsid w:val="000B7FED"/>
    <w:rPr>
      <w:sz w:val="16"/>
    </w:rPr>
  </w:style>
  <w:style w:type="paragraph" w:styleId="ae">
    <w:name w:val="annotation text"/>
    <w:basedOn w:val="a1"/>
    <w:link w:val="Char4"/>
    <w:qFormat/>
    <w:rsid w:val="000B7FED"/>
  </w:style>
  <w:style w:type="character" w:styleId="af">
    <w:name w:val="FollowedHyperlink"/>
    <w:qFormat/>
    <w:rsid w:val="000B7FED"/>
    <w:rPr>
      <w:color w:val="800080"/>
      <w:u w:val="single"/>
    </w:rPr>
  </w:style>
  <w:style w:type="paragraph" w:styleId="af0">
    <w:name w:val="Balloon Text"/>
    <w:basedOn w:val="a1"/>
    <w:link w:val="Char5"/>
    <w:uiPriority w:val="99"/>
    <w:qFormat/>
    <w:rsid w:val="000B7FED"/>
    <w:rPr>
      <w:rFonts w:ascii="Tahoma" w:hAnsi="Tahoma" w:cs="Tahoma"/>
      <w:sz w:val="16"/>
      <w:szCs w:val="16"/>
    </w:rPr>
  </w:style>
  <w:style w:type="paragraph" w:styleId="af1">
    <w:name w:val="annotation subject"/>
    <w:basedOn w:val="ae"/>
    <w:next w:val="ae"/>
    <w:link w:val="Char6"/>
    <w:uiPriority w:val="99"/>
    <w:qFormat/>
    <w:rsid w:val="000B7FED"/>
    <w:rPr>
      <w:b/>
      <w:bCs/>
    </w:rPr>
  </w:style>
  <w:style w:type="paragraph" w:styleId="af2">
    <w:name w:val="Document Map"/>
    <w:basedOn w:val="a1"/>
    <w:link w:val="Char7"/>
    <w:uiPriority w:val="99"/>
    <w:qFormat/>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6"/>
    <w:qFormat/>
    <w:rsid w:val="00BD418B"/>
    <w:rPr>
      <w:rFonts w:ascii="Arial" w:hAnsi="Arial"/>
      <w:b/>
      <w:noProof/>
      <w:sz w:val="18"/>
      <w:lang w:val="en-GB" w:eastAsia="en-US"/>
    </w:rPr>
  </w:style>
  <w:style w:type="character" w:customStyle="1" w:styleId="1Char">
    <w:name w:val="标题 1 Char"/>
    <w:aliases w:val="NMP Heading 1 Char3,H1 Char3,h1 Char3,app heading 1 Char3,l1 Char3,Memo Heading 1 Char3,h11 Char3,h12 Char3,h13 Char3,h14 Char3,h15 Char3,h16 Char3,h17 Char3,h111 Char3,h121 Char3,h131 Char3,h141 Char3,h151 Char3,h161 Char2,h18 Char2,h132 Char"/>
    <w:basedOn w:val="a2"/>
    <w:link w:val="10"/>
    <w:qFormat/>
    <w:rsid w:val="002C00B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qFormat/>
    <w:rsid w:val="002C00B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
    <w:qFormat/>
    <w:rsid w:val="002C00B6"/>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
    <w:qFormat/>
    <w:rsid w:val="002C00B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qFormat/>
    <w:rsid w:val="002C00B6"/>
    <w:rPr>
      <w:rFonts w:ascii="Arial" w:hAnsi="Arial"/>
      <w:sz w:val="22"/>
      <w:lang w:val="en-GB" w:eastAsia="en-US"/>
    </w:rPr>
  </w:style>
  <w:style w:type="character" w:customStyle="1" w:styleId="6Char">
    <w:name w:val="标题 6 Char"/>
    <w:aliases w:val="T1 Char4,Header 6 Char"/>
    <w:basedOn w:val="a2"/>
    <w:link w:val="6"/>
    <w:qFormat/>
    <w:rsid w:val="002C00B6"/>
    <w:rPr>
      <w:rFonts w:ascii="Arial" w:hAnsi="Arial"/>
      <w:lang w:val="en-GB" w:eastAsia="en-US"/>
    </w:rPr>
  </w:style>
  <w:style w:type="character" w:customStyle="1" w:styleId="7Char">
    <w:name w:val="标题 7 Char"/>
    <w:basedOn w:val="a2"/>
    <w:link w:val="7"/>
    <w:qFormat/>
    <w:rsid w:val="002C00B6"/>
    <w:rPr>
      <w:rFonts w:ascii="Arial" w:hAnsi="Arial"/>
      <w:lang w:val="en-GB" w:eastAsia="en-US"/>
    </w:rPr>
  </w:style>
  <w:style w:type="character" w:customStyle="1" w:styleId="8Char">
    <w:name w:val="标题 8 Char"/>
    <w:basedOn w:val="a2"/>
    <w:link w:val="8"/>
    <w:qFormat/>
    <w:rsid w:val="002C00B6"/>
    <w:rPr>
      <w:rFonts w:ascii="Arial" w:hAnsi="Arial"/>
      <w:sz w:val="36"/>
      <w:lang w:val="en-GB" w:eastAsia="en-US"/>
    </w:rPr>
  </w:style>
  <w:style w:type="character" w:customStyle="1" w:styleId="9Char">
    <w:name w:val="标题 9 Char"/>
    <w:aliases w:val="Figure Heading Char,FH Char"/>
    <w:basedOn w:val="a2"/>
    <w:link w:val="9"/>
    <w:qFormat/>
    <w:rsid w:val="002C00B6"/>
    <w:rPr>
      <w:rFonts w:ascii="Arial" w:hAnsi="Arial"/>
      <w:sz w:val="36"/>
      <w:lang w:val="en-GB" w:eastAsia="en-US"/>
    </w:rPr>
  </w:style>
  <w:style w:type="character" w:customStyle="1" w:styleId="Char3">
    <w:name w:val="页脚 Char"/>
    <w:basedOn w:val="a2"/>
    <w:link w:val="ab"/>
    <w:qFormat/>
    <w:rsid w:val="002C00B6"/>
    <w:rPr>
      <w:rFonts w:ascii="Arial" w:hAnsi="Arial"/>
      <w:b/>
      <w:i/>
      <w:noProof/>
      <w:sz w:val="18"/>
      <w:lang w:val="en-GB" w:eastAsia="en-US"/>
    </w:rPr>
  </w:style>
  <w:style w:type="paragraph" w:customStyle="1" w:styleId="TAJ">
    <w:name w:val="TAJ"/>
    <w:basedOn w:val="TH"/>
    <w:uiPriority w:val="99"/>
    <w:rsid w:val="002C00B6"/>
    <w:pPr>
      <w:overflowPunct w:val="0"/>
      <w:autoSpaceDE w:val="0"/>
      <w:autoSpaceDN w:val="0"/>
      <w:adjustRightInd w:val="0"/>
      <w:textAlignment w:val="baseline"/>
    </w:pPr>
    <w:rPr>
      <w:rFonts w:eastAsia="Times New Roman"/>
      <w:lang w:eastAsia="en-GB"/>
    </w:rPr>
  </w:style>
  <w:style w:type="paragraph" w:customStyle="1" w:styleId="Guidance">
    <w:name w:val="Guidance"/>
    <w:basedOn w:val="a1"/>
    <w:link w:val="GuidanceChar"/>
    <w:rsid w:val="002C00B6"/>
    <w:pPr>
      <w:overflowPunct w:val="0"/>
      <w:autoSpaceDE w:val="0"/>
      <w:autoSpaceDN w:val="0"/>
      <w:adjustRightInd w:val="0"/>
      <w:textAlignment w:val="baseline"/>
    </w:pPr>
    <w:rPr>
      <w:rFonts w:eastAsia="Times New Roman"/>
      <w:i/>
      <w:color w:val="0000FF"/>
      <w:lang w:eastAsia="en-GB"/>
    </w:rPr>
  </w:style>
  <w:style w:type="character" w:customStyle="1" w:styleId="Char5">
    <w:name w:val="批注框文本 Char"/>
    <w:basedOn w:val="a2"/>
    <w:link w:val="af0"/>
    <w:uiPriority w:val="99"/>
    <w:qFormat/>
    <w:rsid w:val="002C00B6"/>
    <w:rPr>
      <w:rFonts w:ascii="Tahoma" w:hAnsi="Tahoma" w:cs="Tahoma"/>
      <w:sz w:val="16"/>
      <w:szCs w:val="16"/>
      <w:lang w:val="en-GB" w:eastAsia="en-US"/>
    </w:rPr>
  </w:style>
  <w:style w:type="character" w:customStyle="1" w:styleId="NOChar">
    <w:name w:val="NO Char"/>
    <w:link w:val="NO"/>
    <w:qFormat/>
    <w:rsid w:val="002C00B6"/>
    <w:rPr>
      <w:rFonts w:ascii="Times New Roman" w:hAnsi="Times New Roman"/>
      <w:lang w:val="en-GB" w:eastAsia="en-US"/>
    </w:rPr>
  </w:style>
  <w:style w:type="table" w:styleId="af3">
    <w:name w:val="Table Grid"/>
    <w:basedOn w:val="a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2C00B6"/>
    <w:rPr>
      <w:rFonts w:ascii="Arial" w:hAnsi="Arial"/>
      <w:b/>
      <w:lang w:val="en-GB" w:eastAsia="en-US"/>
    </w:rPr>
  </w:style>
  <w:style w:type="character" w:customStyle="1" w:styleId="TACChar">
    <w:name w:val="TAC Char"/>
    <w:link w:val="TAC"/>
    <w:qFormat/>
    <w:rsid w:val="002C00B6"/>
    <w:rPr>
      <w:rFonts w:ascii="Arial" w:hAnsi="Arial"/>
      <w:sz w:val="18"/>
      <w:lang w:val="en-GB" w:eastAsia="en-US"/>
    </w:rPr>
  </w:style>
  <w:style w:type="character" w:customStyle="1" w:styleId="TAHCar">
    <w:name w:val="TAH Car"/>
    <w:link w:val="TAH"/>
    <w:qFormat/>
    <w:rsid w:val="002C00B6"/>
    <w:rPr>
      <w:rFonts w:ascii="Arial" w:hAnsi="Arial"/>
      <w:b/>
      <w:sz w:val="18"/>
      <w:lang w:val="en-GB" w:eastAsia="en-US"/>
    </w:rPr>
  </w:style>
  <w:style w:type="character" w:customStyle="1" w:styleId="TALCar">
    <w:name w:val="TAL Car"/>
    <w:link w:val="TAL"/>
    <w:qFormat/>
    <w:rsid w:val="002C00B6"/>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2C00B6"/>
    <w:rPr>
      <w:rFonts w:ascii="Times New Roman" w:hAnsi="Times New Roman"/>
      <w:sz w:val="16"/>
      <w:lang w:val="en-GB" w:eastAsia="en-US"/>
    </w:rPr>
  </w:style>
  <w:style w:type="character" w:customStyle="1" w:styleId="Char7">
    <w:name w:val="文档结构图 Char"/>
    <w:basedOn w:val="a2"/>
    <w:link w:val="af2"/>
    <w:uiPriority w:val="99"/>
    <w:qFormat/>
    <w:rsid w:val="002C00B6"/>
    <w:rPr>
      <w:rFonts w:ascii="Tahoma" w:hAnsi="Tahoma" w:cs="Tahoma"/>
      <w:shd w:val="clear" w:color="auto" w:fill="000080"/>
      <w:lang w:val="en-GB" w:eastAsia="en-US"/>
    </w:rPr>
  </w:style>
  <w:style w:type="character" w:customStyle="1" w:styleId="TALChar">
    <w:name w:val="TAL Char"/>
    <w:qFormat/>
    <w:locked/>
    <w:rsid w:val="002C00B6"/>
    <w:rPr>
      <w:rFonts w:ascii="Arial" w:eastAsia="Times New Roman" w:hAnsi="Arial"/>
      <w:sz w:val="18"/>
    </w:rPr>
  </w:style>
  <w:style w:type="character" w:customStyle="1" w:styleId="Char4">
    <w:name w:val="批注文字 Char"/>
    <w:basedOn w:val="a2"/>
    <w:link w:val="ae"/>
    <w:qFormat/>
    <w:rsid w:val="002C00B6"/>
    <w:rPr>
      <w:rFonts w:ascii="Times New Roman" w:hAnsi="Times New Roman"/>
      <w:lang w:val="en-GB" w:eastAsia="en-US"/>
    </w:rPr>
  </w:style>
  <w:style w:type="character" w:customStyle="1" w:styleId="Char6">
    <w:name w:val="批注主题 Char"/>
    <w:basedOn w:val="Char4"/>
    <w:link w:val="af1"/>
    <w:uiPriority w:val="99"/>
    <w:qFormat/>
    <w:rsid w:val="002C00B6"/>
    <w:rPr>
      <w:rFonts w:ascii="Times New Roman" w:hAnsi="Times New Roman"/>
      <w:b/>
      <w:bCs/>
      <w:lang w:val="en-GB" w:eastAsia="en-US"/>
    </w:rPr>
  </w:style>
  <w:style w:type="character" w:customStyle="1" w:styleId="TFChar">
    <w:name w:val="TF Char"/>
    <w:link w:val="TF"/>
    <w:qFormat/>
    <w:rsid w:val="002C00B6"/>
    <w:rPr>
      <w:rFonts w:ascii="Arial" w:hAnsi="Arial"/>
      <w:b/>
      <w:lang w:val="en-GB" w:eastAsia="en-US"/>
    </w:rPr>
  </w:style>
  <w:style w:type="character" w:customStyle="1" w:styleId="EXChar">
    <w:name w:val="EX Char"/>
    <w:link w:val="EX"/>
    <w:qFormat/>
    <w:rsid w:val="002C00B6"/>
    <w:rPr>
      <w:rFonts w:ascii="Times New Roman" w:hAnsi="Times New Roman"/>
      <w:lang w:val="en-GB" w:eastAsia="en-US"/>
    </w:rPr>
  </w:style>
  <w:style w:type="character" w:customStyle="1" w:styleId="EQChar">
    <w:name w:val="EQ Char"/>
    <w:link w:val="EQ"/>
    <w:qFormat/>
    <w:rsid w:val="002C00B6"/>
    <w:rPr>
      <w:rFonts w:ascii="Times New Roman" w:hAnsi="Times New Roman"/>
      <w:noProof/>
      <w:lang w:val="en-GB" w:eastAsia="en-US"/>
    </w:rPr>
  </w:style>
  <w:style w:type="character" w:customStyle="1" w:styleId="TANChar">
    <w:name w:val="TAN Char"/>
    <w:link w:val="TAN"/>
    <w:qFormat/>
    <w:rsid w:val="002C00B6"/>
    <w:rPr>
      <w:rFonts w:ascii="Arial" w:hAnsi="Arial"/>
      <w:sz w:val="18"/>
      <w:lang w:val="en-GB" w:eastAsia="en-US"/>
    </w:rPr>
  </w:style>
  <w:style w:type="character" w:customStyle="1" w:styleId="B1Char">
    <w:name w:val="B1 Char"/>
    <w:link w:val="B10"/>
    <w:qFormat/>
    <w:rsid w:val="002C00B6"/>
    <w:rPr>
      <w:rFonts w:ascii="Times New Roman" w:hAnsi="Times New Roman"/>
      <w:lang w:val="en-GB" w:eastAsia="en-US"/>
    </w:rPr>
  </w:style>
  <w:style w:type="character" w:customStyle="1" w:styleId="B2Char">
    <w:name w:val="B2 Char"/>
    <w:link w:val="B20"/>
    <w:qFormat/>
    <w:rsid w:val="002C00B6"/>
    <w:rPr>
      <w:rFonts w:ascii="Times New Roman" w:hAnsi="Times New Roman"/>
      <w:lang w:val="en-GB" w:eastAsia="en-US"/>
    </w:rPr>
  </w:style>
  <w:style w:type="character" w:customStyle="1" w:styleId="B3Char2">
    <w:name w:val="B3 Char2"/>
    <w:link w:val="B30"/>
    <w:qFormat/>
    <w:rsid w:val="002C00B6"/>
    <w:rPr>
      <w:rFonts w:ascii="Times New Roman" w:hAnsi="Times New Roman"/>
      <w:lang w:val="en-GB" w:eastAsia="en-US"/>
    </w:rPr>
  </w:style>
  <w:style w:type="character" w:customStyle="1" w:styleId="GuidanceChar">
    <w:name w:val="Guidance Char"/>
    <w:link w:val="Guidance"/>
    <w:rsid w:val="002C00B6"/>
    <w:rPr>
      <w:rFonts w:ascii="Times New Roman" w:eastAsia="Times New Roman" w:hAnsi="Times New Roman"/>
      <w:i/>
      <w:color w:val="0000FF"/>
      <w:lang w:val="en-GB" w:eastAsia="en-GB"/>
    </w:rPr>
  </w:style>
  <w:style w:type="paragraph" w:customStyle="1" w:styleId="TableText">
    <w:name w:val="TableText"/>
    <w:basedOn w:val="a1"/>
    <w:uiPriority w:val="99"/>
    <w:rsid w:val="002C00B6"/>
    <w:pPr>
      <w:keepNext/>
      <w:keepLines/>
      <w:overflowPunct w:val="0"/>
      <w:autoSpaceDE w:val="0"/>
      <w:autoSpaceDN w:val="0"/>
      <w:adjustRightInd w:val="0"/>
      <w:jc w:val="center"/>
      <w:textAlignment w:val="baseline"/>
    </w:pPr>
    <w:rPr>
      <w:snapToGrid w:val="0"/>
      <w:kern w:val="2"/>
    </w:rPr>
  </w:style>
  <w:style w:type="character" w:customStyle="1" w:styleId="UnresolvedMention1">
    <w:name w:val="Unresolved Mention1"/>
    <w:uiPriority w:val="99"/>
    <w:unhideWhenUsed/>
    <w:qFormat/>
    <w:rsid w:val="002C00B6"/>
    <w:rPr>
      <w:color w:val="808080"/>
      <w:shd w:val="clear" w:color="auto" w:fill="E6E6E6"/>
    </w:rPr>
  </w:style>
  <w:style w:type="paragraph" w:styleId="af4">
    <w:name w:val="Revision"/>
    <w:hidden/>
    <w:uiPriority w:val="99"/>
    <w:semiHidden/>
    <w:rsid w:val="002C00B6"/>
    <w:rPr>
      <w:rFonts w:ascii="Times New Roman" w:hAnsi="Times New Roman"/>
      <w:lang w:val="en-GB" w:eastAsia="en-US"/>
    </w:rPr>
  </w:style>
  <w:style w:type="paragraph" w:styleId="af5">
    <w:name w:val="Normal (Web)"/>
    <w:basedOn w:val="a1"/>
    <w:uiPriority w:val="99"/>
    <w:unhideWhenUsed/>
    <w:qFormat/>
    <w:rsid w:val="002C00B6"/>
    <w:pPr>
      <w:spacing w:before="100" w:beforeAutospacing="1" w:after="100" w:afterAutospacing="1"/>
    </w:pPr>
    <w:rPr>
      <w:sz w:val="24"/>
      <w:szCs w:val="24"/>
      <w:lang w:val="en-US"/>
    </w:rPr>
  </w:style>
  <w:style w:type="paragraph" w:customStyle="1" w:styleId="Default">
    <w:name w:val="Default"/>
    <w:uiPriority w:val="99"/>
    <w:rsid w:val="002C00B6"/>
    <w:pPr>
      <w:autoSpaceDE w:val="0"/>
      <w:autoSpaceDN w:val="0"/>
      <w:adjustRightInd w:val="0"/>
    </w:pPr>
    <w:rPr>
      <w:rFonts w:ascii="Arial" w:hAnsi="Arial" w:cs="Arial"/>
      <w:color w:val="000000"/>
      <w:sz w:val="24"/>
      <w:szCs w:val="24"/>
      <w:lang w:val="fi-FI" w:eastAsia="fi-FI"/>
    </w:rPr>
  </w:style>
  <w:style w:type="paragraph" w:styleId="af6">
    <w:name w:val="List Paragraph"/>
    <w:aliases w:val="- Bullets,?? ??,?????,????,Lista1,中等深浅网格 1 - 着色 21,列表段落,¥¡¡¡¡ì¬º¥¹¥È¶ÎÂä,ÁÐ³ö¶ÎÂä,¥ê¥¹¥È¶ÎÂä,列表段落1,—ño’i—Ž,列出段落1,목록 단락,リスト段落,1st level - Bullet List Paragraph,Lettre d'introduction,Paragrafo elenco,Normal bullet 2,Bullet list,列表段落11"/>
    <w:basedOn w:val="a1"/>
    <w:link w:val="Char8"/>
    <w:uiPriority w:val="34"/>
    <w:qFormat/>
    <w:rsid w:val="002C00B6"/>
    <w:pPr>
      <w:spacing w:after="0"/>
      <w:ind w:left="720"/>
    </w:pPr>
    <w:rPr>
      <w:rFonts w:ascii="Calibri" w:eastAsia="Times New Roman" w:hAnsi="Calibri" w:cs="Calibri"/>
      <w:sz w:val="22"/>
      <w:szCs w:val="22"/>
      <w:lang w:val="en-US"/>
    </w:rPr>
  </w:style>
  <w:style w:type="character" w:customStyle="1" w:styleId="CRCoverPageChar">
    <w:name w:val="CR Cover Page Char"/>
    <w:link w:val="CRCoverPage"/>
    <w:rsid w:val="002C00B6"/>
    <w:rPr>
      <w:rFonts w:ascii="Arial" w:hAnsi="Arial"/>
      <w:lang w:val="en-GB" w:eastAsia="en-US"/>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qFormat/>
    <w:rsid w:val="002C00B6"/>
    <w:pPr>
      <w:spacing w:after="120"/>
    </w:pPr>
  </w:style>
  <w:style w:type="character" w:customStyle="1" w:styleId="Char9">
    <w:name w:val="正文文本 Char"/>
    <w:aliases w:val="bt Char5,Corps de texte Car Char4,Corps de texte Car1 Car Char4,Corps de texte Car Car Car Char4,Corps de texte Car1 Car Car Car Char4,Corps de texte Car Car Car Car Car Char4,Corps de texte Car1 Car Car Car Car Car Char4,bt Car Char2"/>
    <w:basedOn w:val="a2"/>
    <w:link w:val="af7"/>
    <w:qFormat/>
    <w:rsid w:val="002C00B6"/>
    <w:rPr>
      <w:rFonts w:ascii="Times New Roman" w:hAnsi="Times New Roman"/>
      <w:lang w:val="en-GB" w:eastAsia="en-US"/>
    </w:rPr>
  </w:style>
  <w:style w:type="character" w:customStyle="1" w:styleId="UnresolvedMention2">
    <w:name w:val="Unresolved Mention2"/>
    <w:uiPriority w:val="99"/>
    <w:unhideWhenUsed/>
    <w:rsid w:val="002C00B6"/>
    <w:rPr>
      <w:color w:val="808080"/>
      <w:shd w:val="clear" w:color="auto" w:fill="E6E6E6"/>
    </w:rPr>
  </w:style>
  <w:style w:type="character" w:customStyle="1" w:styleId="EXCar">
    <w:name w:val="EX Car"/>
    <w:qFormat/>
    <w:rsid w:val="002C00B6"/>
    <w:rPr>
      <w:lang w:val="en-GB" w:eastAsia="en-US"/>
    </w:rPr>
  </w:style>
  <w:style w:type="character" w:customStyle="1" w:styleId="msoins0">
    <w:name w:val="msoins"/>
    <w:qFormat/>
    <w:rsid w:val="002C00B6"/>
  </w:style>
  <w:style w:type="character" w:customStyle="1" w:styleId="B4Char">
    <w:name w:val="B4 Char"/>
    <w:link w:val="B4"/>
    <w:qFormat/>
    <w:rsid w:val="002C00B6"/>
    <w:rPr>
      <w:rFonts w:ascii="Times New Roman" w:hAnsi="Times New Roman"/>
      <w:lang w:val="en-GB" w:eastAsia="en-US"/>
    </w:rPr>
  </w:style>
  <w:style w:type="character" w:styleId="af8">
    <w:name w:val="page number"/>
    <w:qFormat/>
    <w:rsid w:val="002C00B6"/>
  </w:style>
  <w:style w:type="paragraph" w:customStyle="1" w:styleId="Reference">
    <w:name w:val="Reference"/>
    <w:basedOn w:val="a1"/>
    <w:link w:val="ReferenceChar"/>
    <w:uiPriority w:val="99"/>
    <w:qFormat/>
    <w:rsid w:val="002C00B6"/>
    <w:pPr>
      <w:keepLines/>
      <w:numPr>
        <w:ilvl w:val="1"/>
        <w:numId w:val="1"/>
      </w:numPr>
      <w:tabs>
        <w:tab w:val="clear" w:pos="-1985"/>
        <w:tab w:val="num" w:pos="1440"/>
      </w:tabs>
      <w:ind w:left="1440" w:hanging="360"/>
    </w:pPr>
    <w:rPr>
      <w:rFonts w:eastAsia="MS Mincho"/>
    </w:rPr>
  </w:style>
  <w:style w:type="paragraph" w:customStyle="1" w:styleId="ZchnZchn">
    <w:name w:val="Zchn Zchn"/>
    <w:uiPriority w:val="99"/>
    <w:semiHidden/>
    <w:rsid w:val="002C00B6"/>
    <w:pPr>
      <w:keepNext/>
      <w:numPr>
        <w:numId w:val="2"/>
      </w:numPr>
      <w:tabs>
        <w:tab w:val="clear" w:pos="851"/>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styleId="af9">
    <w:name w:val="Emphasis"/>
    <w:qFormat/>
    <w:rsid w:val="002C00B6"/>
    <w:rPr>
      <w:i/>
      <w:iCs/>
    </w:rPr>
  </w:style>
  <w:style w:type="character" w:styleId="afa">
    <w:name w:val="Intense Emphasis"/>
    <w:uiPriority w:val="21"/>
    <w:qFormat/>
    <w:rsid w:val="002C00B6"/>
    <w:rPr>
      <w:b/>
      <w:bCs/>
      <w:i/>
      <w:iCs/>
      <w:color w:val="4F81BD"/>
    </w:rPr>
  </w:style>
  <w:style w:type="paragraph" w:customStyle="1" w:styleId="References">
    <w:name w:val="References"/>
    <w:basedOn w:val="a1"/>
    <w:next w:val="a1"/>
    <w:uiPriority w:val="99"/>
    <w:rsid w:val="002C00B6"/>
    <w:pPr>
      <w:numPr>
        <w:numId w:val="3"/>
      </w:numPr>
      <w:tabs>
        <w:tab w:val="clear" w:pos="502"/>
        <w:tab w:val="num" w:pos="851"/>
      </w:tabs>
      <w:autoSpaceDE w:val="0"/>
      <w:autoSpaceDN w:val="0"/>
      <w:snapToGrid w:val="0"/>
      <w:spacing w:after="60"/>
      <w:ind w:left="851" w:hanging="851"/>
    </w:pPr>
    <w:rPr>
      <w:rFonts w:eastAsia="宋体"/>
      <w:szCs w:val="16"/>
      <w:lang w:val="en-US"/>
    </w:rPr>
  </w:style>
  <w:style w:type="paragraph" w:customStyle="1" w:styleId="FL">
    <w:name w:val="FL"/>
    <w:basedOn w:val="a1"/>
    <w:rsid w:val="002C00B6"/>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a1"/>
    <w:link w:val="enumlev1Char"/>
    <w:uiPriority w:val="99"/>
    <w:rsid w:val="002C00B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styleId="afb">
    <w:name w:val="index heading"/>
    <w:basedOn w:val="a1"/>
    <w:next w:val="a1"/>
    <w:uiPriority w:val="99"/>
    <w:qFormat/>
    <w:rsid w:val="002C00B6"/>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1"/>
    <w:uiPriority w:val="99"/>
    <w:rsid w:val="002C00B6"/>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1"/>
    <w:uiPriority w:val="99"/>
    <w:rsid w:val="002C00B6"/>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1"/>
    <w:uiPriority w:val="99"/>
    <w:rsid w:val="002C00B6"/>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1"/>
    <w:next w:val="a1"/>
    <w:uiPriority w:val="99"/>
    <w:rsid w:val="002C00B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1"/>
    <w:uiPriority w:val="99"/>
    <w:rsid w:val="002C00B6"/>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1"/>
    <w:uiPriority w:val="99"/>
    <w:rsid w:val="002C00B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styleId="afc">
    <w:name w:val="Plain Text"/>
    <w:basedOn w:val="a1"/>
    <w:link w:val="Chara"/>
    <w:uiPriority w:val="99"/>
    <w:qFormat/>
    <w:rsid w:val="002C00B6"/>
    <w:pPr>
      <w:overflowPunct w:val="0"/>
      <w:autoSpaceDE w:val="0"/>
      <w:autoSpaceDN w:val="0"/>
      <w:adjustRightInd w:val="0"/>
      <w:textAlignment w:val="baseline"/>
    </w:pPr>
    <w:rPr>
      <w:rFonts w:ascii="Courier New" w:eastAsia="Times New Roman" w:hAnsi="Courier New"/>
      <w:lang w:val="nb-NO" w:eastAsia="x-none"/>
    </w:rPr>
  </w:style>
  <w:style w:type="character" w:customStyle="1" w:styleId="Chara">
    <w:name w:val="纯文本 Char"/>
    <w:basedOn w:val="a2"/>
    <w:link w:val="afc"/>
    <w:uiPriority w:val="99"/>
    <w:qFormat/>
    <w:rsid w:val="002C00B6"/>
    <w:rPr>
      <w:rFonts w:ascii="Courier New" w:eastAsia="Times New Roman" w:hAnsi="Courier New"/>
      <w:lang w:val="nb-NO" w:eastAsia="x-none"/>
    </w:rPr>
  </w:style>
  <w:style w:type="paragraph" w:customStyle="1" w:styleId="BL">
    <w:name w:val="BL"/>
    <w:basedOn w:val="a1"/>
    <w:uiPriority w:val="99"/>
    <w:rsid w:val="002C00B6"/>
    <w:pPr>
      <w:tabs>
        <w:tab w:val="num" w:pos="630"/>
        <w:tab w:val="left" w:pos="851"/>
      </w:tabs>
      <w:overflowPunct w:val="0"/>
      <w:autoSpaceDE w:val="0"/>
      <w:autoSpaceDN w:val="0"/>
      <w:adjustRightInd w:val="0"/>
      <w:ind w:left="630" w:hanging="630"/>
      <w:textAlignment w:val="baseline"/>
    </w:pPr>
    <w:rPr>
      <w:rFonts w:eastAsia="Times New Roman"/>
      <w:lang w:eastAsia="en-GB"/>
    </w:rPr>
  </w:style>
  <w:style w:type="paragraph" w:customStyle="1" w:styleId="BN">
    <w:name w:val="BN"/>
    <w:basedOn w:val="a1"/>
    <w:uiPriority w:val="99"/>
    <w:rsid w:val="002C00B6"/>
    <w:pPr>
      <w:overflowPunct w:val="0"/>
      <w:autoSpaceDE w:val="0"/>
      <w:autoSpaceDN w:val="0"/>
      <w:adjustRightInd w:val="0"/>
      <w:ind w:left="567" w:hanging="283"/>
      <w:textAlignment w:val="baseline"/>
    </w:pPr>
    <w:rPr>
      <w:rFonts w:eastAsia="Times New Roman"/>
      <w:lang w:eastAsia="en-GB"/>
    </w:rPr>
  </w:style>
  <w:style w:type="paragraph" w:customStyle="1" w:styleId="MTDisplayEquation">
    <w:name w:val="MTDisplayEquation"/>
    <w:basedOn w:val="a1"/>
    <w:uiPriority w:val="99"/>
    <w:rsid w:val="002C00B6"/>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6">
    <w:name w:val="B6"/>
    <w:basedOn w:val="B5"/>
    <w:link w:val="B6Char"/>
    <w:rsid w:val="002C00B6"/>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a1"/>
    <w:uiPriority w:val="99"/>
    <w:rsid w:val="002C00B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a1"/>
    <w:uiPriority w:val="99"/>
    <w:rsid w:val="002C00B6"/>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a1"/>
    <w:uiPriority w:val="99"/>
    <w:rsid w:val="002C00B6"/>
    <w:pPr>
      <w:overflowPunct w:val="0"/>
      <w:autoSpaceDE w:val="0"/>
      <w:autoSpaceDN w:val="0"/>
      <w:adjustRightInd w:val="0"/>
      <w:textAlignment w:val="baseline"/>
    </w:pPr>
    <w:rPr>
      <w:rFonts w:eastAsia="Times New Roman" w:cs="v4.2.0"/>
      <w:lang w:eastAsia="en-GB"/>
    </w:rPr>
  </w:style>
  <w:style w:type="character" w:styleId="afd">
    <w:name w:val="Strong"/>
    <w:qFormat/>
    <w:rsid w:val="002C00B6"/>
    <w:rPr>
      <w:b/>
      <w:bCs/>
    </w:rPr>
  </w:style>
  <w:style w:type="table" w:customStyle="1" w:styleId="TableGrid1">
    <w:name w:val="Table Grid1"/>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2C00B6"/>
    <w:rPr>
      <w:rFonts w:ascii="Arial" w:hAnsi="Arial"/>
      <w:lang w:val="en-GB" w:eastAsia="en-US"/>
    </w:rPr>
  </w:style>
  <w:style w:type="character" w:customStyle="1" w:styleId="PLChar">
    <w:name w:val="PL Char"/>
    <w:link w:val="PL"/>
    <w:qFormat/>
    <w:rsid w:val="002C00B6"/>
    <w:rPr>
      <w:rFonts w:ascii="Courier New" w:hAnsi="Courier New"/>
      <w:noProof/>
      <w:sz w:val="16"/>
      <w:lang w:val="en-GB" w:eastAsia="en-US"/>
    </w:rPr>
  </w:style>
  <w:style w:type="character" w:customStyle="1" w:styleId="TACCar">
    <w:name w:val="TAC Car"/>
    <w:qFormat/>
    <w:rsid w:val="002C00B6"/>
    <w:rPr>
      <w:rFonts w:ascii="Arial" w:eastAsia="Times New Roman" w:hAnsi="Arial"/>
      <w:sz w:val="18"/>
      <w:lang w:val="en-GB" w:eastAsia="en-US" w:bidi="ar-SA"/>
    </w:rPr>
  </w:style>
  <w:style w:type="character" w:customStyle="1" w:styleId="TAL0">
    <w:name w:val="TAL (文字)"/>
    <w:qFormat/>
    <w:rsid w:val="002C00B6"/>
    <w:rPr>
      <w:rFonts w:ascii="Arial" w:hAnsi="Arial"/>
      <w:sz w:val="18"/>
      <w:lang w:val="en-GB"/>
    </w:rPr>
  </w:style>
  <w:style w:type="paragraph" w:customStyle="1" w:styleId="Separation">
    <w:name w:val="Separation"/>
    <w:basedOn w:val="10"/>
    <w:next w:val="a1"/>
    <w:uiPriority w:val="99"/>
    <w:rsid w:val="002C00B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EditorsNoteCarCar">
    <w:name w:val="Editor's Note Car Car"/>
    <w:link w:val="EditorsNote"/>
    <w:rsid w:val="002C00B6"/>
    <w:rPr>
      <w:rFonts w:ascii="Times New Roman" w:hAnsi="Times New Roman"/>
      <w:color w:val="FF0000"/>
      <w:lang w:val="en-GB" w:eastAsia="en-US"/>
    </w:rPr>
  </w:style>
  <w:style w:type="character" w:customStyle="1" w:styleId="B5Char">
    <w:name w:val="B5 Char"/>
    <w:link w:val="B5"/>
    <w:qFormat/>
    <w:rsid w:val="002C00B6"/>
    <w:rPr>
      <w:rFonts w:ascii="Times New Roman" w:hAnsi="Times New Roman"/>
      <w:lang w:val="en-GB" w:eastAsia="en-US"/>
    </w:rPr>
  </w:style>
  <w:style w:type="character" w:customStyle="1" w:styleId="HeadingChar">
    <w:name w:val="Heading Char"/>
    <w:qFormat/>
    <w:rsid w:val="002C00B6"/>
    <w:rPr>
      <w:rFonts w:ascii="Arial" w:eastAsia="宋体" w:hAnsi="Arial"/>
      <w:b/>
      <w:sz w:val="22"/>
    </w:rPr>
  </w:style>
  <w:style w:type="character" w:customStyle="1" w:styleId="B6Char">
    <w:name w:val="B6 Char"/>
    <w:link w:val="B6"/>
    <w:rsid w:val="002C00B6"/>
    <w:rPr>
      <w:rFonts w:ascii="Times New Roman" w:eastAsia="Times New Roman" w:hAnsi="Times New Roman"/>
      <w:lang w:val="en-GB" w:eastAsia="x-none"/>
    </w:rPr>
  </w:style>
  <w:style w:type="paragraph" w:customStyle="1" w:styleId="Note">
    <w:name w:val="Note"/>
    <w:basedOn w:val="a1"/>
    <w:uiPriority w:val="99"/>
    <w:rsid w:val="002C00B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a1"/>
    <w:next w:val="a1"/>
    <w:uiPriority w:val="99"/>
    <w:rsid w:val="002C00B6"/>
    <w:pPr>
      <w:overflowPunct w:val="0"/>
      <w:autoSpaceDE w:val="0"/>
      <w:autoSpaceDN w:val="0"/>
      <w:adjustRightInd w:val="0"/>
      <w:textAlignment w:val="baseline"/>
    </w:pPr>
    <w:rPr>
      <w:rFonts w:eastAsia="MS Mincho"/>
      <w:i/>
      <w:lang w:eastAsia="ja-JP"/>
    </w:rPr>
  </w:style>
  <w:style w:type="paragraph" w:styleId="53">
    <w:name w:val="List Number 5"/>
    <w:basedOn w:val="a1"/>
    <w:uiPriority w:val="99"/>
    <w:qFormat/>
    <w:rsid w:val="002C00B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3">
    <w:name w:val="List Number 3"/>
    <w:basedOn w:val="a1"/>
    <w:uiPriority w:val="99"/>
    <w:qFormat/>
    <w:rsid w:val="002C00B6"/>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uiPriority w:val="99"/>
    <w:qFormat/>
    <w:rsid w:val="002C00B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2C00B6"/>
    <w:rPr>
      <w:rFonts w:ascii="Times New Roman" w:eastAsia="MS Mincho" w:hAnsi="Times New Roman"/>
      <w:lang w:val="en-US" w:eastAsia="en-US"/>
    </w:rPr>
    <w:tblPr/>
  </w:style>
  <w:style w:type="paragraph" w:customStyle="1" w:styleId="Bullet">
    <w:name w:val="Bullet"/>
    <w:basedOn w:val="a1"/>
    <w:uiPriority w:val="99"/>
    <w:rsid w:val="002C00B6"/>
    <w:pPr>
      <w:tabs>
        <w:tab w:val="num" w:pos="926"/>
      </w:tabs>
      <w:ind w:left="926" w:hanging="360"/>
    </w:pPr>
    <w:rPr>
      <w:rFonts w:eastAsia="MS Mincho"/>
      <w:lang w:eastAsia="ja-JP"/>
    </w:rPr>
  </w:style>
  <w:style w:type="paragraph" w:customStyle="1" w:styleId="TOC91">
    <w:name w:val="TOC 91"/>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uiPriority w:val="99"/>
    <w:rsid w:val="002C00B6"/>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uiPriority w:val="99"/>
    <w:rsid w:val="002C00B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uiPriority w:val="99"/>
    <w:rsid w:val="002C00B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rsid w:val="002C00B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2C00B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2C00B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uiPriority w:val="99"/>
    <w:qFormat/>
    <w:rsid w:val="002C00B6"/>
    <w:pPr>
      <w:tabs>
        <w:tab w:val="left" w:pos="360"/>
      </w:tabs>
      <w:ind w:left="360" w:hanging="360"/>
    </w:pPr>
  </w:style>
  <w:style w:type="paragraph" w:customStyle="1" w:styleId="Para1">
    <w:name w:val="Para1"/>
    <w:basedOn w:val="a1"/>
    <w:uiPriority w:val="99"/>
    <w:rsid w:val="002C00B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uiPriority w:val="99"/>
    <w:rsid w:val="002C00B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a1"/>
    <w:uiPriority w:val="99"/>
    <w:rsid w:val="002C00B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uiPriority w:val="99"/>
    <w:rsid w:val="002C00B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a1"/>
    <w:uiPriority w:val="99"/>
    <w:rsid w:val="002C00B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2C00B6"/>
    <w:pPr>
      <w:ind w:left="244" w:hanging="244"/>
    </w:pPr>
    <w:rPr>
      <w:rFonts w:ascii="Arial" w:eastAsia="MS Mincho" w:hAnsi="Arial"/>
      <w:noProof/>
      <w:color w:val="000000"/>
      <w:lang w:val="en-GB" w:eastAsia="en-US"/>
    </w:rPr>
  </w:style>
  <w:style w:type="paragraph" w:customStyle="1" w:styleId="TitleText">
    <w:name w:val="Title Text"/>
    <w:basedOn w:val="a1"/>
    <w:next w:val="a1"/>
    <w:uiPriority w:val="99"/>
    <w:rsid w:val="002C00B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a1"/>
    <w:uiPriority w:val="99"/>
    <w:rsid w:val="002C00B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a1"/>
    <w:uiPriority w:val="99"/>
    <w:rsid w:val="002C00B6"/>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uiPriority w:val="99"/>
    <w:semiHidden/>
    <w:qFormat/>
    <w:rsid w:val="002C00B6"/>
    <w:rPr>
      <w:rFonts w:ascii="Times New Roman" w:eastAsia="Batang" w:hAnsi="Times New Roman"/>
      <w:lang w:val="en-GB" w:eastAsia="en-US"/>
    </w:rPr>
  </w:style>
  <w:style w:type="paragraph" w:customStyle="1" w:styleId="13">
    <w:name w:val="修订1"/>
    <w:hidden/>
    <w:uiPriority w:val="99"/>
    <w:semiHidden/>
    <w:qFormat/>
    <w:rsid w:val="002C00B6"/>
    <w:rPr>
      <w:rFonts w:ascii="Times New Roman" w:eastAsia="Batang" w:hAnsi="Times New Roman"/>
      <w:lang w:val="en-GB" w:eastAsia="en-US"/>
    </w:rPr>
  </w:style>
  <w:style w:type="paragraph" w:styleId="aff">
    <w:name w:val="endnote text"/>
    <w:basedOn w:val="a1"/>
    <w:link w:val="Charb"/>
    <w:uiPriority w:val="99"/>
    <w:qFormat/>
    <w:rsid w:val="002C00B6"/>
    <w:pPr>
      <w:snapToGrid w:val="0"/>
    </w:pPr>
    <w:rPr>
      <w:rFonts w:eastAsia="Times New Roman"/>
      <w:lang w:eastAsia="x-none"/>
    </w:rPr>
  </w:style>
  <w:style w:type="character" w:customStyle="1" w:styleId="Charb">
    <w:name w:val="尾注文本 Char"/>
    <w:basedOn w:val="a2"/>
    <w:link w:val="aff"/>
    <w:uiPriority w:val="99"/>
    <w:qFormat/>
    <w:rsid w:val="002C00B6"/>
    <w:rPr>
      <w:rFonts w:ascii="Times New Roman" w:eastAsia="Times New Roman" w:hAnsi="Times New Roman"/>
      <w:lang w:val="en-GB" w:eastAsia="x-none"/>
    </w:rPr>
  </w:style>
  <w:style w:type="paragraph" w:customStyle="1" w:styleId="aff0">
    <w:name w:val="変更箇所"/>
    <w:hidden/>
    <w:uiPriority w:val="99"/>
    <w:semiHidden/>
    <w:qFormat/>
    <w:rsid w:val="002C00B6"/>
    <w:rPr>
      <w:rFonts w:ascii="Times New Roman" w:eastAsia="MS Mincho" w:hAnsi="Times New Roman"/>
      <w:lang w:val="en-GB" w:eastAsia="en-US"/>
    </w:rPr>
  </w:style>
  <w:style w:type="paragraph" w:customStyle="1" w:styleId="NB2">
    <w:name w:val="NB2"/>
    <w:basedOn w:val="ZG"/>
    <w:uiPriority w:val="99"/>
    <w:rsid w:val="002C00B6"/>
    <w:pPr>
      <w:framePr w:wrap="notBeside"/>
    </w:pPr>
    <w:rPr>
      <w:rFonts w:eastAsia="Times New Roman"/>
      <w:lang w:val="en-US" w:eastAsia="en-GB"/>
    </w:rPr>
  </w:style>
  <w:style w:type="paragraph" w:customStyle="1" w:styleId="tableentry">
    <w:name w:val="table entry"/>
    <w:basedOn w:val="a1"/>
    <w:uiPriority w:val="99"/>
    <w:rsid w:val="002C00B6"/>
    <w:pPr>
      <w:keepNext/>
      <w:spacing w:before="60" w:after="60"/>
    </w:pPr>
    <w:rPr>
      <w:rFonts w:ascii="Bookman Old Style" w:eastAsia="宋体" w:hAnsi="Bookman Old Style"/>
      <w:lang w:val="en-US" w:eastAsia="en-GB"/>
    </w:rPr>
  </w:style>
  <w:style w:type="paragraph" w:styleId="aff1">
    <w:name w:val="Note Heading"/>
    <w:basedOn w:val="a1"/>
    <w:next w:val="a1"/>
    <w:link w:val="Charc"/>
    <w:uiPriority w:val="99"/>
    <w:qFormat/>
    <w:rsid w:val="002C00B6"/>
    <w:pPr>
      <w:overflowPunct w:val="0"/>
      <w:autoSpaceDE w:val="0"/>
      <w:autoSpaceDN w:val="0"/>
      <w:adjustRightInd w:val="0"/>
      <w:textAlignment w:val="baseline"/>
    </w:pPr>
    <w:rPr>
      <w:rFonts w:eastAsia="MS Mincho"/>
      <w:lang w:eastAsia="x-none"/>
    </w:rPr>
  </w:style>
  <w:style w:type="character" w:customStyle="1" w:styleId="Charc">
    <w:name w:val="注释标题 Char"/>
    <w:basedOn w:val="a2"/>
    <w:link w:val="aff1"/>
    <w:uiPriority w:val="99"/>
    <w:qFormat/>
    <w:rsid w:val="002C00B6"/>
    <w:rPr>
      <w:rFonts w:ascii="Times New Roman" w:eastAsia="MS Mincho" w:hAnsi="Times New Roman"/>
      <w:lang w:val="en-GB" w:eastAsia="x-none"/>
    </w:rPr>
  </w:style>
  <w:style w:type="character" w:customStyle="1" w:styleId="EditorsNoteChar">
    <w:name w:val="Editor's Note Char"/>
    <w:qFormat/>
    <w:rsid w:val="002C00B6"/>
    <w:rPr>
      <w:rFonts w:ascii="Times New Roman" w:hAnsi="Times New Roman"/>
      <w:color w:val="FF0000"/>
      <w:lang w:val="en-GB" w:eastAsia="en-US"/>
    </w:rPr>
  </w:style>
  <w:style w:type="character" w:customStyle="1" w:styleId="2Char0">
    <w:name w:val="列表项目符号 2 Char"/>
    <w:link w:val="23"/>
    <w:qFormat/>
    <w:rsid w:val="002C00B6"/>
    <w:rPr>
      <w:rFonts w:ascii="Times New Roman" w:hAnsi="Times New Roman"/>
      <w:lang w:val="en-GB" w:eastAsia="en-US"/>
    </w:rPr>
  </w:style>
  <w:style w:type="numbering" w:customStyle="1" w:styleId="NoList1">
    <w:name w:val="No List1"/>
    <w:next w:val="a4"/>
    <w:uiPriority w:val="99"/>
    <w:semiHidden/>
    <w:unhideWhenUsed/>
    <w:rsid w:val="002C00B6"/>
  </w:style>
  <w:style w:type="numbering" w:customStyle="1" w:styleId="NoList2">
    <w:name w:val="No List2"/>
    <w:next w:val="a4"/>
    <w:semiHidden/>
    <w:unhideWhenUsed/>
    <w:rsid w:val="002C00B6"/>
  </w:style>
  <w:style w:type="table" w:customStyle="1" w:styleId="TableGrid4">
    <w:name w:val="Table Grid4"/>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2C00B6"/>
  </w:style>
  <w:style w:type="table" w:customStyle="1" w:styleId="TableGrid5">
    <w:name w:val="Table Grid5"/>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2C00B6"/>
  </w:style>
  <w:style w:type="table" w:customStyle="1" w:styleId="TableGrid6">
    <w:name w:val="Table Grid6"/>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unhideWhenUsed/>
    <w:rsid w:val="002C00B6"/>
  </w:style>
  <w:style w:type="numbering" w:customStyle="1" w:styleId="NoList6">
    <w:name w:val="No List6"/>
    <w:next w:val="a4"/>
    <w:uiPriority w:val="99"/>
    <w:semiHidden/>
    <w:unhideWhenUsed/>
    <w:rsid w:val="002C00B6"/>
  </w:style>
  <w:style w:type="numbering" w:customStyle="1" w:styleId="NoList7">
    <w:name w:val="No List7"/>
    <w:next w:val="a4"/>
    <w:uiPriority w:val="99"/>
    <w:semiHidden/>
    <w:unhideWhenUsed/>
    <w:rsid w:val="002C00B6"/>
  </w:style>
  <w:style w:type="numbering" w:customStyle="1" w:styleId="NoList8">
    <w:name w:val="No List8"/>
    <w:next w:val="a4"/>
    <w:uiPriority w:val="99"/>
    <w:semiHidden/>
    <w:unhideWhenUsed/>
    <w:rsid w:val="002C00B6"/>
  </w:style>
  <w:style w:type="character" w:styleId="aff2">
    <w:name w:val="Placeholder Text"/>
    <w:uiPriority w:val="99"/>
    <w:qFormat/>
    <w:rsid w:val="002C00B6"/>
    <w:rPr>
      <w:color w:val="808080"/>
    </w:rPr>
  </w:style>
  <w:style w:type="paragraph" w:customStyle="1" w:styleId="TOC92">
    <w:name w:val="TOC 92"/>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80"/>
    <w:uiPriority w:val="99"/>
    <w:rsid w:val="002C00B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uiPriority w:val="99"/>
    <w:rsid w:val="002C00B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uiPriority w:val="99"/>
    <w:rsid w:val="002C00B6"/>
    <w:pPr>
      <w:overflowPunct w:val="0"/>
      <w:autoSpaceDE w:val="0"/>
      <w:autoSpaceDN w:val="0"/>
      <w:adjustRightInd w:val="0"/>
      <w:ind w:left="400" w:hanging="400"/>
      <w:jc w:val="center"/>
      <w:textAlignment w:val="baseline"/>
    </w:pPr>
    <w:rPr>
      <w:rFonts w:eastAsia="MS Mincho"/>
      <w:b/>
      <w:lang w:eastAsia="ja-JP"/>
    </w:rPr>
  </w:style>
  <w:style w:type="paragraph" w:styleId="TOC">
    <w:name w:val="TOC Heading"/>
    <w:basedOn w:val="10"/>
    <w:next w:val="a1"/>
    <w:uiPriority w:val="39"/>
    <w:unhideWhenUsed/>
    <w:qFormat/>
    <w:rsid w:val="002C00B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imes New Roman" w:hAnsi="Cambria"/>
      <w:b/>
      <w:bCs/>
      <w:color w:val="365F91"/>
      <w:sz w:val="28"/>
      <w:szCs w:val="28"/>
      <w:lang w:val="en-US"/>
    </w:rPr>
  </w:style>
  <w:style w:type="numbering" w:customStyle="1" w:styleId="NoList9">
    <w:name w:val="No List9"/>
    <w:next w:val="a4"/>
    <w:uiPriority w:val="99"/>
    <w:semiHidden/>
    <w:unhideWhenUsed/>
    <w:rsid w:val="002C00B6"/>
  </w:style>
  <w:style w:type="table" w:customStyle="1" w:styleId="TableGrid7">
    <w:name w:val="Table Grid7"/>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d"/>
    <w:unhideWhenUsed/>
    <w:qFormat/>
    <w:rsid w:val="002C00B6"/>
    <w:pPr>
      <w:overflowPunct w:val="0"/>
      <w:autoSpaceDE w:val="0"/>
      <w:autoSpaceDN w:val="0"/>
      <w:adjustRightInd w:val="0"/>
      <w:spacing w:after="200"/>
      <w:textAlignment w:val="baseline"/>
    </w:pPr>
    <w:rPr>
      <w:rFonts w:eastAsia="Times New Roman"/>
      <w:i/>
      <w:iCs/>
      <w:color w:val="1F497D" w:themeColor="text2"/>
      <w:sz w:val="18"/>
      <w:szCs w:val="18"/>
      <w:lang w:eastAsia="en-GB"/>
    </w:rPr>
  </w:style>
  <w:style w:type="character" w:customStyle="1" w:styleId="Char8">
    <w:name w:val="列出段落 Char"/>
    <w:aliases w:val="- Bullets Char,?? ?? Char,????? Char,???? Char,Lista1 Char,中等深浅网格 1 - 着色 21 Char,列表段落 Char,¥¡¡¡¡ì¬º¥¹¥È¶ÎÂä Char,ÁÐ³ö¶ÎÂä Char,¥ê¥¹¥È¶ÎÂä Char,列表段落1 Char,—ño’i—Ž Char,列出段落1 Char,목록 단락 Char,リスト段落 Char,1st level - Bullet List Paragraph Char"/>
    <w:link w:val="af6"/>
    <w:uiPriority w:val="34"/>
    <w:qFormat/>
    <w:locked/>
    <w:rsid w:val="002C00B6"/>
    <w:rPr>
      <w:rFonts w:ascii="Calibri" w:eastAsia="Times New Roman" w:hAnsi="Calibri" w:cs="Calibri"/>
      <w:sz w:val="22"/>
      <w:szCs w:val="22"/>
      <w:lang w:val="en-US" w:eastAsia="en-US"/>
    </w:rPr>
  </w:style>
  <w:style w:type="character" w:customStyle="1" w:styleId="h5Char1">
    <w:name w:val="h5 Char1"/>
    <w:aliases w:val="Heading5 Char1,Head5 Char1,H5 Char1,M5 Char1,mh2 Char1,Module heading 2 Char1,heading 8 Char1,Numbered Sub-list Char Char1,Heading 5 Char1"/>
    <w:rsid w:val="002C00B6"/>
    <w:rPr>
      <w:rFonts w:ascii="Arial" w:eastAsia="MS Mincho" w:hAnsi="Arial"/>
      <w:sz w:val="22"/>
      <w:lang w:val="en-GB" w:eastAsia="en-US" w:bidi="ar-SA"/>
    </w:rPr>
  </w:style>
  <w:style w:type="paragraph" w:customStyle="1" w:styleId="aff4">
    <w:name w:val="样式 页眉"/>
    <w:basedOn w:val="a6"/>
    <w:link w:val="Chare"/>
    <w:rsid w:val="002C00B6"/>
    <w:pPr>
      <w:overflowPunct w:val="0"/>
      <w:autoSpaceDE w:val="0"/>
      <w:autoSpaceDN w:val="0"/>
      <w:adjustRightInd w:val="0"/>
      <w:textAlignment w:val="baseline"/>
    </w:pPr>
    <w:rPr>
      <w:rFonts w:eastAsia="Arial"/>
      <w:bCs/>
      <w:sz w:val="22"/>
      <w:lang w:eastAsia="fi-FI"/>
    </w:rPr>
  </w:style>
  <w:style w:type="character" w:customStyle="1" w:styleId="Chare">
    <w:name w:val="样式 页眉 Char"/>
    <w:link w:val="aff4"/>
    <w:rsid w:val="002C00B6"/>
    <w:rPr>
      <w:rFonts w:ascii="Arial" w:eastAsia="Arial" w:hAnsi="Arial"/>
      <w:b/>
      <w:bCs/>
      <w:noProof/>
      <w:sz w:val="22"/>
      <w:lang w:val="en-GB" w:eastAsia="fi-FI"/>
    </w:rPr>
  </w:style>
  <w:style w:type="paragraph" w:customStyle="1" w:styleId="11BodyText">
    <w:name w:val="11 BodyText"/>
    <w:basedOn w:val="a1"/>
    <w:link w:val="11BodyTextChar"/>
    <w:uiPriority w:val="99"/>
    <w:rsid w:val="002C00B6"/>
    <w:pPr>
      <w:spacing w:after="220"/>
      <w:ind w:left="1298"/>
    </w:pPr>
    <w:rPr>
      <w:rFonts w:ascii="Arial" w:eastAsia="Times New Roman" w:hAnsi="Arial"/>
      <w:lang w:val="en-US" w:eastAsia="x-none"/>
    </w:rPr>
  </w:style>
  <w:style w:type="character" w:customStyle="1" w:styleId="11BodyTextChar">
    <w:name w:val="11 BodyText Char"/>
    <w:link w:val="11BodyText"/>
    <w:uiPriority w:val="99"/>
    <w:rsid w:val="002C00B6"/>
    <w:rPr>
      <w:rFonts w:ascii="Arial" w:eastAsia="Times New Roman" w:hAnsi="Arial"/>
      <w:lang w:val="en-US" w:eastAsia="x-none"/>
    </w:rPr>
  </w:style>
  <w:style w:type="paragraph" w:customStyle="1" w:styleId="paragraph">
    <w:name w:val="paragraph"/>
    <w:basedOn w:val="a1"/>
    <w:rsid w:val="002C00B6"/>
    <w:pPr>
      <w:spacing w:before="100" w:beforeAutospacing="1" w:after="100" w:afterAutospacing="1"/>
    </w:pPr>
    <w:rPr>
      <w:rFonts w:eastAsia="Times New Roman"/>
      <w:sz w:val="24"/>
      <w:szCs w:val="24"/>
      <w:lang w:val="fi-FI" w:eastAsia="fi-FI"/>
    </w:rPr>
  </w:style>
  <w:style w:type="character" w:customStyle="1" w:styleId="normaltextrun">
    <w:name w:val="normaltextrun"/>
    <w:basedOn w:val="a2"/>
    <w:rsid w:val="002C00B6"/>
  </w:style>
  <w:style w:type="character" w:customStyle="1" w:styleId="eop">
    <w:name w:val="eop"/>
    <w:basedOn w:val="a2"/>
    <w:rsid w:val="002C00B6"/>
  </w:style>
  <w:style w:type="paragraph" w:customStyle="1" w:styleId="msonormal0">
    <w:name w:val="msonormal"/>
    <w:basedOn w:val="a1"/>
    <w:uiPriority w:val="99"/>
    <w:rsid w:val="002C00B6"/>
    <w:pPr>
      <w:spacing w:before="100" w:beforeAutospacing="1" w:after="100" w:afterAutospacing="1"/>
    </w:pPr>
    <w:rPr>
      <w:rFonts w:eastAsia="Malgun Gothic"/>
      <w:sz w:val="24"/>
      <w:szCs w:val="24"/>
      <w:lang w:val="en-US" w:eastAsia="fi-FI"/>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2"/>
    <w:semiHidden/>
    <w:rsid w:val="002C00B6"/>
    <w:rPr>
      <w:rFonts w:ascii="Times New Roman" w:hAnsi="Times New Roman"/>
      <w:lang w:val="en-GB" w:eastAsia="en-US"/>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basedOn w:val="a2"/>
    <w:rsid w:val="002C00B6"/>
    <w:rPr>
      <w:rFonts w:ascii="Arial" w:hAnsi="Arial"/>
      <w:sz w:val="36"/>
      <w:lang w:val="en-GB" w:eastAsia="en-US"/>
    </w:rPr>
  </w:style>
  <w:style w:type="character" w:customStyle="1" w:styleId="B3Char">
    <w:name w:val="B3 Char"/>
    <w:locked/>
    <w:rsid w:val="002C00B6"/>
    <w:rPr>
      <w:rFonts w:ascii="Times New Roman" w:hAnsi="Times New Roman"/>
      <w:lang w:val="en-GB" w:eastAsia="en-US"/>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2C00B6"/>
    <w:rPr>
      <w:rFonts w:ascii="Arial" w:hAnsi="Arial" w:cs="Arial" w:hint="default"/>
      <w:sz w:val="36"/>
      <w:lang w:val="en-GB" w:eastAsia="en-US" w:bidi="ar-SA"/>
    </w:rPr>
  </w:style>
  <w:style w:type="character" w:customStyle="1" w:styleId="2Char10">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2C00B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rsid w:val="002C00B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2C00B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qFormat/>
    <w:rsid w:val="002C00B6"/>
    <w:rPr>
      <w:rFonts w:ascii="Arial" w:eastAsia="MS Mincho" w:hAnsi="Arial" w:cs="Arial" w:hint="default"/>
      <w:sz w:val="22"/>
      <w:lang w:val="en-GB" w:eastAsia="en-US" w:bidi="ar-SA"/>
    </w:rPr>
  </w:style>
  <w:style w:type="paragraph" w:styleId="aff5">
    <w:name w:val="Normal Indent"/>
    <w:basedOn w:val="a1"/>
    <w:unhideWhenUsed/>
    <w:rsid w:val="002C00B6"/>
    <w:pPr>
      <w:overflowPunct w:val="0"/>
      <w:autoSpaceDE w:val="0"/>
      <w:autoSpaceDN w:val="0"/>
      <w:adjustRightInd w:val="0"/>
      <w:spacing w:after="0"/>
      <w:ind w:left="851"/>
      <w:textAlignment w:val="baseline"/>
    </w:pPr>
    <w:rPr>
      <w:rFonts w:eastAsia="MS Mincho"/>
      <w:lang w:val="it-IT" w:eastAsia="en-GB"/>
    </w:rPr>
  </w:style>
  <w:style w:type="character" w:customStyle="1" w:styleId="Chard">
    <w:name w:val="题注 Char"/>
    <w:aliases w:val="cap Char1,cap Char Char,Caption Char Char,Caption Char1 Char Char,cap Char Char1 Char,Caption Char Char1 Char Char,cap Char2 Char Char,Ca Char,Caption Char C... Char,cap1 Char,cap2 Char,cap11 Char,Légende-figure Char1,Légende-figure Char Char"/>
    <w:link w:val="aff3"/>
    <w:qFormat/>
    <w:locked/>
    <w:rsid w:val="002C00B6"/>
    <w:rPr>
      <w:rFonts w:ascii="Times New Roman" w:eastAsia="Times New Roman" w:hAnsi="Times New Roman"/>
      <w:i/>
      <w:iCs/>
      <w:color w:val="1F497D" w:themeColor="text2"/>
      <w:sz w:val="18"/>
      <w:szCs w:val="18"/>
      <w:lang w:val="en-GB" w:eastAsia="en-GB"/>
    </w:rPr>
  </w:style>
  <w:style w:type="paragraph" w:styleId="aff6">
    <w:name w:val="table of figures"/>
    <w:basedOn w:val="a1"/>
    <w:next w:val="a1"/>
    <w:uiPriority w:val="99"/>
    <w:unhideWhenUsed/>
    <w:rsid w:val="002C00B6"/>
    <w:pPr>
      <w:overflowPunct w:val="0"/>
      <w:autoSpaceDE w:val="0"/>
      <w:autoSpaceDN w:val="0"/>
      <w:adjustRightInd w:val="0"/>
      <w:ind w:left="400" w:hanging="400"/>
      <w:jc w:val="center"/>
      <w:textAlignment w:val="baseline"/>
    </w:pPr>
    <w:rPr>
      <w:rFonts w:eastAsia="Times New Roman"/>
      <w:b/>
      <w:lang w:eastAsia="en-GB"/>
    </w:rPr>
  </w:style>
  <w:style w:type="paragraph" w:styleId="aff7">
    <w:name w:val="Title"/>
    <w:basedOn w:val="a1"/>
    <w:next w:val="a1"/>
    <w:link w:val="Charf"/>
    <w:uiPriority w:val="99"/>
    <w:qFormat/>
    <w:rsid w:val="002C00B6"/>
    <w:pPr>
      <w:overflowPunct w:val="0"/>
      <w:autoSpaceDE w:val="0"/>
      <w:autoSpaceDN w:val="0"/>
      <w:adjustRightInd w:val="0"/>
      <w:spacing w:before="240" w:after="60"/>
      <w:textAlignment w:val="baseline"/>
      <w:outlineLvl w:val="0"/>
    </w:pPr>
    <w:rPr>
      <w:rFonts w:ascii="Courier New" w:eastAsia="Times New Roman" w:hAnsi="Courier New"/>
      <w:color w:val="FF0000"/>
      <w:lang w:val="nb-NO" w:eastAsia="en-GB"/>
    </w:rPr>
  </w:style>
  <w:style w:type="character" w:customStyle="1" w:styleId="Charf">
    <w:name w:val="标题 Char"/>
    <w:basedOn w:val="a2"/>
    <w:link w:val="aff7"/>
    <w:uiPriority w:val="99"/>
    <w:rsid w:val="002C00B6"/>
    <w:rPr>
      <w:rFonts w:ascii="Courier New" w:eastAsia="Times New Roman" w:hAnsi="Courier New"/>
      <w:color w:val="FF0000"/>
      <w:lang w:val="nb-NO" w:eastAsia="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a2"/>
    <w:uiPriority w:val="99"/>
    <w:locked/>
    <w:rsid w:val="002C00B6"/>
    <w:rPr>
      <w:lang w:eastAsia="ja-JP"/>
    </w:rPr>
  </w:style>
  <w:style w:type="character" w:customStyle="1" w:styleId="Char10">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rsid w:val="002C00B6"/>
    <w:rPr>
      <w:rFonts w:ascii="Times New Roman" w:hAnsi="Times New Roman"/>
      <w:lang w:val="en-GB" w:eastAsia="en-US"/>
    </w:rPr>
  </w:style>
  <w:style w:type="paragraph" w:styleId="aff8">
    <w:name w:val="Body Text Indent"/>
    <w:basedOn w:val="a1"/>
    <w:link w:val="Charf0"/>
    <w:uiPriority w:val="99"/>
    <w:unhideWhenUsed/>
    <w:rsid w:val="002C00B6"/>
    <w:pPr>
      <w:widowControl w:val="0"/>
      <w:overflowPunct w:val="0"/>
      <w:autoSpaceDE w:val="0"/>
      <w:autoSpaceDN w:val="0"/>
      <w:adjustRightInd w:val="0"/>
      <w:snapToGrid w:val="0"/>
      <w:ind w:left="210"/>
      <w:jc w:val="both"/>
      <w:textAlignment w:val="baseline"/>
    </w:pPr>
    <w:rPr>
      <w:rFonts w:eastAsia="Times New Roman"/>
      <w:kern w:val="2"/>
      <w:sz w:val="21"/>
      <w:lang w:eastAsia="en-GB"/>
    </w:rPr>
  </w:style>
  <w:style w:type="character" w:customStyle="1" w:styleId="Charf0">
    <w:name w:val="正文文本缩进 Char"/>
    <w:basedOn w:val="a2"/>
    <w:link w:val="aff8"/>
    <w:uiPriority w:val="99"/>
    <w:rsid w:val="002C00B6"/>
    <w:rPr>
      <w:rFonts w:ascii="Times New Roman" w:eastAsia="Times New Roman" w:hAnsi="Times New Roman"/>
      <w:kern w:val="2"/>
      <w:sz w:val="21"/>
      <w:lang w:val="en-GB" w:eastAsia="en-GB"/>
    </w:rPr>
  </w:style>
  <w:style w:type="paragraph" w:styleId="aff9">
    <w:name w:val="Date"/>
    <w:basedOn w:val="a1"/>
    <w:next w:val="a1"/>
    <w:link w:val="Charf1"/>
    <w:uiPriority w:val="99"/>
    <w:unhideWhenUsed/>
    <w:rsid w:val="002C00B6"/>
    <w:pPr>
      <w:overflowPunct w:val="0"/>
      <w:autoSpaceDE w:val="0"/>
      <w:autoSpaceDN w:val="0"/>
      <w:adjustRightInd w:val="0"/>
      <w:textAlignment w:val="baseline"/>
    </w:pPr>
    <w:rPr>
      <w:rFonts w:eastAsia="Times New Roman"/>
      <w:lang w:eastAsia="en-GB"/>
    </w:rPr>
  </w:style>
  <w:style w:type="character" w:customStyle="1" w:styleId="Charf1">
    <w:name w:val="日期 Char"/>
    <w:basedOn w:val="a2"/>
    <w:link w:val="aff9"/>
    <w:uiPriority w:val="99"/>
    <w:rsid w:val="002C00B6"/>
    <w:rPr>
      <w:rFonts w:ascii="Times New Roman" w:eastAsia="Times New Roman" w:hAnsi="Times New Roman"/>
      <w:lang w:val="en-GB" w:eastAsia="en-GB"/>
    </w:rPr>
  </w:style>
  <w:style w:type="paragraph" w:styleId="25">
    <w:name w:val="Body Text 2"/>
    <w:basedOn w:val="a1"/>
    <w:link w:val="2Char2"/>
    <w:uiPriority w:val="99"/>
    <w:unhideWhenUsed/>
    <w:rsid w:val="002C00B6"/>
    <w:pPr>
      <w:overflowPunct w:val="0"/>
      <w:autoSpaceDE w:val="0"/>
      <w:autoSpaceDN w:val="0"/>
      <w:adjustRightInd w:val="0"/>
      <w:textAlignment w:val="baseline"/>
    </w:pPr>
    <w:rPr>
      <w:rFonts w:eastAsia="Times New Roman"/>
      <w:i/>
      <w:lang w:eastAsia="en-GB"/>
    </w:rPr>
  </w:style>
  <w:style w:type="character" w:customStyle="1" w:styleId="2Char2">
    <w:name w:val="正文文本 2 Char"/>
    <w:basedOn w:val="a2"/>
    <w:link w:val="25"/>
    <w:uiPriority w:val="99"/>
    <w:rsid w:val="002C00B6"/>
    <w:rPr>
      <w:rFonts w:ascii="Times New Roman" w:eastAsia="Times New Roman" w:hAnsi="Times New Roman"/>
      <w:i/>
      <w:lang w:val="en-GB" w:eastAsia="en-GB"/>
    </w:rPr>
  </w:style>
  <w:style w:type="paragraph" w:styleId="34">
    <w:name w:val="Body Text 3"/>
    <w:basedOn w:val="a1"/>
    <w:link w:val="3Char2"/>
    <w:uiPriority w:val="99"/>
    <w:unhideWhenUsed/>
    <w:rsid w:val="002C00B6"/>
    <w:pPr>
      <w:keepNext/>
      <w:keepLines/>
      <w:overflowPunct w:val="0"/>
      <w:autoSpaceDE w:val="0"/>
      <w:autoSpaceDN w:val="0"/>
      <w:adjustRightInd w:val="0"/>
      <w:textAlignment w:val="baseline"/>
    </w:pPr>
    <w:rPr>
      <w:rFonts w:eastAsia="Osaka"/>
      <w:color w:val="000000"/>
      <w:lang w:eastAsia="en-GB"/>
    </w:rPr>
  </w:style>
  <w:style w:type="character" w:customStyle="1" w:styleId="3Char2">
    <w:name w:val="正文文本 3 Char"/>
    <w:basedOn w:val="a2"/>
    <w:link w:val="34"/>
    <w:uiPriority w:val="99"/>
    <w:rsid w:val="002C00B6"/>
    <w:rPr>
      <w:rFonts w:ascii="Times New Roman" w:eastAsia="Osaka" w:hAnsi="Times New Roman"/>
      <w:color w:val="000000"/>
      <w:lang w:val="en-GB" w:eastAsia="en-GB"/>
    </w:rPr>
  </w:style>
  <w:style w:type="paragraph" w:styleId="26">
    <w:name w:val="Body Text Indent 2"/>
    <w:basedOn w:val="a1"/>
    <w:link w:val="2Char3"/>
    <w:uiPriority w:val="99"/>
    <w:unhideWhenUsed/>
    <w:rsid w:val="002C00B6"/>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6"/>
    <w:uiPriority w:val="99"/>
    <w:rsid w:val="002C00B6"/>
    <w:rPr>
      <w:rFonts w:ascii="Times New Roman" w:eastAsia="MS Mincho" w:hAnsi="Times New Roman"/>
      <w:lang w:val="en-GB" w:eastAsia="en-GB"/>
    </w:rPr>
  </w:style>
  <w:style w:type="paragraph" w:styleId="35">
    <w:name w:val="Body Text Indent 3"/>
    <w:basedOn w:val="a1"/>
    <w:link w:val="3Char3"/>
    <w:uiPriority w:val="99"/>
    <w:unhideWhenUsed/>
    <w:rsid w:val="002C00B6"/>
    <w:pPr>
      <w:overflowPunct w:val="0"/>
      <w:autoSpaceDE w:val="0"/>
      <w:autoSpaceDN w:val="0"/>
      <w:adjustRightInd w:val="0"/>
      <w:ind w:left="1080"/>
      <w:textAlignment w:val="baseline"/>
    </w:pPr>
    <w:rPr>
      <w:rFonts w:eastAsia="Times New Roman"/>
      <w:lang w:eastAsia="en-GB"/>
    </w:rPr>
  </w:style>
  <w:style w:type="character" w:customStyle="1" w:styleId="3Char3">
    <w:name w:val="正文文本缩进 3 Char"/>
    <w:basedOn w:val="a2"/>
    <w:link w:val="35"/>
    <w:uiPriority w:val="99"/>
    <w:rsid w:val="002C00B6"/>
    <w:rPr>
      <w:rFonts w:ascii="Times New Roman" w:eastAsia="Times New Roman" w:hAnsi="Times New Roman"/>
      <w:lang w:val="en-GB" w:eastAsia="en-GB"/>
    </w:rPr>
  </w:style>
  <w:style w:type="paragraph" w:styleId="affa">
    <w:name w:val="No Spacing"/>
    <w:uiPriority w:val="1"/>
    <w:qFormat/>
    <w:rsid w:val="002C00B6"/>
    <w:rPr>
      <w:rFonts w:ascii="Times New Roman" w:eastAsia="Times New Roman" w:hAnsi="Times New Roman"/>
      <w:lang w:val="en-GB" w:eastAsia="en-US"/>
    </w:rPr>
  </w:style>
  <w:style w:type="paragraph" w:customStyle="1" w:styleId="CharCharCharCharChar">
    <w:name w:val="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rPr>
  </w:style>
  <w:style w:type="paragraph" w:customStyle="1" w:styleId="CharCharCharCharCharChar">
    <w:name w:val="Char Char Char Char Char Char"/>
    <w:uiPriority w:val="99"/>
    <w:semiHidden/>
    <w:rsid w:val="002C00B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文字) (文字)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uiPriority w:val="99"/>
    <w:rsid w:val="002C00B6"/>
    <w:rPr>
      <w:rFonts w:ascii="Times New Roman" w:eastAsia="Malgun Gothic" w:hAnsi="Times New Roman"/>
      <w:sz w:val="24"/>
      <w:szCs w:val="24"/>
      <w:lang w:val="en-GB" w:eastAsia="ko-KR"/>
    </w:rPr>
  </w:style>
  <w:style w:type="paragraph" w:customStyle="1" w:styleId="-PAGE-">
    <w:name w:val="- PAGE -"/>
    <w:uiPriority w:val="99"/>
    <w:rsid w:val="002C00B6"/>
    <w:rPr>
      <w:rFonts w:ascii="Times New Roman" w:eastAsia="Malgun Gothic" w:hAnsi="Times New Roman"/>
      <w:sz w:val="24"/>
      <w:szCs w:val="24"/>
      <w:lang w:val="en-GB" w:eastAsia="ko-KR"/>
    </w:rPr>
  </w:style>
  <w:style w:type="paragraph" w:customStyle="1" w:styleId="PageXofY">
    <w:name w:val="Page X of Y"/>
    <w:uiPriority w:val="99"/>
    <w:rsid w:val="002C00B6"/>
    <w:rPr>
      <w:rFonts w:ascii="Times New Roman" w:eastAsia="Malgun Gothic" w:hAnsi="Times New Roman"/>
      <w:sz w:val="24"/>
      <w:szCs w:val="24"/>
      <w:lang w:val="en-GB" w:eastAsia="ko-KR"/>
    </w:rPr>
  </w:style>
  <w:style w:type="paragraph" w:customStyle="1" w:styleId="Createdby">
    <w:name w:val="Created by"/>
    <w:uiPriority w:val="99"/>
    <w:rsid w:val="002C00B6"/>
    <w:rPr>
      <w:rFonts w:ascii="Times New Roman" w:eastAsia="Malgun Gothic" w:hAnsi="Times New Roman"/>
      <w:sz w:val="24"/>
      <w:szCs w:val="24"/>
      <w:lang w:val="en-GB" w:eastAsia="ko-KR"/>
    </w:rPr>
  </w:style>
  <w:style w:type="paragraph" w:customStyle="1" w:styleId="Createdon">
    <w:name w:val="Created on"/>
    <w:uiPriority w:val="99"/>
    <w:rsid w:val="002C00B6"/>
    <w:rPr>
      <w:rFonts w:ascii="Times New Roman" w:eastAsia="Malgun Gothic" w:hAnsi="Times New Roman"/>
      <w:sz w:val="24"/>
      <w:szCs w:val="24"/>
      <w:lang w:val="en-GB" w:eastAsia="ko-KR"/>
    </w:rPr>
  </w:style>
  <w:style w:type="paragraph" w:customStyle="1" w:styleId="Lastprinted">
    <w:name w:val="Last printed"/>
    <w:uiPriority w:val="99"/>
    <w:rsid w:val="002C00B6"/>
    <w:rPr>
      <w:rFonts w:ascii="Times New Roman" w:eastAsia="Malgun Gothic" w:hAnsi="Times New Roman"/>
      <w:sz w:val="24"/>
      <w:szCs w:val="24"/>
      <w:lang w:val="en-GB" w:eastAsia="ko-KR"/>
    </w:rPr>
  </w:style>
  <w:style w:type="paragraph" w:customStyle="1" w:styleId="Lastsavedby">
    <w:name w:val="Last saved by"/>
    <w:uiPriority w:val="99"/>
    <w:rsid w:val="002C00B6"/>
    <w:rPr>
      <w:rFonts w:ascii="Times New Roman" w:eastAsia="Malgun Gothic" w:hAnsi="Times New Roman"/>
      <w:sz w:val="24"/>
      <w:szCs w:val="24"/>
      <w:lang w:val="en-GB" w:eastAsia="ko-KR"/>
    </w:rPr>
  </w:style>
  <w:style w:type="paragraph" w:customStyle="1" w:styleId="Filename">
    <w:name w:val="Filename"/>
    <w:uiPriority w:val="99"/>
    <w:rsid w:val="002C00B6"/>
    <w:rPr>
      <w:rFonts w:ascii="Times New Roman" w:eastAsia="Malgun Gothic" w:hAnsi="Times New Roman"/>
      <w:sz w:val="24"/>
      <w:szCs w:val="24"/>
      <w:lang w:val="en-GB" w:eastAsia="ko-KR"/>
    </w:rPr>
  </w:style>
  <w:style w:type="paragraph" w:customStyle="1" w:styleId="Filenameandpath">
    <w:name w:val="Filename and path"/>
    <w:uiPriority w:val="99"/>
    <w:rsid w:val="002C00B6"/>
    <w:rPr>
      <w:rFonts w:ascii="Times New Roman" w:eastAsia="Malgun Gothic" w:hAnsi="Times New Roman"/>
      <w:sz w:val="24"/>
      <w:szCs w:val="24"/>
      <w:lang w:val="en-GB" w:eastAsia="ko-KR"/>
    </w:rPr>
  </w:style>
  <w:style w:type="paragraph" w:customStyle="1" w:styleId="AuthorPageDate">
    <w:name w:val="Author  Page #  Date"/>
    <w:uiPriority w:val="99"/>
    <w:rsid w:val="002C00B6"/>
    <w:rPr>
      <w:rFonts w:ascii="Times New Roman" w:eastAsia="Malgun Gothic" w:hAnsi="Times New Roman"/>
      <w:sz w:val="24"/>
      <w:szCs w:val="24"/>
      <w:lang w:val="en-GB" w:eastAsia="ko-KR"/>
    </w:rPr>
  </w:style>
  <w:style w:type="paragraph" w:customStyle="1" w:styleId="ConfidentialPageDate">
    <w:name w:val="Confidential  Page #  Date"/>
    <w:uiPriority w:val="99"/>
    <w:rsid w:val="002C00B6"/>
    <w:rPr>
      <w:rFonts w:ascii="Times New Roman" w:eastAsia="Malgun Gothic" w:hAnsi="Times New Roman"/>
      <w:sz w:val="24"/>
      <w:szCs w:val="24"/>
      <w:lang w:val="en-GB" w:eastAsia="ko-KR"/>
    </w:rPr>
  </w:style>
  <w:style w:type="paragraph" w:customStyle="1" w:styleId="CouvRecTitle">
    <w:name w:val="Couv Rec Title"/>
    <w:basedOn w:val="a1"/>
    <w:uiPriority w:val="99"/>
    <w:rsid w:val="002C00B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1"/>
    <w:uiPriority w:val="99"/>
    <w:rsid w:val="002C00B6"/>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1"/>
    <w:uiPriority w:val="99"/>
    <w:rsid w:val="002C00B6"/>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a1"/>
    <w:uiPriority w:val="99"/>
    <w:rsid w:val="002C00B6"/>
    <w:pPr>
      <w:overflowPunct w:val="0"/>
      <w:autoSpaceDE w:val="0"/>
      <w:autoSpaceDN w:val="0"/>
      <w:adjustRightInd w:val="0"/>
      <w:snapToGrid w:val="0"/>
      <w:spacing w:after="0"/>
      <w:textAlignment w:val="baseline"/>
    </w:pPr>
    <w:rPr>
      <w:rFonts w:ascii="Arial" w:eastAsia="宋体" w:hAnsi="Arial" w:cs="Arial"/>
      <w:sz w:val="18"/>
      <w:szCs w:val="18"/>
      <w:lang w:val="en-US" w:eastAsia="zh-CN"/>
    </w:rPr>
  </w:style>
  <w:style w:type="paragraph" w:customStyle="1" w:styleId="ATC">
    <w:name w:val="ATC"/>
    <w:basedOn w:val="a1"/>
    <w:uiPriority w:val="99"/>
    <w:rsid w:val="002C00B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2C00B6"/>
    <w:pPr>
      <w:overflowPunct w:val="0"/>
      <w:autoSpaceDE w:val="0"/>
      <w:autoSpaceDN w:val="0"/>
      <w:adjustRightInd w:val="0"/>
      <w:textAlignment w:val="baseline"/>
    </w:pPr>
    <w:rPr>
      <w:rFonts w:eastAsia="Times New Roman" w:cs="Arial"/>
      <w:lang w:val="fr-FR" w:eastAsia="ja-JP"/>
    </w:rPr>
  </w:style>
  <w:style w:type="paragraph" w:customStyle="1" w:styleId="1CharChar1Char">
    <w:name w:val="(文字) (文字)1 Char (文字) (文字) Char (文字) (文字)1 Char (文字) (文字)"/>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2C00B6"/>
    <w:pPr>
      <w:shd w:val="clear" w:color="auto"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tyleHeading6Left0cmHanging349cmAfter9pt">
    <w:name w:val="Style Heading 6 + Left:  0 cm Hanging:  3.49 cm After:  9 pt"/>
    <w:basedOn w:val="6"/>
    <w:uiPriority w:val="99"/>
    <w:rsid w:val="002C00B6"/>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rsid w:val="002C00B6"/>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affc">
    <w:name w:val="吹き出し"/>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af7"/>
    <w:autoRedefine/>
    <w:uiPriority w:val="99"/>
    <w:rsid w:val="002C00B6"/>
    <w:pPr>
      <w:tabs>
        <w:tab w:val="num" w:pos="928"/>
        <w:tab w:val="num" w:pos="1097"/>
      </w:tabs>
      <w:spacing w:line="288" w:lineRule="auto"/>
      <w:ind w:left="1097" w:hanging="360"/>
      <w:textAlignment w:val="baseline"/>
    </w:pPr>
    <w:rPr>
      <w:rFonts w:ascii="Arial" w:eastAsia="宋体" w:hAnsi="Arial" w:cs="Arial"/>
      <w:lang w:val="en-US"/>
    </w:rPr>
  </w:style>
  <w:style w:type="paragraph" w:customStyle="1" w:styleId="b11">
    <w:name w:val="b1"/>
    <w:basedOn w:val="a1"/>
    <w:uiPriority w:val="99"/>
    <w:rsid w:val="002C00B6"/>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15">
    <w:name w:val="吹き出し1"/>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8">
    <w:name w:val="吹き出し2"/>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CRfront">
    <w:name w:val="CR_front"/>
    <w:basedOn w:val="a1"/>
    <w:uiPriority w:val="99"/>
    <w:rsid w:val="002C00B6"/>
    <w:pPr>
      <w:overflowPunct w:val="0"/>
      <w:autoSpaceDE w:val="0"/>
      <w:autoSpaceDN w:val="0"/>
      <w:adjustRightInd w:val="0"/>
      <w:textAlignment w:val="baseline"/>
    </w:pPr>
    <w:rPr>
      <w:rFonts w:eastAsia="MS Mincho"/>
      <w:lang w:eastAsia="en-GB"/>
    </w:rPr>
  </w:style>
  <w:style w:type="paragraph" w:customStyle="1" w:styleId="t2">
    <w:name w:val="t2"/>
    <w:basedOn w:val="a1"/>
    <w:uiPriority w:val="99"/>
    <w:rsid w:val="002C00B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rsid w:val="002C00B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2Head2A2">
    <w:name w:val="Heading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10"/>
    <w:next w:val="a1"/>
    <w:uiPriority w:val="99"/>
    <w:rsid w:val="002C00B6"/>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uiPriority w:val="99"/>
    <w:rsid w:val="002C00B6"/>
    <w:pPr>
      <w:overflowPunct w:val="0"/>
      <w:autoSpaceDE w:val="0"/>
      <w:autoSpaceDN w:val="0"/>
      <w:adjustRightInd w:val="0"/>
      <w:spacing w:before="120"/>
      <w:textAlignment w:val="baseline"/>
      <w:outlineLvl w:val="2"/>
    </w:pPr>
    <w:rPr>
      <w:rFonts w:eastAsia="MS Mincho"/>
      <w:sz w:val="28"/>
      <w:lang w:eastAsia="de-DE"/>
    </w:rPr>
  </w:style>
  <w:style w:type="paragraph" w:customStyle="1" w:styleId="1030302">
    <w:name w:val="样式 样式 标题 1 + 两端对齐 段前: 0.3 行 段后: 0.3 行 行距: 单倍行距 + 段前: 0.2 行 段后: ..."/>
    <w:basedOn w:val="a1"/>
    <w:autoRedefine/>
    <w:uiPriority w:val="99"/>
    <w:rsid w:val="002C00B6"/>
    <w:pPr>
      <w:keepNext/>
      <w:tabs>
        <w:tab w:val="num" w:pos="0"/>
      </w:tabs>
      <w:overflowPunct w:val="0"/>
      <w:autoSpaceDE w:val="0"/>
      <w:autoSpaceDN w:val="0"/>
      <w:adjustRightInd w:val="0"/>
      <w:spacing w:beforeLines="20" w:afterLines="10" w:after="0"/>
      <w:ind w:right="284"/>
      <w:jc w:val="both"/>
      <w:textAlignment w:val="baseline"/>
      <w:outlineLvl w:val="0"/>
    </w:pPr>
    <w:rPr>
      <w:rFonts w:ascii="Arial" w:eastAsia="宋体" w:hAnsi="Arial" w:cs="宋体"/>
      <w:b/>
      <w:bCs/>
      <w:sz w:val="28"/>
      <w:lang w:val="en-US" w:eastAsia="zh-CN"/>
    </w:rPr>
  </w:style>
  <w:style w:type="paragraph" w:customStyle="1" w:styleId="B1">
    <w:name w:val="B1+"/>
    <w:basedOn w:val="B10"/>
    <w:rsid w:val="002C00B6"/>
    <w:pPr>
      <w:numPr>
        <w:numId w:val="10"/>
      </w:numPr>
      <w:tabs>
        <w:tab w:val="clear" w:pos="737"/>
        <w:tab w:val="num" w:pos="360"/>
      </w:tabs>
      <w:overflowPunct w:val="0"/>
      <w:autoSpaceDE w:val="0"/>
      <w:autoSpaceDN w:val="0"/>
      <w:adjustRightInd w:val="0"/>
      <w:ind w:left="360" w:hanging="360"/>
      <w:textAlignment w:val="baseline"/>
    </w:pPr>
  </w:style>
  <w:style w:type="paragraph" w:customStyle="1" w:styleId="NormalArial">
    <w:name w:val="Normal + Arial"/>
    <w:aliases w:val="9 pt,Right,Right:  0,24 cm,After:  0 pt"/>
    <w:basedOn w:val="a1"/>
    <w:uiPriority w:val="99"/>
    <w:rsid w:val="002C00B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en-GB"/>
    </w:rPr>
  </w:style>
  <w:style w:type="character" w:customStyle="1" w:styleId="StyleTACChar">
    <w:name w:val="Style TAC + Char"/>
    <w:link w:val="StyleTAC"/>
    <w:locked/>
    <w:rsid w:val="002C00B6"/>
    <w:rPr>
      <w:rFonts w:ascii="Arial" w:hAnsi="Arial" w:cs="Arial"/>
      <w:kern w:val="2"/>
      <w:sz w:val="18"/>
    </w:rPr>
  </w:style>
  <w:style w:type="paragraph" w:customStyle="1" w:styleId="StyleTAC">
    <w:name w:val="Style TAC +"/>
    <w:basedOn w:val="TAC"/>
    <w:next w:val="TAC"/>
    <w:link w:val="StyleTACChar"/>
    <w:autoRedefine/>
    <w:rsid w:val="002C00B6"/>
    <w:pPr>
      <w:overflowPunct w:val="0"/>
      <w:autoSpaceDE w:val="0"/>
      <w:autoSpaceDN w:val="0"/>
      <w:adjustRightInd w:val="0"/>
      <w:textAlignment w:val="baseline"/>
    </w:pPr>
    <w:rPr>
      <w:rFonts w:cs="Arial"/>
      <w:kern w:val="2"/>
      <w:lang w:val="fr-FR" w:eastAsia="fr-FR"/>
    </w:rPr>
  </w:style>
  <w:style w:type="paragraph" w:customStyle="1" w:styleId="CharChar24">
    <w:name w:val="Char Char24"/>
    <w:basedOn w:val="a1"/>
    <w:uiPriority w:val="99"/>
    <w:semiHidden/>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ontribution">
    <w:name w:val="contribution"/>
    <w:basedOn w:val="10"/>
    <w:uiPriority w:val="99"/>
    <w:semiHidden/>
    <w:rsid w:val="002C00B6"/>
    <w:pPr>
      <w:tabs>
        <w:tab w:val="num" w:pos="45"/>
      </w:tabs>
      <w:overflowPunct w:val="0"/>
      <w:autoSpaceDE w:val="0"/>
      <w:autoSpaceDN w:val="0"/>
      <w:adjustRightInd w:val="0"/>
      <w:ind w:left="405" w:hanging="405"/>
      <w:textAlignment w:val="baseline"/>
    </w:pPr>
    <w:rPr>
      <w:rFonts w:eastAsia="Arial"/>
      <w:lang w:eastAsia="en-GB"/>
    </w:rPr>
  </w:style>
  <w:style w:type="paragraph" w:customStyle="1" w:styleId="MotorolaResponse1">
    <w:name w:val="Motorola Response1"/>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uiPriority w:val="99"/>
    <w:locked/>
    <w:rsid w:val="002C00B6"/>
    <w:rPr>
      <w:rFonts w:ascii="Times New Roman" w:eastAsia="Times New Roman" w:hAnsi="Times New Roman"/>
      <w:sz w:val="24"/>
      <w:lang w:eastAsia="en-US"/>
    </w:rPr>
  </w:style>
  <w:style w:type="paragraph" w:customStyle="1" w:styleId="FBCharCharCharChar1">
    <w:name w:val="FB Char Char Char Char1"/>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2C00B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2C00B6"/>
    <w:rPr>
      <w:rFonts w:ascii="Arial" w:eastAsia="Arial" w:hAnsi="Arial" w:cs="Arial"/>
      <w:sz w:val="28"/>
    </w:rPr>
  </w:style>
  <w:style w:type="paragraph" w:customStyle="1" w:styleId="Heading4">
    <w:name w:val="Heading4"/>
    <w:basedOn w:val="3"/>
    <w:link w:val="Heading4Char"/>
    <w:semiHidden/>
    <w:rsid w:val="002C00B6"/>
    <w:pPr>
      <w:keepNext w:val="0"/>
      <w:keepLines w:val="0"/>
      <w:tabs>
        <w:tab w:val="num" w:pos="1100"/>
      </w:tabs>
      <w:overflowPunct w:val="0"/>
      <w:autoSpaceDE w:val="0"/>
      <w:autoSpaceDN w:val="0"/>
      <w:adjustRightInd w:val="0"/>
      <w:spacing w:before="100" w:beforeAutospacing="1" w:afterLines="100" w:after="0"/>
      <w:ind w:left="930" w:hanging="510"/>
      <w:textAlignment w:val="baseline"/>
    </w:pPr>
    <w:rPr>
      <w:rFonts w:eastAsia="Arial" w:cs="Arial"/>
      <w:lang w:val="fr-FR" w:eastAsia="fr-FR"/>
    </w:rPr>
  </w:style>
  <w:style w:type="paragraph" w:customStyle="1" w:styleId="a">
    <w:name w:val="表格题注"/>
    <w:next w:val="a1"/>
    <w:uiPriority w:val="99"/>
    <w:rsid w:val="002C00B6"/>
    <w:pPr>
      <w:numPr>
        <w:numId w:val="4"/>
      </w:numPr>
      <w:tabs>
        <w:tab w:val="clear" w:pos="397"/>
        <w:tab w:val="num" w:pos="926"/>
      </w:tabs>
      <w:spacing w:beforeLines="50" w:afterLines="50"/>
      <w:ind w:left="926" w:hanging="360"/>
      <w:jc w:val="center"/>
    </w:pPr>
    <w:rPr>
      <w:rFonts w:ascii="Times New Roman" w:eastAsia="Malgun Gothic" w:hAnsi="Times New Roman"/>
      <w:b/>
      <w:lang w:val="en-GB" w:eastAsia="zh-CN"/>
    </w:rPr>
  </w:style>
  <w:style w:type="paragraph" w:customStyle="1" w:styleId="a0">
    <w:name w:val="插图题注"/>
    <w:next w:val="a1"/>
    <w:uiPriority w:val="99"/>
    <w:rsid w:val="002C00B6"/>
    <w:pPr>
      <w:numPr>
        <w:numId w:val="5"/>
      </w:numPr>
      <w:tabs>
        <w:tab w:val="clear" w:pos="397"/>
        <w:tab w:val="num" w:pos="1209"/>
      </w:tabs>
      <w:ind w:left="1209" w:hanging="360"/>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2C00B6"/>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Norma">
    <w:name w:val="Norma"/>
    <w:basedOn w:val="10"/>
    <w:uiPriority w:val="99"/>
    <w:rsid w:val="002C00B6"/>
    <w:pPr>
      <w:overflowPunct w:val="0"/>
      <w:autoSpaceDE w:val="0"/>
      <w:autoSpaceDN w:val="0"/>
      <w:adjustRightInd w:val="0"/>
      <w:textAlignment w:val="baseline"/>
    </w:pPr>
    <w:rPr>
      <w:rFonts w:eastAsia="Times New Roman"/>
      <w:szCs w:val="36"/>
      <w:lang w:eastAsia="en-GB"/>
    </w:rPr>
  </w:style>
  <w:style w:type="paragraph" w:customStyle="1" w:styleId="B2">
    <w:name w:val="B2+"/>
    <w:basedOn w:val="B20"/>
    <w:uiPriority w:val="99"/>
    <w:rsid w:val="002C00B6"/>
    <w:pPr>
      <w:numPr>
        <w:numId w:val="11"/>
      </w:numPr>
      <w:tabs>
        <w:tab w:val="clear" w:pos="1191"/>
        <w:tab w:val="num" w:pos="360"/>
      </w:tabs>
      <w:overflowPunct w:val="0"/>
      <w:autoSpaceDE w:val="0"/>
      <w:autoSpaceDN w:val="0"/>
      <w:adjustRightInd w:val="0"/>
      <w:ind w:left="360" w:hanging="360"/>
      <w:textAlignment w:val="baseline"/>
    </w:pPr>
  </w:style>
  <w:style w:type="paragraph" w:customStyle="1" w:styleId="B3">
    <w:name w:val="B3+"/>
    <w:basedOn w:val="B30"/>
    <w:uiPriority w:val="99"/>
    <w:rsid w:val="002C00B6"/>
    <w:pPr>
      <w:numPr>
        <w:numId w:val="12"/>
      </w:numPr>
      <w:tabs>
        <w:tab w:val="clear" w:pos="1644"/>
        <w:tab w:val="num" w:pos="360"/>
        <w:tab w:val="left" w:pos="1134"/>
      </w:tabs>
      <w:overflowPunct w:val="0"/>
      <w:autoSpaceDE w:val="0"/>
      <w:autoSpaceDN w:val="0"/>
      <w:adjustRightInd w:val="0"/>
      <w:ind w:left="360" w:hanging="360"/>
      <w:textAlignment w:val="baseline"/>
    </w:pPr>
  </w:style>
  <w:style w:type="paragraph" w:customStyle="1" w:styleId="Atl">
    <w:name w:val="Atl"/>
    <w:basedOn w:val="a1"/>
    <w:uiPriority w:val="99"/>
    <w:rsid w:val="002C00B6"/>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2C00B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rsid w:val="002C00B6"/>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2C00B6"/>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1"/>
    <w:uiPriority w:val="99"/>
    <w:rsid w:val="002C00B6"/>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paragraph" w:customStyle="1" w:styleId="1">
    <w:name w:val="样式1"/>
    <w:basedOn w:val="TAN"/>
    <w:uiPriority w:val="99"/>
    <w:qFormat/>
    <w:rsid w:val="002C00B6"/>
    <w:pPr>
      <w:numPr>
        <w:numId w:val="6"/>
      </w:numPr>
      <w:tabs>
        <w:tab w:val="num" w:pos="643"/>
      </w:tabs>
      <w:overflowPunct w:val="0"/>
      <w:autoSpaceDE w:val="0"/>
      <w:autoSpaceDN w:val="0"/>
      <w:adjustRightInd w:val="0"/>
      <w:ind w:left="643"/>
      <w:textAlignment w:val="baseline"/>
    </w:pPr>
    <w:rPr>
      <w:rFonts w:eastAsia="MS Mincho" w:cs="Arial"/>
      <w:szCs w:val="18"/>
      <w:lang w:val="fr-FR" w:eastAsia="ja-JP"/>
    </w:rPr>
  </w:style>
  <w:style w:type="character" w:styleId="affd">
    <w:name w:val="endnote reference"/>
    <w:unhideWhenUsed/>
    <w:rsid w:val="002C00B6"/>
    <w:rPr>
      <w:vertAlign w:val="superscript"/>
    </w:rPr>
  </w:style>
  <w:style w:type="character" w:customStyle="1" w:styleId="CharChar1">
    <w:name w:val="Char Char1"/>
    <w:rsid w:val="002C00B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2C00B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2C00B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2C00B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2C00B6"/>
    <w:rPr>
      <w:rFonts w:ascii="Arial" w:hAnsi="Arial" w:cs="Arial" w:hint="default"/>
      <w:sz w:val="32"/>
      <w:lang w:val="en-GB" w:eastAsia="ja-JP" w:bidi="ar-SA"/>
    </w:rPr>
  </w:style>
  <w:style w:type="character" w:customStyle="1" w:styleId="CharChar4">
    <w:name w:val="Char Char4"/>
    <w:rsid w:val="002C00B6"/>
    <w:rPr>
      <w:rFonts w:ascii="Courier New" w:hAnsi="Courier New" w:cs="Courier New" w:hint="default"/>
      <w:lang w:val="nb-NO" w:eastAsia="ja-JP" w:bidi="ar-SA"/>
    </w:rPr>
  </w:style>
  <w:style w:type="character" w:customStyle="1" w:styleId="AndreaLeonardi">
    <w:name w:val="Andrea Leonardi"/>
    <w:semiHidden/>
    <w:rsid w:val="002C00B6"/>
    <w:rPr>
      <w:rFonts w:ascii="Arial" w:hAnsi="Arial" w:cs="Arial" w:hint="default"/>
      <w:color w:val="auto"/>
      <w:sz w:val="20"/>
      <w:szCs w:val="20"/>
    </w:rPr>
  </w:style>
  <w:style w:type="character" w:customStyle="1" w:styleId="NOCharChar">
    <w:name w:val="NO Char Char"/>
    <w:rsid w:val="002C00B6"/>
    <w:rPr>
      <w:lang w:val="en-GB" w:eastAsia="en-US" w:bidi="ar-SA"/>
    </w:rPr>
  </w:style>
  <w:style w:type="character" w:customStyle="1" w:styleId="NOZchn">
    <w:name w:val="NO Zchn"/>
    <w:rsid w:val="002C00B6"/>
    <w:rPr>
      <w:lang w:val="en-GB" w:eastAsia="en-US" w:bidi="ar-SA"/>
    </w:rPr>
  </w:style>
  <w:style w:type="character" w:customStyle="1" w:styleId="T1Char">
    <w:name w:val="T1 Char"/>
    <w:aliases w:val="Header 6 Char Char"/>
    <w:basedOn w:val="H6Char"/>
    <w:rsid w:val="002C00B6"/>
    <w:rPr>
      <w:rFonts w:ascii="Arial" w:hAnsi="Arial"/>
      <w:lang w:val="en-GB" w:eastAsia="en-US"/>
    </w:rPr>
  </w:style>
  <w:style w:type="character" w:customStyle="1" w:styleId="T1Char1">
    <w:name w:val="T1 Char1"/>
    <w:aliases w:val="Header 6 Char Char1"/>
    <w:basedOn w:val="H6Char"/>
    <w:rsid w:val="002C00B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2C00B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2C00B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2C00B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2C00B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2C00B6"/>
    <w:rPr>
      <w:rFonts w:ascii="Arial" w:eastAsia="MS Mincho" w:hAnsi="Arial" w:cs="Arial" w:hint="default"/>
      <w:sz w:val="24"/>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2C00B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2C00B6"/>
    <w:rPr>
      <w:rFonts w:ascii="Arial" w:hAnsi="Arial"/>
      <w:lang w:val="en-GB" w:eastAsia="en-US"/>
    </w:rPr>
  </w:style>
  <w:style w:type="character" w:customStyle="1" w:styleId="CharChar7">
    <w:name w:val="Char Char7"/>
    <w:semiHidden/>
    <w:rsid w:val="002C00B6"/>
    <w:rPr>
      <w:rFonts w:ascii="Tahoma" w:hAnsi="Tahoma" w:cs="Tahoma" w:hint="default"/>
      <w:shd w:val="clear" w:color="auto" w:fill="000080"/>
      <w:lang w:val="en-GB" w:eastAsia="en-US"/>
    </w:rPr>
  </w:style>
  <w:style w:type="character" w:customStyle="1" w:styleId="ZchnZchn5">
    <w:name w:val="Zchn Zchn5"/>
    <w:rsid w:val="002C00B6"/>
    <w:rPr>
      <w:rFonts w:ascii="Courier New" w:eastAsia="Batang" w:hAnsi="Courier New" w:cs="Courier New" w:hint="default"/>
      <w:lang w:val="nb-NO" w:eastAsia="en-US" w:bidi="ar-SA"/>
    </w:rPr>
  </w:style>
  <w:style w:type="character" w:customStyle="1" w:styleId="CharChar10">
    <w:name w:val="Char Char10"/>
    <w:semiHidden/>
    <w:rsid w:val="002C00B6"/>
    <w:rPr>
      <w:rFonts w:ascii="Times New Roman" w:hAnsi="Times New Roman" w:cs="Times New Roman" w:hint="default"/>
      <w:lang w:val="en-GB" w:eastAsia="en-US"/>
    </w:rPr>
  </w:style>
  <w:style w:type="character" w:customStyle="1" w:styleId="CharChar9">
    <w:name w:val="Char Char9"/>
    <w:semiHidden/>
    <w:rsid w:val="002C00B6"/>
    <w:rPr>
      <w:rFonts w:ascii="Tahoma" w:hAnsi="Tahoma" w:cs="Tahoma" w:hint="default"/>
      <w:sz w:val="16"/>
      <w:szCs w:val="16"/>
      <w:lang w:val="en-GB" w:eastAsia="en-US"/>
    </w:rPr>
  </w:style>
  <w:style w:type="character" w:customStyle="1" w:styleId="CharChar8">
    <w:name w:val="Char Char8"/>
    <w:semiHidden/>
    <w:rsid w:val="002C00B6"/>
    <w:rPr>
      <w:rFonts w:ascii="Times New Roman" w:hAnsi="Times New Roman" w:cs="Times New Roman" w:hint="default"/>
      <w:b/>
      <w:bCs/>
      <w:lang w:val="en-GB" w:eastAsia="en-US"/>
    </w:rPr>
  </w:style>
  <w:style w:type="character" w:customStyle="1" w:styleId="btChar3">
    <w:name w:val="bt Char3"/>
    <w:rsid w:val="002C00B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2C00B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2C00B6"/>
    <w:rPr>
      <w:rFonts w:ascii="Arial" w:hAnsi="Arial" w:cs="Arial" w:hint="default"/>
      <w:sz w:val="24"/>
      <w:lang w:val="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2C00B6"/>
    <w:rPr>
      <w:rFonts w:ascii="Arial" w:hAnsi="Arial" w:cs="Arial" w:hint="default"/>
      <w:sz w:val="28"/>
      <w:lang w:val="en-GB" w:eastAsia="en-US" w:bidi="ar-SA"/>
    </w:rPr>
  </w:style>
  <w:style w:type="character" w:customStyle="1" w:styleId="T1Char3">
    <w:name w:val="T1 Char3"/>
    <w:aliases w:val="Header 6 Char Char3"/>
    <w:rsid w:val="002C00B6"/>
    <w:rPr>
      <w:rFonts w:ascii="Arial" w:hAnsi="Arial" w:cs="Arial" w:hint="default"/>
      <w:lang w:val="en-GB" w:eastAsia="en-US" w:bidi="ar-SA"/>
    </w:rPr>
  </w:style>
  <w:style w:type="character" w:customStyle="1" w:styleId="CharChar29">
    <w:name w:val="Char Char29"/>
    <w:rsid w:val="002C00B6"/>
    <w:rPr>
      <w:rFonts w:ascii="Arial" w:hAnsi="Arial" w:cs="Arial" w:hint="default"/>
      <w:sz w:val="36"/>
      <w:lang w:val="en-GB" w:eastAsia="en-US" w:bidi="ar-SA"/>
    </w:rPr>
  </w:style>
  <w:style w:type="character" w:customStyle="1" w:styleId="CharChar28">
    <w:name w:val="Char Char28"/>
    <w:rsid w:val="002C00B6"/>
    <w:rPr>
      <w:rFonts w:ascii="Arial" w:hAnsi="Arial" w:cs="Arial" w:hint="default"/>
      <w:sz w:val="32"/>
      <w:lang w:val="en-GB"/>
    </w:rPr>
  </w:style>
  <w:style w:type="character" w:customStyle="1" w:styleId="msoins00">
    <w:name w:val="msoins0"/>
    <w:rsid w:val="002C00B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2C00B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2C00B6"/>
    <w:rPr>
      <w:rFonts w:ascii="Arial" w:hAnsi="Arial" w:cs="Arial" w:hint="default"/>
      <w:sz w:val="22"/>
      <w:lang w:val="en-GB" w:eastAsia="en-GB" w:bidi="ar-SA"/>
    </w:rPr>
  </w:style>
  <w:style w:type="character" w:customStyle="1" w:styleId="B1Char1">
    <w:name w:val="B1 Char1"/>
    <w:qFormat/>
    <w:rsid w:val="002C00B6"/>
    <w:rPr>
      <w:lang w:val="en-GB"/>
    </w:rPr>
  </w:style>
  <w:style w:type="character" w:customStyle="1" w:styleId="textbodybold1">
    <w:name w:val="textbodybold1"/>
    <w:rsid w:val="002C00B6"/>
    <w:rPr>
      <w:rFonts w:ascii="Arial" w:hAnsi="Arial" w:cs="Arial" w:hint="default"/>
      <w:b/>
      <w:bCs/>
      <w:color w:val="902630"/>
      <w:sz w:val="18"/>
      <w:szCs w:val="18"/>
      <w:bdr w:val="none" w:sz="0" w:space="0" w:color="auto" w:frame="1"/>
    </w:rPr>
  </w:style>
  <w:style w:type="character" w:customStyle="1" w:styleId="word">
    <w:name w:val="word"/>
    <w:basedOn w:val="a2"/>
    <w:rsid w:val="002C00B6"/>
  </w:style>
  <w:style w:type="character" w:customStyle="1" w:styleId="B1Zchn">
    <w:name w:val="B1 Zchn"/>
    <w:rsid w:val="002C00B6"/>
    <w:rPr>
      <w:rFonts w:ascii="Times New Roman" w:hAnsi="Times New Roman" w:cs="Times New Roman" w:hint="default"/>
      <w:lang w:val="en-GB"/>
    </w:rPr>
  </w:style>
  <w:style w:type="table" w:customStyle="1" w:styleId="37">
    <w:name w:val="网格型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Underrubrik2H3">
    <w:name w:val="Heading 3.Underrubrik2.H3"/>
    <w:basedOn w:val="Heading2Head2A2"/>
    <w:next w:val="a1"/>
    <w:uiPriority w:val="99"/>
    <w:rsid w:val="002C00B6"/>
    <w:pPr>
      <w:spacing w:before="120"/>
      <w:outlineLvl w:val="2"/>
    </w:pPr>
    <w:rPr>
      <w:sz w:val="28"/>
    </w:rPr>
  </w:style>
  <w:style w:type="paragraph" w:customStyle="1" w:styleId="TN">
    <w:name w:val="TN"/>
    <w:basedOn w:val="a1"/>
    <w:uiPriority w:val="99"/>
    <w:qFormat/>
    <w:rsid w:val="002C00B6"/>
    <w:pPr>
      <w:keepNext/>
      <w:keepLines/>
      <w:overflowPunct w:val="0"/>
      <w:autoSpaceDE w:val="0"/>
      <w:autoSpaceDN w:val="0"/>
      <w:adjustRightInd w:val="0"/>
      <w:spacing w:after="0"/>
      <w:ind w:left="851" w:hanging="851"/>
      <w:textAlignment w:val="baseline"/>
    </w:pPr>
    <w:rPr>
      <w:rFonts w:ascii="Arial" w:eastAsia="宋体" w:hAnsi="Arial"/>
      <w:sz w:val="18"/>
    </w:rPr>
  </w:style>
  <w:style w:type="paragraph" w:customStyle="1" w:styleId="TB1">
    <w:name w:val="TB1"/>
    <w:basedOn w:val="a1"/>
    <w:uiPriority w:val="99"/>
    <w:qFormat/>
    <w:rsid w:val="002C00B6"/>
    <w:pPr>
      <w:keepNext/>
      <w:keepLines/>
      <w:numPr>
        <w:numId w:val="7"/>
      </w:numPr>
      <w:tabs>
        <w:tab w:val="num" w:pos="360"/>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uiPriority w:val="99"/>
    <w:qFormat/>
    <w:rsid w:val="002C00B6"/>
    <w:pPr>
      <w:keepNext/>
      <w:keepLines/>
      <w:numPr>
        <w:numId w:val="8"/>
      </w:numPr>
      <w:tabs>
        <w:tab w:val="num" w:pos="360"/>
        <w:tab w:val="left" w:pos="1109"/>
      </w:tabs>
      <w:overflowPunct w:val="0"/>
      <w:autoSpaceDE w:val="0"/>
      <w:autoSpaceDN w:val="0"/>
      <w:adjustRightInd w:val="0"/>
      <w:spacing w:after="0"/>
      <w:ind w:left="1100" w:hanging="380"/>
      <w:textAlignment w:val="baseline"/>
    </w:pPr>
    <w:rPr>
      <w:rFonts w:ascii="Arial" w:hAnsi="Arial"/>
      <w:sz w:val="18"/>
    </w:rPr>
  </w:style>
  <w:style w:type="character" w:styleId="affe">
    <w:name w:val="Subtle Reference"/>
    <w:uiPriority w:val="31"/>
    <w:qFormat/>
    <w:rsid w:val="002C00B6"/>
    <w:rPr>
      <w:smallCaps/>
      <w:color w:val="5A5A5A"/>
    </w:rPr>
  </w:style>
  <w:style w:type="character" w:customStyle="1" w:styleId="17">
    <w:name w:val="未处理的提及1"/>
    <w:basedOn w:val="a2"/>
    <w:uiPriority w:val="99"/>
    <w:semiHidden/>
    <w:rsid w:val="002C00B6"/>
    <w:rPr>
      <w:color w:val="605E5C"/>
      <w:shd w:val="clear" w:color="auto" w:fill="E1DFDD"/>
    </w:rPr>
  </w:style>
  <w:style w:type="character" w:customStyle="1" w:styleId="fontstyle01">
    <w:name w:val="fontstyle01"/>
    <w:rsid w:val="002C00B6"/>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2C00B6"/>
  </w:style>
  <w:style w:type="table" w:customStyle="1" w:styleId="TableGrid11">
    <w:name w:val="Table Grid11"/>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未处理的提及2"/>
    <w:uiPriority w:val="99"/>
    <w:semiHidden/>
    <w:rsid w:val="002C00B6"/>
    <w:rPr>
      <w:color w:val="808080"/>
      <w:shd w:val="clear" w:color="auto" w:fill="E6E6E6"/>
    </w:rPr>
  </w:style>
  <w:style w:type="character" w:customStyle="1" w:styleId="Char11">
    <w:name w:val="注释标题 Char1"/>
    <w:basedOn w:val="a2"/>
    <w:uiPriority w:val="99"/>
    <w:semiHidden/>
    <w:rsid w:val="002C00B6"/>
    <w:rPr>
      <w:rFonts w:ascii="Times New Roman" w:hAnsi="Times New Roman"/>
      <w:lang w:val="en-GB" w:eastAsia="en-US"/>
    </w:rPr>
  </w:style>
  <w:style w:type="paragraph" w:styleId="HTML">
    <w:name w:val="HTML Preformatted"/>
    <w:basedOn w:val="a1"/>
    <w:link w:val="HTMLChar"/>
    <w:unhideWhenUsed/>
    <w:qFormat/>
    <w:rsid w:val="002C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eastAsia="MS Mincho" w:hAnsi="Courier New"/>
    </w:rPr>
  </w:style>
  <w:style w:type="character" w:customStyle="1" w:styleId="HTMLChar">
    <w:name w:val="HTML 预设格式 Char"/>
    <w:basedOn w:val="a2"/>
    <w:link w:val="HTML"/>
    <w:qFormat/>
    <w:rsid w:val="002C00B6"/>
    <w:rPr>
      <w:rFonts w:ascii="Courier New" w:eastAsia="MS Mincho" w:hAnsi="Courier New"/>
      <w:lang w:val="en-GB" w:eastAsia="en-US"/>
    </w:rPr>
  </w:style>
  <w:style w:type="character" w:styleId="HTML0">
    <w:name w:val="HTML Typewriter"/>
    <w:unhideWhenUsed/>
    <w:qFormat/>
    <w:rsid w:val="002C00B6"/>
    <w:rPr>
      <w:rFonts w:ascii="Courier New" w:eastAsia="Times New Roman" w:hAnsi="Courier New" w:cs="Courier New" w:hint="default"/>
      <w:sz w:val="24"/>
      <w:szCs w:val="24"/>
    </w:rPr>
  </w:style>
  <w:style w:type="paragraph" w:customStyle="1" w:styleId="Figuretitle0">
    <w:name w:val="Figure_title"/>
    <w:basedOn w:val="a1"/>
    <w:next w:val="a1"/>
    <w:uiPriority w:val="99"/>
    <w:rsid w:val="002C00B6"/>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uiPriority w:val="99"/>
    <w:rsid w:val="002C00B6"/>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uiPriority w:val="99"/>
    <w:rsid w:val="002C00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uiPriority w:val="99"/>
    <w:rsid w:val="002C00B6"/>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uiPriority w:val="99"/>
    <w:rsid w:val="002C00B6"/>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uiPriority w:val="99"/>
    <w:rsid w:val="002C00B6"/>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rsid w:val="002C00B6"/>
    <w:pPr>
      <w:numPr>
        <w:numId w:val="9"/>
      </w:numPr>
      <w:tabs>
        <w:tab w:val="left" w:pos="0"/>
        <w:tab w:val="num" w:pos="360"/>
      </w:tabs>
      <w:suppressAutoHyphens/>
      <w:overflowPunct w:val="0"/>
      <w:autoSpaceDE w:val="0"/>
      <w:autoSpaceDN w:val="0"/>
      <w:adjustRightInd w:val="0"/>
      <w:spacing w:before="60" w:after="60"/>
      <w:jc w:val="both"/>
      <w:textAlignment w:val="baseline"/>
    </w:pPr>
    <w:rPr>
      <w:rFonts w:eastAsia="宋体"/>
    </w:rPr>
  </w:style>
  <w:style w:type="paragraph" w:customStyle="1" w:styleId="Tablefin">
    <w:name w:val="Table_fin"/>
    <w:basedOn w:val="a1"/>
    <w:next w:val="a1"/>
    <w:uiPriority w:val="99"/>
    <w:rsid w:val="002C00B6"/>
    <w:pPr>
      <w:suppressAutoHyphens/>
      <w:overflowPunct w:val="0"/>
      <w:autoSpaceDE w:val="0"/>
      <w:autoSpaceDN w:val="0"/>
      <w:adjustRightInd w:val="0"/>
      <w:spacing w:after="0"/>
      <w:jc w:val="both"/>
      <w:textAlignment w:val="baseline"/>
    </w:pPr>
    <w:rPr>
      <w:rFonts w:eastAsia="Batang"/>
    </w:rPr>
  </w:style>
  <w:style w:type="paragraph" w:customStyle="1" w:styleId="enumlev3">
    <w:name w:val="enumlev3"/>
    <w:basedOn w:val="enumlev2"/>
    <w:uiPriority w:val="99"/>
    <w:rsid w:val="002C00B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paragraph" w:customStyle="1" w:styleId="tac0">
    <w:name w:val="tac"/>
    <w:basedOn w:val="a1"/>
    <w:uiPriority w:val="99"/>
    <w:rsid w:val="002C00B6"/>
    <w:pPr>
      <w:keepNext/>
      <w:overflowPunct w:val="0"/>
      <w:autoSpaceDE w:val="0"/>
      <w:autoSpaceDN w:val="0"/>
      <w:adjustRightInd w:val="0"/>
      <w:spacing w:after="0"/>
      <w:jc w:val="center"/>
      <w:textAlignment w:val="baseline"/>
    </w:pPr>
    <w:rPr>
      <w:rFonts w:ascii="Arial" w:eastAsia="PMingLiU" w:hAnsi="Arial" w:cs="Arial"/>
      <w:sz w:val="18"/>
      <w:szCs w:val="18"/>
      <w:lang w:eastAsia="zh-TW"/>
    </w:rPr>
  </w:style>
  <w:style w:type="paragraph" w:customStyle="1" w:styleId="TdocHeader2">
    <w:name w:val="Tdoc_Header_2"/>
    <w:basedOn w:val="a1"/>
    <w:uiPriority w:val="99"/>
    <w:rsid w:val="002C00B6"/>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character" w:customStyle="1" w:styleId="href">
    <w:name w:val="href"/>
    <w:rsid w:val="002C00B6"/>
  </w:style>
  <w:style w:type="character" w:customStyle="1" w:styleId="st">
    <w:name w:val="st"/>
    <w:rsid w:val="002C00B6"/>
  </w:style>
  <w:style w:type="character" w:customStyle="1" w:styleId="capChar6">
    <w:name w:val="cap Char6"/>
    <w:aliases w:val="cap Char Char6,Caption Char Char5,Caption Char1 Char Char5,cap Char Char1 Char5,Caption Char Char1 Char Char5,cap Char2 Char Char Char5"/>
    <w:qFormat/>
    <w:rsid w:val="002C00B6"/>
    <w:rPr>
      <w:b/>
      <w:bCs w:val="0"/>
      <w:lang w:val="en-GB" w:eastAsia="en-US" w:bidi="ar-SA"/>
    </w:rPr>
  </w:style>
  <w:style w:type="character" w:customStyle="1" w:styleId="st1">
    <w:name w:val="st1"/>
    <w:rsid w:val="002C00B6"/>
  </w:style>
  <w:style w:type="table" w:customStyle="1" w:styleId="TableGrid21">
    <w:name w:val="Table Grid2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2C00B6"/>
    <w:rPr>
      <w:rFonts w:ascii="Times New Roman" w:eastAsia="MS Mincho" w:hAnsi="Times New Roman"/>
      <w:lang w:val="en-GB" w:eastAsia="en-GB"/>
    </w:rPr>
    <w:tblPr>
      <w:tblInd w:w="0" w:type="nil"/>
    </w:tblPr>
  </w:style>
  <w:style w:type="table" w:customStyle="1" w:styleId="Tabellengitternetz11">
    <w:name w:val="Tabellengitternetz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2C00B6"/>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2C00B6"/>
    <w:pPr>
      <w:numPr>
        <w:numId w:val="9"/>
      </w:numPr>
    </w:pPr>
  </w:style>
  <w:style w:type="character" w:customStyle="1" w:styleId="afff">
    <w:name w:val="首标题"/>
    <w:rsid w:val="002C00B6"/>
    <w:rPr>
      <w:rFonts w:ascii="Arial" w:eastAsia="宋体" w:hAnsi="Arial"/>
      <w:sz w:val="24"/>
      <w:lang w:val="en-US" w:eastAsia="zh-CN" w:bidi="ar-SA"/>
    </w:rPr>
  </w:style>
  <w:style w:type="character" w:customStyle="1" w:styleId="ReferenceChar">
    <w:name w:val="Reference Char"/>
    <w:link w:val="Reference"/>
    <w:uiPriority w:val="99"/>
    <w:rsid w:val="002C00B6"/>
    <w:rPr>
      <w:rFonts w:ascii="Times New Roman" w:eastAsia="MS Mincho" w:hAnsi="Times New Roman"/>
      <w:lang w:val="en-GB" w:eastAsia="en-US"/>
    </w:rPr>
  </w:style>
  <w:style w:type="table" w:customStyle="1" w:styleId="TableGrid9">
    <w:name w:val="Table Grid9"/>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qFormat/>
    <w:rsid w:val="002C00B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2C00B6"/>
  </w:style>
  <w:style w:type="numbering" w:customStyle="1" w:styleId="18">
    <w:name w:val="无列表1"/>
    <w:next w:val="a4"/>
    <w:semiHidden/>
    <w:unhideWhenUsed/>
    <w:rsid w:val="002C00B6"/>
  </w:style>
  <w:style w:type="numbering" w:customStyle="1" w:styleId="NoList12">
    <w:name w:val="No List12"/>
    <w:next w:val="a4"/>
    <w:uiPriority w:val="99"/>
    <w:semiHidden/>
    <w:unhideWhenUsed/>
    <w:rsid w:val="002C00B6"/>
  </w:style>
  <w:style w:type="table" w:customStyle="1" w:styleId="19">
    <w:name w:val="网格型1"/>
    <w:basedOn w:val="a3"/>
    <w:next w:val="af3"/>
    <w:qFormat/>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rsid w:val="002C00B6"/>
    <w:rPr>
      <w:rFonts w:ascii="Times New Roman" w:eastAsia="MS Mincho" w:hAnsi="Times New Roman"/>
      <w:lang w:val="en-US" w:eastAsia="en-US"/>
    </w:rPr>
    <w:tblPr/>
  </w:style>
  <w:style w:type="table" w:customStyle="1" w:styleId="Tabellengitternetz12">
    <w:name w:val="Tabellengitternetz1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2C00B6"/>
  </w:style>
  <w:style w:type="numbering" w:customStyle="1" w:styleId="NoList21">
    <w:name w:val="No List21"/>
    <w:next w:val="a4"/>
    <w:semiHidden/>
    <w:unhideWhenUsed/>
    <w:rsid w:val="002C00B6"/>
  </w:style>
  <w:style w:type="table" w:customStyle="1" w:styleId="TableGrid42">
    <w:name w:val="Table Grid4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2C00B6"/>
  </w:style>
  <w:style w:type="table" w:customStyle="1" w:styleId="TableGrid52">
    <w:name w:val="Table Grid5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2C00B6"/>
  </w:style>
  <w:style w:type="table" w:customStyle="1" w:styleId="TableGrid62">
    <w:name w:val="Table Grid62"/>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uiPriority w:val="99"/>
    <w:semiHidden/>
    <w:unhideWhenUsed/>
    <w:rsid w:val="002C00B6"/>
  </w:style>
  <w:style w:type="numbering" w:customStyle="1" w:styleId="NoList61">
    <w:name w:val="No List61"/>
    <w:next w:val="a4"/>
    <w:uiPriority w:val="99"/>
    <w:semiHidden/>
    <w:unhideWhenUsed/>
    <w:rsid w:val="002C00B6"/>
  </w:style>
  <w:style w:type="numbering" w:customStyle="1" w:styleId="NoList71">
    <w:name w:val="No List71"/>
    <w:next w:val="a4"/>
    <w:uiPriority w:val="99"/>
    <w:semiHidden/>
    <w:unhideWhenUsed/>
    <w:rsid w:val="002C00B6"/>
  </w:style>
  <w:style w:type="numbering" w:customStyle="1" w:styleId="NoList81">
    <w:name w:val="No List81"/>
    <w:next w:val="a4"/>
    <w:uiPriority w:val="99"/>
    <w:semiHidden/>
    <w:unhideWhenUsed/>
    <w:rsid w:val="002C00B6"/>
  </w:style>
  <w:style w:type="numbering" w:customStyle="1" w:styleId="NoList91">
    <w:name w:val="No List91"/>
    <w:next w:val="a4"/>
    <w:uiPriority w:val="99"/>
    <w:semiHidden/>
    <w:unhideWhenUsed/>
    <w:rsid w:val="002C00B6"/>
  </w:style>
  <w:style w:type="table" w:customStyle="1" w:styleId="TableGrid77">
    <w:name w:val="Table Grid77"/>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next w:val="af3"/>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next w:val="af3"/>
    <w:uiPriority w:val="39"/>
    <w:rsid w:val="002C00B6"/>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4"/>
    <w:uiPriority w:val="99"/>
    <w:semiHidden/>
    <w:unhideWhenUsed/>
    <w:rsid w:val="002C00B6"/>
  </w:style>
  <w:style w:type="table" w:customStyle="1" w:styleId="2b">
    <w:name w:val="网格型2"/>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rsid w:val="002C00B6"/>
    <w:rPr>
      <w:rFonts w:ascii="Times New Roman" w:eastAsia="MS Mincho" w:hAnsi="Times New Roman"/>
      <w:lang w:val="en-US" w:eastAsia="en-US"/>
    </w:rPr>
    <w:tblPr/>
  </w:style>
  <w:style w:type="table" w:customStyle="1" w:styleId="Tabellengitternetz13">
    <w:name w:val="Tabellengitternetz1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2C00B6"/>
  </w:style>
  <w:style w:type="numbering" w:customStyle="1" w:styleId="NoList22">
    <w:name w:val="No List22"/>
    <w:next w:val="a4"/>
    <w:semiHidden/>
    <w:unhideWhenUsed/>
    <w:rsid w:val="002C00B6"/>
  </w:style>
  <w:style w:type="table" w:customStyle="1" w:styleId="TableGrid43">
    <w:name w:val="Table Grid4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a4"/>
    <w:uiPriority w:val="99"/>
    <w:semiHidden/>
    <w:unhideWhenUsed/>
    <w:rsid w:val="002C00B6"/>
  </w:style>
  <w:style w:type="table" w:customStyle="1" w:styleId="TableGrid53">
    <w:name w:val="Table Grid5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a4"/>
    <w:uiPriority w:val="99"/>
    <w:semiHidden/>
    <w:unhideWhenUsed/>
    <w:rsid w:val="002C00B6"/>
  </w:style>
  <w:style w:type="table" w:customStyle="1" w:styleId="TableGrid63">
    <w:name w:val="Table Grid63"/>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4"/>
    <w:uiPriority w:val="99"/>
    <w:semiHidden/>
    <w:unhideWhenUsed/>
    <w:rsid w:val="002C00B6"/>
  </w:style>
  <w:style w:type="numbering" w:customStyle="1" w:styleId="NoList62">
    <w:name w:val="No List62"/>
    <w:next w:val="a4"/>
    <w:uiPriority w:val="99"/>
    <w:semiHidden/>
    <w:unhideWhenUsed/>
    <w:rsid w:val="002C00B6"/>
  </w:style>
  <w:style w:type="numbering" w:customStyle="1" w:styleId="NoList72">
    <w:name w:val="No List72"/>
    <w:next w:val="a4"/>
    <w:uiPriority w:val="99"/>
    <w:semiHidden/>
    <w:unhideWhenUsed/>
    <w:rsid w:val="002C00B6"/>
  </w:style>
  <w:style w:type="numbering" w:customStyle="1" w:styleId="NoList82">
    <w:name w:val="No List82"/>
    <w:next w:val="a4"/>
    <w:uiPriority w:val="99"/>
    <w:semiHidden/>
    <w:unhideWhenUsed/>
    <w:rsid w:val="002C00B6"/>
  </w:style>
  <w:style w:type="numbering" w:customStyle="1" w:styleId="NoList92">
    <w:name w:val="No List92"/>
    <w:next w:val="a4"/>
    <w:uiPriority w:val="99"/>
    <w:semiHidden/>
    <w:unhideWhenUsed/>
    <w:rsid w:val="002C00B6"/>
  </w:style>
  <w:style w:type="table" w:customStyle="1" w:styleId="TableGrid78">
    <w:name w:val="Table Grid78"/>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rsid w:val="002C00B6"/>
    <w:rPr>
      <w:rFonts w:ascii="Times New Roman" w:eastAsia="MS Mincho" w:hAnsi="Times New Roman"/>
      <w:lang w:val="en-GB" w:eastAsia="en-GB"/>
    </w:rPr>
    <w:tblPr>
      <w:tblInd w:w="0" w:type="nil"/>
    </w:tblPr>
  </w:style>
  <w:style w:type="table" w:customStyle="1" w:styleId="Tabellengitternetz111">
    <w:name w:val="Tabellengitternetz1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2C00B6"/>
  </w:style>
  <w:style w:type="table" w:customStyle="1" w:styleId="TableGrid92">
    <w:name w:val="Table Grid9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a4"/>
    <w:uiPriority w:val="99"/>
    <w:semiHidden/>
    <w:unhideWhenUsed/>
    <w:rsid w:val="002C00B6"/>
  </w:style>
  <w:style w:type="table" w:customStyle="1" w:styleId="54">
    <w:name w:val="网格型5"/>
    <w:basedOn w:val="a3"/>
    <w:next w:val="af3"/>
    <w:qFormat/>
    <w:rsid w:val="002C00B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3"/>
    <w:next w:val="af3"/>
    <w:uiPriority w:val="39"/>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a3"/>
    <w:rsid w:val="002C00B6"/>
    <w:rPr>
      <w:rFonts w:ascii="Times New Roman" w:eastAsia="MS Mincho" w:hAnsi="Times New Roman"/>
      <w:lang w:val="en-US" w:eastAsia="en-US"/>
    </w:rPr>
    <w:tblPr/>
  </w:style>
  <w:style w:type="table" w:customStyle="1" w:styleId="Tabellengitternetz14">
    <w:name w:val="Tabellengitternetz1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2C00B6"/>
  </w:style>
  <w:style w:type="numbering" w:customStyle="1" w:styleId="NoList23">
    <w:name w:val="No List23"/>
    <w:next w:val="a4"/>
    <w:semiHidden/>
    <w:unhideWhenUsed/>
    <w:rsid w:val="002C00B6"/>
  </w:style>
  <w:style w:type="table" w:customStyle="1" w:styleId="TableGrid44">
    <w:name w:val="Table Grid4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2C00B6"/>
  </w:style>
  <w:style w:type="table" w:customStyle="1" w:styleId="TableGrid54">
    <w:name w:val="Table Grid5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4"/>
    <w:uiPriority w:val="99"/>
    <w:semiHidden/>
    <w:unhideWhenUsed/>
    <w:rsid w:val="002C00B6"/>
  </w:style>
  <w:style w:type="table" w:customStyle="1" w:styleId="TableGrid64">
    <w:name w:val="Table Grid64"/>
    <w:basedOn w:val="a3"/>
    <w:next w:val="af3"/>
    <w:rsid w:val="002C00B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2C00B6"/>
  </w:style>
  <w:style w:type="numbering" w:customStyle="1" w:styleId="NoList63">
    <w:name w:val="No List63"/>
    <w:next w:val="a4"/>
    <w:uiPriority w:val="99"/>
    <w:semiHidden/>
    <w:unhideWhenUsed/>
    <w:rsid w:val="002C00B6"/>
  </w:style>
  <w:style w:type="numbering" w:customStyle="1" w:styleId="NoList73">
    <w:name w:val="No List73"/>
    <w:next w:val="a4"/>
    <w:uiPriority w:val="99"/>
    <w:semiHidden/>
    <w:unhideWhenUsed/>
    <w:rsid w:val="002C00B6"/>
  </w:style>
  <w:style w:type="numbering" w:customStyle="1" w:styleId="NoList83">
    <w:name w:val="No List83"/>
    <w:next w:val="a4"/>
    <w:uiPriority w:val="99"/>
    <w:semiHidden/>
    <w:unhideWhenUsed/>
    <w:rsid w:val="002C00B6"/>
  </w:style>
  <w:style w:type="numbering" w:customStyle="1" w:styleId="NoList93">
    <w:name w:val="No List93"/>
    <w:next w:val="a4"/>
    <w:uiPriority w:val="99"/>
    <w:semiHidden/>
    <w:unhideWhenUsed/>
    <w:rsid w:val="002C00B6"/>
  </w:style>
  <w:style w:type="table" w:customStyle="1" w:styleId="TableGrid79">
    <w:name w:val="Table Grid79"/>
    <w:basedOn w:val="a3"/>
    <w:next w:val="af3"/>
    <w:uiPriority w:val="39"/>
    <w:qFormat/>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next w:val="af3"/>
    <w:rsid w:val="002C00B6"/>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rsid w:val="002C00B6"/>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uiPriority w:val="39"/>
    <w:rsid w:val="002C00B6"/>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uiPriority w:val="39"/>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rsid w:val="002C00B6"/>
    <w:rPr>
      <w:rFonts w:ascii="Times New Roman" w:eastAsia="MS Mincho" w:hAnsi="Times New Roman"/>
      <w:lang w:val="en-GB" w:eastAsia="en-GB"/>
    </w:rPr>
    <w:tblPr>
      <w:tblInd w:w="0" w:type="nil"/>
    </w:tblPr>
  </w:style>
  <w:style w:type="table" w:customStyle="1" w:styleId="Tabellengitternetz112">
    <w:name w:val="Tabellengitternetz1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rsid w:val="002C00B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rsid w:val="002C00B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rsid w:val="002C00B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rsid w:val="002C00B6"/>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rsid w:val="002C00B6"/>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rsid w:val="002C00B6"/>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2C00B6"/>
  </w:style>
  <w:style w:type="table" w:customStyle="1" w:styleId="TableGrid93">
    <w:name w:val="Table Grid9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uiPriority w:val="39"/>
    <w:rsid w:val="002C00B6"/>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2C00B6"/>
  </w:style>
  <w:style w:type="numbering" w:customStyle="1" w:styleId="NoList211">
    <w:name w:val="No List211"/>
    <w:next w:val="a4"/>
    <w:semiHidden/>
    <w:unhideWhenUsed/>
    <w:rsid w:val="002C00B6"/>
  </w:style>
  <w:style w:type="numbering" w:customStyle="1" w:styleId="NoList311">
    <w:name w:val="No List311"/>
    <w:next w:val="a4"/>
    <w:uiPriority w:val="99"/>
    <w:semiHidden/>
    <w:unhideWhenUsed/>
    <w:rsid w:val="002C00B6"/>
  </w:style>
  <w:style w:type="numbering" w:customStyle="1" w:styleId="NoList411">
    <w:name w:val="No List411"/>
    <w:next w:val="a4"/>
    <w:uiPriority w:val="99"/>
    <w:semiHidden/>
    <w:unhideWhenUsed/>
    <w:rsid w:val="002C00B6"/>
  </w:style>
  <w:style w:type="character" w:customStyle="1" w:styleId="apple-converted-space">
    <w:name w:val="apple-converted-space"/>
    <w:rsid w:val="002C00B6"/>
  </w:style>
  <w:style w:type="character" w:customStyle="1" w:styleId="Char1">
    <w:name w:val="列表 Char"/>
    <w:link w:val="aa"/>
    <w:rsid w:val="002C00B6"/>
    <w:rPr>
      <w:rFonts w:ascii="Times New Roman" w:hAnsi="Times New Roman"/>
      <w:lang w:val="en-GB" w:eastAsia="en-US"/>
    </w:rPr>
  </w:style>
  <w:style w:type="character" w:customStyle="1" w:styleId="Char2">
    <w:name w:val="列表项目符号 Char"/>
    <w:link w:val="a9"/>
    <w:rsid w:val="002C00B6"/>
    <w:rPr>
      <w:rFonts w:ascii="Times New Roman" w:hAnsi="Times New Roman"/>
      <w:lang w:val="en-GB" w:eastAsia="en-US"/>
    </w:rPr>
  </w:style>
  <w:style w:type="character" w:customStyle="1" w:styleId="3Char0">
    <w:name w:val="列表项目符号 3 Char"/>
    <w:link w:val="31"/>
    <w:rsid w:val="002C00B6"/>
    <w:rPr>
      <w:rFonts w:ascii="Times New Roman" w:hAnsi="Times New Roman"/>
      <w:lang w:val="en-GB" w:eastAsia="en-US"/>
    </w:rPr>
  </w:style>
  <w:style w:type="character" w:customStyle="1" w:styleId="2Char1">
    <w:name w:val="列表 2 Char"/>
    <w:link w:val="24"/>
    <w:rsid w:val="002C00B6"/>
    <w:rPr>
      <w:rFonts w:ascii="Times New Roman" w:hAnsi="Times New Roman"/>
      <w:lang w:val="en-GB" w:eastAsia="en-US"/>
    </w:rPr>
  </w:style>
  <w:style w:type="paragraph" w:customStyle="1" w:styleId="TabList">
    <w:name w:val="TabList"/>
    <w:basedOn w:val="a1"/>
    <w:uiPriority w:val="99"/>
    <w:rsid w:val="002C00B6"/>
    <w:pPr>
      <w:tabs>
        <w:tab w:val="left" w:pos="1134"/>
      </w:tabs>
      <w:overflowPunct w:val="0"/>
      <w:autoSpaceDE w:val="0"/>
      <w:autoSpaceDN w:val="0"/>
      <w:adjustRightInd w:val="0"/>
      <w:spacing w:after="0"/>
      <w:textAlignment w:val="baseline"/>
    </w:pPr>
    <w:rPr>
      <w:rFonts w:eastAsia="MS Mincho"/>
    </w:rPr>
  </w:style>
  <w:style w:type="paragraph" w:customStyle="1" w:styleId="text">
    <w:name w:val="text"/>
    <w:basedOn w:val="a1"/>
    <w:uiPriority w:val="99"/>
    <w:rsid w:val="002C00B6"/>
    <w:pPr>
      <w:widowControl w:val="0"/>
      <w:overflowPunct w:val="0"/>
      <w:autoSpaceDE w:val="0"/>
      <w:autoSpaceDN w:val="0"/>
      <w:adjustRightInd w:val="0"/>
      <w:spacing w:after="240"/>
      <w:jc w:val="both"/>
      <w:textAlignment w:val="baseline"/>
    </w:pPr>
    <w:rPr>
      <w:rFonts w:eastAsia="MS Mincho"/>
      <w:sz w:val="24"/>
      <w:lang w:val="en-AU"/>
    </w:rPr>
  </w:style>
  <w:style w:type="paragraph" w:customStyle="1" w:styleId="berschrift1H1">
    <w:name w:val="Überschrift 1.H1"/>
    <w:basedOn w:val="a1"/>
    <w:next w:val="a1"/>
    <w:uiPriority w:val="99"/>
    <w:rsid w:val="002C00B6"/>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textintend1">
    <w:name w:val="text intend 1"/>
    <w:basedOn w:val="text"/>
    <w:uiPriority w:val="99"/>
    <w:rsid w:val="002C00B6"/>
    <w:pPr>
      <w:widowControl/>
      <w:tabs>
        <w:tab w:val="num" w:pos="992"/>
      </w:tabs>
      <w:spacing w:after="120"/>
      <w:ind w:left="992" w:hanging="425"/>
    </w:pPr>
    <w:rPr>
      <w:lang w:val="en-US"/>
    </w:rPr>
  </w:style>
  <w:style w:type="paragraph" w:customStyle="1" w:styleId="textintend2">
    <w:name w:val="text intend 2"/>
    <w:basedOn w:val="text"/>
    <w:uiPriority w:val="99"/>
    <w:rsid w:val="002C00B6"/>
    <w:pPr>
      <w:widowControl/>
      <w:tabs>
        <w:tab w:val="num" w:pos="1418"/>
      </w:tabs>
      <w:spacing w:after="120"/>
      <w:ind w:left="1418" w:hanging="426"/>
    </w:pPr>
    <w:rPr>
      <w:lang w:val="en-US"/>
    </w:rPr>
  </w:style>
  <w:style w:type="paragraph" w:customStyle="1" w:styleId="textintend3">
    <w:name w:val="text intend 3"/>
    <w:basedOn w:val="text"/>
    <w:uiPriority w:val="99"/>
    <w:rsid w:val="002C00B6"/>
    <w:pPr>
      <w:widowControl/>
      <w:tabs>
        <w:tab w:val="num" w:pos="1843"/>
      </w:tabs>
      <w:spacing w:after="120"/>
      <w:ind w:left="1843" w:hanging="425"/>
    </w:pPr>
    <w:rPr>
      <w:lang w:val="en-US"/>
    </w:rPr>
  </w:style>
  <w:style w:type="paragraph" w:customStyle="1" w:styleId="normalpuce">
    <w:name w:val="normal puce"/>
    <w:basedOn w:val="a1"/>
    <w:uiPriority w:val="99"/>
    <w:rsid w:val="002C00B6"/>
    <w:pPr>
      <w:widowControl w:val="0"/>
      <w:tabs>
        <w:tab w:val="num"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a1"/>
    <w:uiPriority w:val="99"/>
    <w:rsid w:val="002C00B6"/>
    <w:pPr>
      <w:overflowPunct w:val="0"/>
      <w:autoSpaceDE w:val="0"/>
      <w:autoSpaceDN w:val="0"/>
      <w:adjustRightInd w:val="0"/>
      <w:spacing w:after="240"/>
      <w:jc w:val="both"/>
      <w:textAlignment w:val="baseline"/>
    </w:pPr>
    <w:rPr>
      <w:rFonts w:ascii="Helvetica" w:eastAsia="MS Mincho" w:hAnsi="Helvetica"/>
    </w:rPr>
  </w:style>
  <w:style w:type="character" w:customStyle="1" w:styleId="MTEquationSection">
    <w:name w:val="MTEquationSection"/>
    <w:rsid w:val="002C00B6"/>
    <w:rPr>
      <w:noProof w:val="0"/>
      <w:vanish w:val="0"/>
      <w:color w:val="FF0000"/>
      <w:lang w:eastAsia="en-US"/>
    </w:rPr>
  </w:style>
  <w:style w:type="paragraph" w:customStyle="1" w:styleId="List1">
    <w:name w:val="List1"/>
    <w:basedOn w:val="a1"/>
    <w:uiPriority w:val="99"/>
    <w:rsid w:val="002C00B6"/>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rPr>
  </w:style>
  <w:style w:type="paragraph" w:customStyle="1" w:styleId="TdocText">
    <w:name w:val="Tdoc_Text"/>
    <w:basedOn w:val="a1"/>
    <w:uiPriority w:val="99"/>
    <w:rsid w:val="002C00B6"/>
    <w:pPr>
      <w:overflowPunct w:val="0"/>
      <w:autoSpaceDE w:val="0"/>
      <w:autoSpaceDN w:val="0"/>
      <w:adjustRightInd w:val="0"/>
      <w:spacing w:before="120" w:after="0"/>
      <w:jc w:val="both"/>
      <w:textAlignment w:val="baseline"/>
    </w:pPr>
    <w:rPr>
      <w:rFonts w:eastAsia="MS Mincho"/>
      <w:lang w:val="en-US"/>
    </w:rPr>
  </w:style>
  <w:style w:type="paragraph" w:customStyle="1" w:styleId="centered">
    <w:name w:val="centered"/>
    <w:basedOn w:val="a1"/>
    <w:uiPriority w:val="99"/>
    <w:rsid w:val="002C00B6"/>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rPr>
  </w:style>
  <w:style w:type="character" w:customStyle="1" w:styleId="superscript">
    <w:name w:val="superscript"/>
    <w:rsid w:val="002C00B6"/>
    <w:rPr>
      <w:rFonts w:ascii="Bookman" w:hAnsi="Bookman"/>
      <w:position w:val="6"/>
      <w:sz w:val="18"/>
    </w:rPr>
  </w:style>
  <w:style w:type="character" w:customStyle="1" w:styleId="NOChar1">
    <w:name w:val="NO Char1"/>
    <w:rsid w:val="002C00B6"/>
    <w:rPr>
      <w:rFonts w:eastAsia="MS Mincho"/>
      <w:lang w:val="en-GB" w:eastAsia="en-US" w:bidi="ar-SA"/>
    </w:rPr>
  </w:style>
  <w:style w:type="paragraph" w:customStyle="1" w:styleId="Bulletedo1">
    <w:name w:val="Bulleted o 1"/>
    <w:basedOn w:val="a1"/>
    <w:uiPriority w:val="99"/>
    <w:rsid w:val="002C00B6"/>
    <w:pPr>
      <w:numPr>
        <w:numId w:val="13"/>
      </w:numPr>
      <w:overflowPunct w:val="0"/>
      <w:autoSpaceDE w:val="0"/>
      <w:autoSpaceDN w:val="0"/>
      <w:adjustRightInd w:val="0"/>
      <w:spacing w:before="120" w:after="120"/>
      <w:textAlignment w:val="baseline"/>
    </w:pPr>
    <w:rPr>
      <w:rFonts w:eastAsia="Times New Roman"/>
    </w:rPr>
  </w:style>
  <w:style w:type="character" w:customStyle="1" w:styleId="CharChar3">
    <w:name w:val="Char Char3"/>
    <w:semiHidden/>
    <w:rsid w:val="002C00B6"/>
    <w:rPr>
      <w:rFonts w:ascii="Arial" w:hAnsi="Arial"/>
      <w:sz w:val="28"/>
      <w:lang w:val="en-GB" w:eastAsia="ko-KR" w:bidi="ar-SA"/>
    </w:rPr>
  </w:style>
  <w:style w:type="paragraph" w:customStyle="1" w:styleId="no0">
    <w:name w:val="no"/>
    <w:basedOn w:val="a1"/>
    <w:uiPriority w:val="99"/>
    <w:rsid w:val="002C00B6"/>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af7"/>
    <w:link w:val="IvDbodytextChar"/>
    <w:qFormat/>
    <w:rsid w:val="002C00B6"/>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rPr>
  </w:style>
  <w:style w:type="character" w:customStyle="1" w:styleId="IvDbodytextChar">
    <w:name w:val="IvD bodytext Char"/>
    <w:link w:val="IvDbodytext"/>
    <w:rsid w:val="002C00B6"/>
    <w:rPr>
      <w:rFonts w:ascii="Arial" w:eastAsia="Malgun Gothic" w:hAnsi="Arial"/>
      <w:spacing w:val="2"/>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2C00B6"/>
    <w:rPr>
      <w:rFonts w:ascii="Times New Roman" w:eastAsia="宋体" w:hAnsi="Times New Roman"/>
      <w:lang w:eastAsia="en-US"/>
    </w:rPr>
  </w:style>
  <w:style w:type="character" w:customStyle="1" w:styleId="CharChar31">
    <w:name w:val="Char Char31"/>
    <w:semiHidden/>
    <w:rsid w:val="002C00B6"/>
    <w:rPr>
      <w:rFonts w:ascii="Arial" w:hAnsi="Arial" w:cs="Arial" w:hint="default"/>
      <w:sz w:val="28"/>
      <w:lang w:val="en-GB" w:eastAsia="ko-KR" w:bidi="ar-SA"/>
    </w:rPr>
  </w:style>
  <w:style w:type="numbering" w:customStyle="1" w:styleId="1a">
    <w:name w:val="リストなし1"/>
    <w:next w:val="a4"/>
    <w:uiPriority w:val="99"/>
    <w:semiHidden/>
    <w:unhideWhenUsed/>
    <w:rsid w:val="002C00B6"/>
  </w:style>
  <w:style w:type="paragraph" w:customStyle="1" w:styleId="39">
    <w:name w:val="吹き出し3"/>
    <w:basedOn w:val="a1"/>
    <w:uiPriority w:val="99"/>
    <w:semiHidden/>
    <w:rsid w:val="002C00B6"/>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91">
    <w:name w:val="目次 91"/>
    <w:basedOn w:val="80"/>
    <w:uiPriority w:val="99"/>
    <w:rsid w:val="002C00B6"/>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1b">
    <w:name w:val="図表番号1"/>
    <w:basedOn w:val="a1"/>
    <w:next w:val="a1"/>
    <w:uiPriority w:val="99"/>
    <w:rsid w:val="002C00B6"/>
    <w:pPr>
      <w:overflowPunct w:val="0"/>
      <w:autoSpaceDE w:val="0"/>
      <w:autoSpaceDN w:val="0"/>
      <w:adjustRightInd w:val="0"/>
      <w:spacing w:before="120" w:after="120"/>
      <w:textAlignment w:val="baseline"/>
    </w:pPr>
    <w:rPr>
      <w:rFonts w:eastAsia="MS Mincho"/>
      <w:b/>
      <w:lang w:eastAsia="en-GB"/>
    </w:rPr>
  </w:style>
  <w:style w:type="paragraph" w:customStyle="1" w:styleId="1c">
    <w:name w:val="図表目次1"/>
    <w:basedOn w:val="a1"/>
    <w:next w:val="a1"/>
    <w:uiPriority w:val="99"/>
    <w:rsid w:val="002C00B6"/>
    <w:pPr>
      <w:overflowPunct w:val="0"/>
      <w:autoSpaceDE w:val="0"/>
      <w:autoSpaceDN w:val="0"/>
      <w:adjustRightInd w:val="0"/>
      <w:ind w:left="400" w:hanging="400"/>
      <w:jc w:val="center"/>
      <w:textAlignment w:val="baseline"/>
    </w:pPr>
    <w:rPr>
      <w:rFonts w:eastAsia="MS Mincho"/>
      <w:b/>
      <w:lang w:eastAsia="en-GB"/>
    </w:rPr>
  </w:style>
  <w:style w:type="character" w:styleId="HTML1">
    <w:name w:val="HTML Acronym"/>
    <w:uiPriority w:val="99"/>
    <w:unhideWhenUsed/>
    <w:rsid w:val="002C00B6"/>
  </w:style>
  <w:style w:type="paragraph" w:customStyle="1" w:styleId="3GPPNormalText">
    <w:name w:val="3GPP Normal Text"/>
    <w:basedOn w:val="af7"/>
    <w:link w:val="3GPPNormalTextChar"/>
    <w:qFormat/>
    <w:rsid w:val="002C00B6"/>
    <w:pPr>
      <w:overflowPunct w:val="0"/>
      <w:autoSpaceDE w:val="0"/>
      <w:autoSpaceDN w:val="0"/>
      <w:adjustRightInd w:val="0"/>
      <w:ind w:hanging="22"/>
      <w:jc w:val="both"/>
      <w:textAlignment w:val="baseline"/>
    </w:pPr>
    <w:rPr>
      <w:rFonts w:ascii="Arial" w:eastAsia="MS Mincho" w:hAnsi="Arial" w:cs="Arial"/>
      <w:sz w:val="24"/>
      <w:szCs w:val="24"/>
      <w:lang w:val="en-US"/>
    </w:rPr>
  </w:style>
  <w:style w:type="character" w:customStyle="1" w:styleId="3GPPNormalTextChar">
    <w:name w:val="3GPP Normal Text Char"/>
    <w:link w:val="3GPPNormalText"/>
    <w:rsid w:val="002C00B6"/>
    <w:rPr>
      <w:rFonts w:ascii="Arial" w:eastAsia="MS Mincho" w:hAnsi="Arial" w:cs="Arial"/>
      <w:sz w:val="24"/>
      <w:szCs w:val="24"/>
      <w:lang w:val="en-US" w:eastAsia="en-US"/>
    </w:rPr>
  </w:style>
  <w:style w:type="numbering" w:customStyle="1" w:styleId="1d">
    <w:name w:val="無清單1"/>
    <w:next w:val="a4"/>
    <w:uiPriority w:val="99"/>
    <w:semiHidden/>
    <w:unhideWhenUsed/>
    <w:rsid w:val="002C00B6"/>
  </w:style>
  <w:style w:type="numbering" w:customStyle="1" w:styleId="110">
    <w:name w:val="無清單11"/>
    <w:next w:val="a4"/>
    <w:uiPriority w:val="99"/>
    <w:semiHidden/>
    <w:unhideWhenUsed/>
    <w:rsid w:val="002C00B6"/>
  </w:style>
  <w:style w:type="table" w:customStyle="1" w:styleId="1e">
    <w:name w:val="表格格線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1"/>
    <w:link w:val="H53GPPChar"/>
    <w:qFormat/>
    <w:rsid w:val="002C00B6"/>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rPr>
  </w:style>
  <w:style w:type="character" w:customStyle="1" w:styleId="H53GPPChar">
    <w:name w:val="H5 3GPP Char"/>
    <w:basedOn w:val="a2"/>
    <w:link w:val="H53GPP"/>
    <w:rsid w:val="002C00B6"/>
    <w:rPr>
      <w:rFonts w:ascii="Arial" w:eastAsia="Times New Roman" w:hAnsi="Arial"/>
      <w:snapToGrid w:val="0"/>
      <w:sz w:val="22"/>
      <w:szCs w:val="22"/>
      <w:lang w:val="en-GB" w:eastAsia="en-US"/>
    </w:rPr>
  </w:style>
  <w:style w:type="paragraph" w:styleId="afff0">
    <w:name w:val="Subtitle"/>
    <w:basedOn w:val="a1"/>
    <w:next w:val="a1"/>
    <w:link w:val="Charf3"/>
    <w:uiPriority w:val="11"/>
    <w:qFormat/>
    <w:rsid w:val="002C00B6"/>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3">
    <w:name w:val="副标题 Char"/>
    <w:basedOn w:val="a2"/>
    <w:link w:val="afff0"/>
    <w:uiPriority w:val="11"/>
    <w:rsid w:val="002C00B6"/>
    <w:rPr>
      <w:rFonts w:asciiTheme="majorHAnsi" w:eastAsia="Times New Roman" w:hAnsiTheme="majorHAnsi" w:cstheme="majorBidi"/>
      <w:b/>
      <w:bCs/>
      <w:kern w:val="28"/>
      <w:sz w:val="32"/>
      <w:szCs w:val="32"/>
      <w:lang w:val="en-GB" w:eastAsia="ko-KR"/>
    </w:rPr>
  </w:style>
  <w:style w:type="paragraph" w:customStyle="1" w:styleId="2c">
    <w:name w:val="修订2"/>
    <w:hidden/>
    <w:semiHidden/>
    <w:rsid w:val="002C00B6"/>
    <w:rPr>
      <w:rFonts w:ascii="Times New Roman" w:eastAsia="Batang" w:hAnsi="Times New Roman"/>
      <w:lang w:val="en-GB" w:eastAsia="en-US"/>
    </w:rPr>
  </w:style>
  <w:style w:type="character" w:customStyle="1" w:styleId="Heading9Char1">
    <w:name w:val="Heading 9 Char1"/>
    <w:aliases w:val="Figure Heading Char1,FH Char1,标题 9 Char1"/>
    <w:basedOn w:val="a2"/>
    <w:semiHidden/>
    <w:rsid w:val="002C00B6"/>
    <w:rPr>
      <w:rFonts w:asciiTheme="majorHAnsi" w:eastAsiaTheme="majorEastAsia" w:hAnsiTheme="majorHAnsi" w:cstheme="majorBidi"/>
      <w:i/>
      <w:iCs/>
      <w:color w:val="272727" w:themeColor="text1" w:themeTint="D8"/>
      <w:sz w:val="21"/>
      <w:szCs w:val="21"/>
      <w:lang w:val="en-GB"/>
    </w:rPr>
  </w:style>
  <w:style w:type="numbering" w:customStyle="1" w:styleId="111">
    <w:name w:val="リストなし11"/>
    <w:next w:val="a4"/>
    <w:uiPriority w:val="99"/>
    <w:semiHidden/>
    <w:unhideWhenUsed/>
    <w:rsid w:val="002C00B6"/>
  </w:style>
  <w:style w:type="numbering" w:customStyle="1" w:styleId="112">
    <w:name w:val="无列表11"/>
    <w:next w:val="a4"/>
    <w:semiHidden/>
    <w:rsid w:val="002C00B6"/>
  </w:style>
  <w:style w:type="numbering" w:customStyle="1" w:styleId="NoList1111">
    <w:name w:val="No List1111"/>
    <w:next w:val="a4"/>
    <w:uiPriority w:val="99"/>
    <w:semiHidden/>
    <w:unhideWhenUsed/>
    <w:rsid w:val="002C00B6"/>
  </w:style>
  <w:style w:type="numbering" w:customStyle="1" w:styleId="120">
    <w:name w:val="無清單12"/>
    <w:next w:val="a4"/>
    <w:uiPriority w:val="99"/>
    <w:semiHidden/>
    <w:unhideWhenUsed/>
    <w:rsid w:val="002C00B6"/>
  </w:style>
  <w:style w:type="numbering" w:customStyle="1" w:styleId="1110">
    <w:name w:val="無清單111"/>
    <w:next w:val="a4"/>
    <w:uiPriority w:val="99"/>
    <w:semiHidden/>
    <w:unhideWhenUsed/>
    <w:rsid w:val="002C00B6"/>
  </w:style>
  <w:style w:type="table" w:customStyle="1" w:styleId="113">
    <w:name w:val="表格格線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2C00B6"/>
  </w:style>
  <w:style w:type="numbering" w:customStyle="1" w:styleId="1111">
    <w:name w:val="リストなし111"/>
    <w:next w:val="a4"/>
    <w:uiPriority w:val="99"/>
    <w:semiHidden/>
    <w:unhideWhenUsed/>
    <w:rsid w:val="002C00B6"/>
  </w:style>
  <w:style w:type="numbering" w:customStyle="1" w:styleId="1112">
    <w:name w:val="无列表111"/>
    <w:next w:val="a4"/>
    <w:semiHidden/>
    <w:rsid w:val="002C00B6"/>
  </w:style>
  <w:style w:type="numbering" w:customStyle="1" w:styleId="NoList11111">
    <w:name w:val="No List11111"/>
    <w:next w:val="a4"/>
    <w:uiPriority w:val="99"/>
    <w:semiHidden/>
    <w:unhideWhenUsed/>
    <w:rsid w:val="002C00B6"/>
  </w:style>
  <w:style w:type="numbering" w:customStyle="1" w:styleId="121">
    <w:name w:val="無清單121"/>
    <w:next w:val="a4"/>
    <w:uiPriority w:val="99"/>
    <w:semiHidden/>
    <w:unhideWhenUsed/>
    <w:rsid w:val="002C00B6"/>
  </w:style>
  <w:style w:type="numbering" w:customStyle="1" w:styleId="11110">
    <w:name w:val="無清單1111"/>
    <w:next w:val="a4"/>
    <w:uiPriority w:val="99"/>
    <w:semiHidden/>
    <w:unhideWhenUsed/>
    <w:rsid w:val="002C00B6"/>
  </w:style>
  <w:style w:type="numbering" w:customStyle="1" w:styleId="122">
    <w:name w:val="リストなし12"/>
    <w:next w:val="a4"/>
    <w:uiPriority w:val="99"/>
    <w:semiHidden/>
    <w:unhideWhenUsed/>
    <w:rsid w:val="002C00B6"/>
  </w:style>
  <w:style w:type="numbering" w:customStyle="1" w:styleId="123">
    <w:name w:val="无列表12"/>
    <w:next w:val="a4"/>
    <w:semiHidden/>
    <w:rsid w:val="002C00B6"/>
  </w:style>
  <w:style w:type="numbering" w:customStyle="1" w:styleId="130">
    <w:name w:val="無清單13"/>
    <w:next w:val="a4"/>
    <w:uiPriority w:val="99"/>
    <w:semiHidden/>
    <w:unhideWhenUsed/>
    <w:rsid w:val="002C00B6"/>
  </w:style>
  <w:style w:type="numbering" w:customStyle="1" w:styleId="1120">
    <w:name w:val="無清單112"/>
    <w:next w:val="a4"/>
    <w:uiPriority w:val="99"/>
    <w:semiHidden/>
    <w:unhideWhenUsed/>
    <w:rsid w:val="002C00B6"/>
  </w:style>
  <w:style w:type="table" w:customStyle="1" w:styleId="124">
    <w:name w:val="表格格線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2C00B6"/>
  </w:style>
  <w:style w:type="numbering" w:customStyle="1" w:styleId="NoList122">
    <w:name w:val="No List122"/>
    <w:next w:val="a4"/>
    <w:uiPriority w:val="99"/>
    <w:semiHidden/>
    <w:unhideWhenUsed/>
    <w:rsid w:val="002C00B6"/>
  </w:style>
  <w:style w:type="numbering" w:customStyle="1" w:styleId="1121">
    <w:name w:val="リストなし112"/>
    <w:next w:val="a4"/>
    <w:uiPriority w:val="99"/>
    <w:semiHidden/>
    <w:unhideWhenUsed/>
    <w:rsid w:val="002C00B6"/>
  </w:style>
  <w:style w:type="numbering" w:customStyle="1" w:styleId="1122">
    <w:name w:val="无列表112"/>
    <w:next w:val="a4"/>
    <w:semiHidden/>
    <w:rsid w:val="002C00B6"/>
  </w:style>
  <w:style w:type="numbering" w:customStyle="1" w:styleId="NoList212">
    <w:name w:val="No List212"/>
    <w:next w:val="a4"/>
    <w:semiHidden/>
    <w:rsid w:val="002C00B6"/>
  </w:style>
  <w:style w:type="numbering" w:customStyle="1" w:styleId="NoList312">
    <w:name w:val="No List312"/>
    <w:next w:val="a4"/>
    <w:uiPriority w:val="99"/>
    <w:semiHidden/>
    <w:rsid w:val="002C00B6"/>
  </w:style>
  <w:style w:type="numbering" w:customStyle="1" w:styleId="NoList1112">
    <w:name w:val="No List1112"/>
    <w:next w:val="a4"/>
    <w:uiPriority w:val="99"/>
    <w:semiHidden/>
    <w:unhideWhenUsed/>
    <w:rsid w:val="002C00B6"/>
  </w:style>
  <w:style w:type="numbering" w:customStyle="1" w:styleId="1220">
    <w:name w:val="無清單122"/>
    <w:next w:val="a4"/>
    <w:uiPriority w:val="99"/>
    <w:semiHidden/>
    <w:unhideWhenUsed/>
    <w:rsid w:val="002C00B6"/>
  </w:style>
  <w:style w:type="numbering" w:customStyle="1" w:styleId="11120">
    <w:name w:val="無清單1112"/>
    <w:next w:val="a4"/>
    <w:uiPriority w:val="99"/>
    <w:semiHidden/>
    <w:unhideWhenUsed/>
    <w:rsid w:val="002C00B6"/>
  </w:style>
  <w:style w:type="paragraph" w:customStyle="1" w:styleId="Subtitle1">
    <w:name w:val="Subtitle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2C00B6"/>
    <w:rPr>
      <w:rFonts w:ascii="Arial" w:hAnsi="Arial"/>
      <w:sz w:val="28"/>
      <w:lang w:val="en-GB" w:eastAsia="ko-KR" w:bidi="ar-SA"/>
    </w:rPr>
  </w:style>
  <w:style w:type="character" w:customStyle="1" w:styleId="CharChar33">
    <w:name w:val="Char Char33"/>
    <w:semiHidden/>
    <w:rsid w:val="002C00B6"/>
    <w:rPr>
      <w:rFonts w:ascii="Arial" w:hAnsi="Arial"/>
      <w:sz w:val="28"/>
      <w:lang w:val="en-GB" w:eastAsia="ko-KR" w:bidi="ar-SA"/>
    </w:rPr>
  </w:style>
  <w:style w:type="character" w:customStyle="1" w:styleId="CharChar32">
    <w:name w:val="Char Char32"/>
    <w:semiHidden/>
    <w:rsid w:val="002C00B6"/>
    <w:rPr>
      <w:rFonts w:ascii="Arial" w:hAnsi="Arial"/>
      <w:sz w:val="28"/>
      <w:lang w:val="en-GB" w:eastAsia="ko-KR" w:bidi="ar-SA"/>
    </w:rPr>
  </w:style>
  <w:style w:type="numbering" w:customStyle="1" w:styleId="131">
    <w:name w:val="リストなし13"/>
    <w:next w:val="a4"/>
    <w:uiPriority w:val="99"/>
    <w:semiHidden/>
    <w:unhideWhenUsed/>
    <w:rsid w:val="002C00B6"/>
  </w:style>
  <w:style w:type="numbering" w:customStyle="1" w:styleId="132">
    <w:name w:val="无列表13"/>
    <w:next w:val="a4"/>
    <w:semiHidden/>
    <w:rsid w:val="002C00B6"/>
  </w:style>
  <w:style w:type="table" w:customStyle="1" w:styleId="330">
    <w:name w:val="网格型3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2C00B6"/>
  </w:style>
  <w:style w:type="numbering" w:customStyle="1" w:styleId="140">
    <w:name w:val="無清單14"/>
    <w:next w:val="a4"/>
    <w:uiPriority w:val="99"/>
    <w:semiHidden/>
    <w:unhideWhenUsed/>
    <w:rsid w:val="002C00B6"/>
  </w:style>
  <w:style w:type="numbering" w:customStyle="1" w:styleId="1130">
    <w:name w:val="無清單113"/>
    <w:next w:val="a4"/>
    <w:uiPriority w:val="99"/>
    <w:semiHidden/>
    <w:unhideWhenUsed/>
    <w:rsid w:val="002C00B6"/>
  </w:style>
  <w:style w:type="table" w:customStyle="1" w:styleId="133">
    <w:name w:val="表格格線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2C00B6"/>
  </w:style>
  <w:style w:type="numbering" w:customStyle="1" w:styleId="NoList123">
    <w:name w:val="No List123"/>
    <w:next w:val="a4"/>
    <w:uiPriority w:val="99"/>
    <w:semiHidden/>
    <w:unhideWhenUsed/>
    <w:rsid w:val="002C00B6"/>
  </w:style>
  <w:style w:type="numbering" w:customStyle="1" w:styleId="1131">
    <w:name w:val="リストなし113"/>
    <w:next w:val="a4"/>
    <w:uiPriority w:val="99"/>
    <w:semiHidden/>
    <w:unhideWhenUsed/>
    <w:rsid w:val="002C00B6"/>
  </w:style>
  <w:style w:type="numbering" w:customStyle="1" w:styleId="1132">
    <w:name w:val="无列表113"/>
    <w:next w:val="a4"/>
    <w:semiHidden/>
    <w:rsid w:val="002C00B6"/>
  </w:style>
  <w:style w:type="numbering" w:customStyle="1" w:styleId="NoList213">
    <w:name w:val="No List213"/>
    <w:next w:val="a4"/>
    <w:semiHidden/>
    <w:rsid w:val="002C00B6"/>
  </w:style>
  <w:style w:type="numbering" w:customStyle="1" w:styleId="NoList313">
    <w:name w:val="No List313"/>
    <w:next w:val="a4"/>
    <w:uiPriority w:val="99"/>
    <w:semiHidden/>
    <w:rsid w:val="002C00B6"/>
  </w:style>
  <w:style w:type="numbering" w:customStyle="1" w:styleId="NoList1113">
    <w:name w:val="No List1113"/>
    <w:next w:val="a4"/>
    <w:uiPriority w:val="99"/>
    <w:semiHidden/>
    <w:unhideWhenUsed/>
    <w:rsid w:val="002C00B6"/>
  </w:style>
  <w:style w:type="numbering" w:customStyle="1" w:styleId="1230">
    <w:name w:val="無清單123"/>
    <w:next w:val="a4"/>
    <w:uiPriority w:val="99"/>
    <w:semiHidden/>
    <w:unhideWhenUsed/>
    <w:rsid w:val="002C00B6"/>
  </w:style>
  <w:style w:type="numbering" w:customStyle="1" w:styleId="1113">
    <w:name w:val="無清單1113"/>
    <w:next w:val="a4"/>
    <w:uiPriority w:val="99"/>
    <w:semiHidden/>
    <w:unhideWhenUsed/>
    <w:rsid w:val="002C00B6"/>
  </w:style>
  <w:style w:type="table" w:customStyle="1" w:styleId="311">
    <w:name w:val="网格型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2C00B6"/>
  </w:style>
  <w:style w:type="numbering" w:customStyle="1" w:styleId="11111">
    <w:name w:val="リストなし1111"/>
    <w:next w:val="a4"/>
    <w:uiPriority w:val="99"/>
    <w:semiHidden/>
    <w:unhideWhenUsed/>
    <w:rsid w:val="002C00B6"/>
  </w:style>
  <w:style w:type="numbering" w:customStyle="1" w:styleId="11112">
    <w:name w:val="无列表1111"/>
    <w:next w:val="a4"/>
    <w:semiHidden/>
    <w:rsid w:val="002C00B6"/>
  </w:style>
  <w:style w:type="numbering" w:customStyle="1" w:styleId="NoList2111">
    <w:name w:val="No List2111"/>
    <w:next w:val="a4"/>
    <w:semiHidden/>
    <w:rsid w:val="002C00B6"/>
  </w:style>
  <w:style w:type="numbering" w:customStyle="1" w:styleId="NoList3111">
    <w:name w:val="No List3111"/>
    <w:next w:val="a4"/>
    <w:uiPriority w:val="99"/>
    <w:semiHidden/>
    <w:rsid w:val="002C00B6"/>
  </w:style>
  <w:style w:type="numbering" w:customStyle="1" w:styleId="NoList111111">
    <w:name w:val="No List111111"/>
    <w:next w:val="a4"/>
    <w:uiPriority w:val="99"/>
    <w:semiHidden/>
    <w:unhideWhenUsed/>
    <w:rsid w:val="002C00B6"/>
  </w:style>
  <w:style w:type="numbering" w:customStyle="1" w:styleId="1211">
    <w:name w:val="無清單1211"/>
    <w:next w:val="a4"/>
    <w:uiPriority w:val="99"/>
    <w:semiHidden/>
    <w:unhideWhenUsed/>
    <w:rsid w:val="002C00B6"/>
  </w:style>
  <w:style w:type="numbering" w:customStyle="1" w:styleId="111110">
    <w:name w:val="無清單11111"/>
    <w:next w:val="a4"/>
    <w:uiPriority w:val="99"/>
    <w:semiHidden/>
    <w:unhideWhenUsed/>
    <w:rsid w:val="002C00B6"/>
  </w:style>
  <w:style w:type="numbering" w:customStyle="1" w:styleId="NoList131">
    <w:name w:val="No List131"/>
    <w:next w:val="a4"/>
    <w:uiPriority w:val="99"/>
    <w:semiHidden/>
    <w:unhideWhenUsed/>
    <w:rsid w:val="002C00B6"/>
  </w:style>
  <w:style w:type="numbering" w:customStyle="1" w:styleId="1210">
    <w:name w:val="リストなし121"/>
    <w:next w:val="a4"/>
    <w:uiPriority w:val="99"/>
    <w:semiHidden/>
    <w:unhideWhenUsed/>
    <w:rsid w:val="002C00B6"/>
  </w:style>
  <w:style w:type="table" w:customStyle="1" w:styleId="Tabellengitternetz121">
    <w:name w:val="Tabellengitternetz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4"/>
    <w:semiHidden/>
    <w:rsid w:val="002C00B6"/>
  </w:style>
  <w:style w:type="table" w:customStyle="1" w:styleId="321">
    <w:name w:val="网格型3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semiHidden/>
    <w:rsid w:val="002C00B6"/>
  </w:style>
  <w:style w:type="numbering" w:customStyle="1" w:styleId="NoList321">
    <w:name w:val="No List321"/>
    <w:next w:val="a4"/>
    <w:uiPriority w:val="99"/>
    <w:semiHidden/>
    <w:rsid w:val="002C00B6"/>
  </w:style>
  <w:style w:type="table" w:customStyle="1" w:styleId="TableGrid421">
    <w:name w:val="Table Grid4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2C00B6"/>
  </w:style>
  <w:style w:type="numbering" w:customStyle="1" w:styleId="1310">
    <w:name w:val="無清單131"/>
    <w:next w:val="a4"/>
    <w:uiPriority w:val="99"/>
    <w:semiHidden/>
    <w:unhideWhenUsed/>
    <w:rsid w:val="002C00B6"/>
  </w:style>
  <w:style w:type="numbering" w:customStyle="1" w:styleId="11210">
    <w:name w:val="無清單1121"/>
    <w:next w:val="a4"/>
    <w:uiPriority w:val="99"/>
    <w:semiHidden/>
    <w:unhideWhenUsed/>
    <w:rsid w:val="002C00B6"/>
  </w:style>
  <w:style w:type="table" w:customStyle="1" w:styleId="1213">
    <w:name w:val="表格格線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4"/>
    <w:uiPriority w:val="99"/>
    <w:semiHidden/>
    <w:unhideWhenUsed/>
    <w:rsid w:val="002C00B6"/>
  </w:style>
  <w:style w:type="numbering" w:customStyle="1" w:styleId="NoList1221">
    <w:name w:val="No List1221"/>
    <w:next w:val="a4"/>
    <w:uiPriority w:val="99"/>
    <w:semiHidden/>
    <w:unhideWhenUsed/>
    <w:rsid w:val="002C00B6"/>
  </w:style>
  <w:style w:type="numbering" w:customStyle="1" w:styleId="11211">
    <w:name w:val="リストなし1121"/>
    <w:next w:val="a4"/>
    <w:uiPriority w:val="99"/>
    <w:semiHidden/>
    <w:unhideWhenUsed/>
    <w:rsid w:val="002C00B6"/>
  </w:style>
  <w:style w:type="numbering" w:customStyle="1" w:styleId="11212">
    <w:name w:val="无列表1121"/>
    <w:next w:val="a4"/>
    <w:semiHidden/>
    <w:rsid w:val="002C00B6"/>
  </w:style>
  <w:style w:type="numbering" w:customStyle="1" w:styleId="NoList2121">
    <w:name w:val="No List2121"/>
    <w:next w:val="a4"/>
    <w:semiHidden/>
    <w:rsid w:val="002C00B6"/>
  </w:style>
  <w:style w:type="numbering" w:customStyle="1" w:styleId="NoList3121">
    <w:name w:val="No List3121"/>
    <w:next w:val="a4"/>
    <w:uiPriority w:val="99"/>
    <w:semiHidden/>
    <w:rsid w:val="002C00B6"/>
  </w:style>
  <w:style w:type="numbering" w:customStyle="1" w:styleId="NoList11121">
    <w:name w:val="No List11121"/>
    <w:next w:val="a4"/>
    <w:uiPriority w:val="99"/>
    <w:semiHidden/>
    <w:unhideWhenUsed/>
    <w:rsid w:val="002C00B6"/>
  </w:style>
  <w:style w:type="numbering" w:customStyle="1" w:styleId="1221">
    <w:name w:val="無清單1221"/>
    <w:next w:val="a4"/>
    <w:uiPriority w:val="99"/>
    <w:semiHidden/>
    <w:unhideWhenUsed/>
    <w:rsid w:val="002C00B6"/>
  </w:style>
  <w:style w:type="numbering" w:customStyle="1" w:styleId="11121">
    <w:name w:val="無清單11121"/>
    <w:next w:val="a4"/>
    <w:uiPriority w:val="99"/>
    <w:semiHidden/>
    <w:unhideWhenUsed/>
    <w:rsid w:val="002C00B6"/>
  </w:style>
  <w:style w:type="paragraph" w:styleId="afff1">
    <w:name w:val="Intense Quote"/>
    <w:basedOn w:val="a1"/>
    <w:next w:val="a1"/>
    <w:link w:val="Charf4"/>
    <w:uiPriority w:val="30"/>
    <w:qFormat/>
    <w:rsid w:val="002C00B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rPr>
  </w:style>
  <w:style w:type="character" w:customStyle="1" w:styleId="Charf4">
    <w:name w:val="明显引用 Char"/>
    <w:basedOn w:val="a2"/>
    <w:link w:val="afff1"/>
    <w:uiPriority w:val="30"/>
    <w:rsid w:val="002C00B6"/>
    <w:rPr>
      <w:rFonts w:ascii="Times New Roman" w:eastAsia="Times New Roman" w:hAnsi="Times New Roman"/>
      <w:i/>
      <w:iCs/>
      <w:color w:val="4F81BD" w:themeColor="accent1"/>
      <w:lang w:val="en-GB" w:eastAsia="en-US"/>
    </w:rPr>
  </w:style>
  <w:style w:type="paragraph" w:customStyle="1" w:styleId="1f">
    <w:name w:val="副标题1"/>
    <w:basedOn w:val="a1"/>
    <w:next w:val="a1"/>
    <w:uiPriority w:val="11"/>
    <w:qFormat/>
    <w:rsid w:val="002C00B6"/>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2">
    <w:name w:val="副标题 Char1"/>
    <w:basedOn w:val="a2"/>
    <w:rsid w:val="002C00B6"/>
    <w:rPr>
      <w:rFonts w:asciiTheme="majorHAnsi" w:eastAsia="宋体" w:hAnsiTheme="majorHAnsi" w:cstheme="majorBidi"/>
      <w:b/>
      <w:bCs/>
      <w:kern w:val="28"/>
      <w:sz w:val="32"/>
      <w:szCs w:val="32"/>
      <w:lang w:val="en-GB" w:eastAsia="en-US"/>
    </w:rPr>
  </w:style>
  <w:style w:type="paragraph" w:customStyle="1" w:styleId="1f0">
    <w:name w:val="明显引用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Char13">
    <w:name w:val="明显引用 Char1"/>
    <w:basedOn w:val="a2"/>
    <w:uiPriority w:val="30"/>
    <w:rsid w:val="002C00B6"/>
    <w:rPr>
      <w:rFonts w:ascii="Times New Roman" w:hAnsi="Times New Roman"/>
      <w:i/>
      <w:iCs/>
      <w:color w:val="4F81BD" w:themeColor="accent1"/>
      <w:lang w:val="en-GB" w:eastAsia="en-US"/>
    </w:rPr>
  </w:style>
  <w:style w:type="numbering" w:customStyle="1" w:styleId="1311">
    <w:name w:val="无列表131"/>
    <w:next w:val="a4"/>
    <w:semiHidden/>
    <w:rsid w:val="002C00B6"/>
  </w:style>
  <w:style w:type="numbering" w:customStyle="1" w:styleId="NoList1131">
    <w:name w:val="No List1131"/>
    <w:next w:val="a4"/>
    <w:uiPriority w:val="99"/>
    <w:semiHidden/>
    <w:unhideWhenUsed/>
    <w:rsid w:val="002C00B6"/>
  </w:style>
  <w:style w:type="numbering" w:customStyle="1" w:styleId="221">
    <w:name w:val="无列表221"/>
    <w:next w:val="a4"/>
    <w:uiPriority w:val="99"/>
    <w:semiHidden/>
    <w:unhideWhenUsed/>
    <w:rsid w:val="002C00B6"/>
  </w:style>
  <w:style w:type="numbering" w:customStyle="1" w:styleId="NoList12111">
    <w:name w:val="No List12111"/>
    <w:next w:val="a4"/>
    <w:uiPriority w:val="99"/>
    <w:semiHidden/>
    <w:unhideWhenUsed/>
    <w:rsid w:val="002C00B6"/>
  </w:style>
  <w:style w:type="numbering" w:customStyle="1" w:styleId="111111">
    <w:name w:val="リストなし11111"/>
    <w:next w:val="a4"/>
    <w:uiPriority w:val="99"/>
    <w:semiHidden/>
    <w:unhideWhenUsed/>
    <w:rsid w:val="002C00B6"/>
  </w:style>
  <w:style w:type="numbering" w:customStyle="1" w:styleId="111112">
    <w:name w:val="无列表11111"/>
    <w:next w:val="a4"/>
    <w:semiHidden/>
    <w:rsid w:val="002C00B6"/>
  </w:style>
  <w:style w:type="numbering" w:customStyle="1" w:styleId="NoList21111">
    <w:name w:val="No List21111"/>
    <w:next w:val="a4"/>
    <w:semiHidden/>
    <w:rsid w:val="002C00B6"/>
  </w:style>
  <w:style w:type="numbering" w:customStyle="1" w:styleId="NoList31111">
    <w:name w:val="No List31111"/>
    <w:next w:val="a4"/>
    <w:uiPriority w:val="99"/>
    <w:semiHidden/>
    <w:rsid w:val="002C00B6"/>
  </w:style>
  <w:style w:type="numbering" w:customStyle="1" w:styleId="NoList1111111">
    <w:name w:val="No List1111111"/>
    <w:next w:val="a4"/>
    <w:uiPriority w:val="99"/>
    <w:semiHidden/>
    <w:unhideWhenUsed/>
    <w:rsid w:val="002C00B6"/>
  </w:style>
  <w:style w:type="numbering" w:customStyle="1" w:styleId="12111">
    <w:name w:val="無清單12111"/>
    <w:next w:val="a4"/>
    <w:uiPriority w:val="99"/>
    <w:semiHidden/>
    <w:unhideWhenUsed/>
    <w:rsid w:val="002C00B6"/>
  </w:style>
  <w:style w:type="numbering" w:customStyle="1" w:styleId="1111110">
    <w:name w:val="無清單111111"/>
    <w:next w:val="a4"/>
    <w:uiPriority w:val="99"/>
    <w:semiHidden/>
    <w:unhideWhenUsed/>
    <w:rsid w:val="002C00B6"/>
  </w:style>
  <w:style w:type="numbering" w:customStyle="1" w:styleId="NoList1311">
    <w:name w:val="No List1311"/>
    <w:next w:val="a4"/>
    <w:uiPriority w:val="99"/>
    <w:semiHidden/>
    <w:unhideWhenUsed/>
    <w:rsid w:val="002C00B6"/>
  </w:style>
  <w:style w:type="numbering" w:customStyle="1" w:styleId="12110">
    <w:name w:val="リストなし1211"/>
    <w:next w:val="a4"/>
    <w:uiPriority w:val="99"/>
    <w:semiHidden/>
    <w:unhideWhenUsed/>
    <w:rsid w:val="002C00B6"/>
  </w:style>
  <w:style w:type="numbering" w:customStyle="1" w:styleId="12112">
    <w:name w:val="无列表1211"/>
    <w:next w:val="a4"/>
    <w:semiHidden/>
    <w:rsid w:val="002C00B6"/>
  </w:style>
  <w:style w:type="numbering" w:customStyle="1" w:styleId="NoList2211">
    <w:name w:val="No List2211"/>
    <w:next w:val="a4"/>
    <w:semiHidden/>
    <w:rsid w:val="002C00B6"/>
  </w:style>
  <w:style w:type="numbering" w:customStyle="1" w:styleId="NoList3211">
    <w:name w:val="No List3211"/>
    <w:next w:val="a4"/>
    <w:uiPriority w:val="99"/>
    <w:semiHidden/>
    <w:rsid w:val="002C00B6"/>
  </w:style>
  <w:style w:type="numbering" w:customStyle="1" w:styleId="NoList11211">
    <w:name w:val="No List11211"/>
    <w:next w:val="a4"/>
    <w:uiPriority w:val="99"/>
    <w:semiHidden/>
    <w:unhideWhenUsed/>
    <w:rsid w:val="002C00B6"/>
  </w:style>
  <w:style w:type="numbering" w:customStyle="1" w:styleId="13110">
    <w:name w:val="無清單1311"/>
    <w:next w:val="a4"/>
    <w:uiPriority w:val="99"/>
    <w:semiHidden/>
    <w:unhideWhenUsed/>
    <w:rsid w:val="002C00B6"/>
  </w:style>
  <w:style w:type="numbering" w:customStyle="1" w:styleId="112110">
    <w:name w:val="無清單11211"/>
    <w:next w:val="a4"/>
    <w:uiPriority w:val="99"/>
    <w:semiHidden/>
    <w:unhideWhenUsed/>
    <w:rsid w:val="002C00B6"/>
  </w:style>
  <w:style w:type="numbering" w:customStyle="1" w:styleId="2111">
    <w:name w:val="无列表2111"/>
    <w:next w:val="a4"/>
    <w:uiPriority w:val="99"/>
    <w:semiHidden/>
    <w:unhideWhenUsed/>
    <w:rsid w:val="002C00B6"/>
  </w:style>
  <w:style w:type="numbering" w:customStyle="1" w:styleId="NoList12211">
    <w:name w:val="No List12211"/>
    <w:next w:val="a4"/>
    <w:uiPriority w:val="99"/>
    <w:semiHidden/>
    <w:unhideWhenUsed/>
    <w:rsid w:val="002C00B6"/>
  </w:style>
  <w:style w:type="numbering" w:customStyle="1" w:styleId="112111">
    <w:name w:val="リストなし11211"/>
    <w:next w:val="a4"/>
    <w:uiPriority w:val="99"/>
    <w:semiHidden/>
    <w:unhideWhenUsed/>
    <w:rsid w:val="002C00B6"/>
  </w:style>
  <w:style w:type="numbering" w:customStyle="1" w:styleId="112112">
    <w:name w:val="无列表11211"/>
    <w:next w:val="a4"/>
    <w:semiHidden/>
    <w:rsid w:val="002C00B6"/>
  </w:style>
  <w:style w:type="numbering" w:customStyle="1" w:styleId="NoList21211">
    <w:name w:val="No List21211"/>
    <w:next w:val="a4"/>
    <w:semiHidden/>
    <w:rsid w:val="002C00B6"/>
  </w:style>
  <w:style w:type="numbering" w:customStyle="1" w:styleId="NoList31211">
    <w:name w:val="No List31211"/>
    <w:next w:val="a4"/>
    <w:uiPriority w:val="99"/>
    <w:semiHidden/>
    <w:rsid w:val="002C00B6"/>
  </w:style>
  <w:style w:type="numbering" w:customStyle="1" w:styleId="NoList111211">
    <w:name w:val="No List111211"/>
    <w:next w:val="a4"/>
    <w:uiPriority w:val="99"/>
    <w:semiHidden/>
    <w:unhideWhenUsed/>
    <w:rsid w:val="002C00B6"/>
  </w:style>
  <w:style w:type="numbering" w:customStyle="1" w:styleId="12211">
    <w:name w:val="無清單12211"/>
    <w:next w:val="a4"/>
    <w:uiPriority w:val="99"/>
    <w:semiHidden/>
    <w:unhideWhenUsed/>
    <w:rsid w:val="002C00B6"/>
  </w:style>
  <w:style w:type="numbering" w:customStyle="1" w:styleId="111211">
    <w:name w:val="無清單111211"/>
    <w:next w:val="a4"/>
    <w:uiPriority w:val="99"/>
    <w:semiHidden/>
    <w:unhideWhenUsed/>
    <w:rsid w:val="002C00B6"/>
  </w:style>
  <w:style w:type="paragraph" w:customStyle="1" w:styleId="IntenseQuote1">
    <w:name w:val="Intense Quote1"/>
    <w:basedOn w:val="a1"/>
    <w:next w:val="a1"/>
    <w:uiPriority w:val="30"/>
    <w:qFormat/>
    <w:rsid w:val="002C00B6"/>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rPr>
  </w:style>
  <w:style w:type="character" w:customStyle="1" w:styleId="SubtitleChar2">
    <w:name w:val="Subtitle Char2"/>
    <w:basedOn w:val="a2"/>
    <w:rsid w:val="002C00B6"/>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2"/>
    <w:uiPriority w:val="30"/>
    <w:rsid w:val="002C00B6"/>
    <w:rPr>
      <w:rFonts w:ascii="Times New Roman" w:hAnsi="Times New Roman"/>
      <w:i/>
      <w:iCs/>
      <w:color w:val="4F81BD" w:themeColor="accent1"/>
      <w:lang w:val="en-GB" w:eastAsia="en-US"/>
    </w:rPr>
  </w:style>
  <w:style w:type="numbering" w:customStyle="1" w:styleId="NoList511">
    <w:name w:val="No List511"/>
    <w:next w:val="a4"/>
    <w:uiPriority w:val="99"/>
    <w:semiHidden/>
    <w:unhideWhenUsed/>
    <w:rsid w:val="002C00B6"/>
  </w:style>
  <w:style w:type="numbering" w:customStyle="1" w:styleId="NoList141">
    <w:name w:val="No List141"/>
    <w:next w:val="a4"/>
    <w:uiPriority w:val="99"/>
    <w:semiHidden/>
    <w:unhideWhenUsed/>
    <w:rsid w:val="002C00B6"/>
  </w:style>
  <w:style w:type="numbering" w:customStyle="1" w:styleId="1312">
    <w:name w:val="リストなし131"/>
    <w:next w:val="a4"/>
    <w:uiPriority w:val="99"/>
    <w:semiHidden/>
    <w:unhideWhenUsed/>
    <w:rsid w:val="002C00B6"/>
  </w:style>
  <w:style w:type="numbering" w:customStyle="1" w:styleId="NoList231">
    <w:name w:val="No List231"/>
    <w:next w:val="a4"/>
    <w:semiHidden/>
    <w:rsid w:val="002C00B6"/>
  </w:style>
  <w:style w:type="numbering" w:customStyle="1" w:styleId="NoList331">
    <w:name w:val="No List331"/>
    <w:next w:val="a4"/>
    <w:uiPriority w:val="99"/>
    <w:semiHidden/>
    <w:rsid w:val="002C00B6"/>
  </w:style>
  <w:style w:type="numbering" w:customStyle="1" w:styleId="NoList114">
    <w:name w:val="No List114"/>
    <w:next w:val="a4"/>
    <w:uiPriority w:val="99"/>
    <w:semiHidden/>
    <w:unhideWhenUsed/>
    <w:rsid w:val="002C00B6"/>
  </w:style>
  <w:style w:type="numbering" w:customStyle="1" w:styleId="141">
    <w:name w:val="無清單141"/>
    <w:next w:val="a4"/>
    <w:uiPriority w:val="99"/>
    <w:semiHidden/>
    <w:unhideWhenUsed/>
    <w:rsid w:val="002C00B6"/>
  </w:style>
  <w:style w:type="numbering" w:customStyle="1" w:styleId="11310">
    <w:name w:val="無清單1131"/>
    <w:next w:val="a4"/>
    <w:uiPriority w:val="99"/>
    <w:semiHidden/>
    <w:unhideWhenUsed/>
    <w:rsid w:val="002C00B6"/>
  </w:style>
  <w:style w:type="numbering" w:customStyle="1" w:styleId="NoList1231">
    <w:name w:val="No List1231"/>
    <w:next w:val="a4"/>
    <w:uiPriority w:val="99"/>
    <w:semiHidden/>
    <w:unhideWhenUsed/>
    <w:rsid w:val="002C00B6"/>
  </w:style>
  <w:style w:type="numbering" w:customStyle="1" w:styleId="11311">
    <w:name w:val="リストなし1131"/>
    <w:next w:val="a4"/>
    <w:uiPriority w:val="99"/>
    <w:semiHidden/>
    <w:unhideWhenUsed/>
    <w:rsid w:val="002C00B6"/>
  </w:style>
  <w:style w:type="numbering" w:customStyle="1" w:styleId="11312">
    <w:name w:val="无列表1131"/>
    <w:next w:val="a4"/>
    <w:semiHidden/>
    <w:rsid w:val="002C00B6"/>
  </w:style>
  <w:style w:type="numbering" w:customStyle="1" w:styleId="NoList2131">
    <w:name w:val="No List2131"/>
    <w:next w:val="a4"/>
    <w:semiHidden/>
    <w:rsid w:val="002C00B6"/>
  </w:style>
  <w:style w:type="numbering" w:customStyle="1" w:styleId="NoList3131">
    <w:name w:val="No List3131"/>
    <w:next w:val="a4"/>
    <w:uiPriority w:val="99"/>
    <w:semiHidden/>
    <w:rsid w:val="002C00B6"/>
  </w:style>
  <w:style w:type="numbering" w:customStyle="1" w:styleId="NoList11131">
    <w:name w:val="No List11131"/>
    <w:next w:val="a4"/>
    <w:uiPriority w:val="99"/>
    <w:semiHidden/>
    <w:unhideWhenUsed/>
    <w:rsid w:val="002C00B6"/>
  </w:style>
  <w:style w:type="numbering" w:customStyle="1" w:styleId="1231">
    <w:name w:val="無清單1231"/>
    <w:next w:val="a4"/>
    <w:uiPriority w:val="99"/>
    <w:semiHidden/>
    <w:unhideWhenUsed/>
    <w:rsid w:val="002C00B6"/>
  </w:style>
  <w:style w:type="numbering" w:customStyle="1" w:styleId="11131">
    <w:name w:val="無清單11131"/>
    <w:next w:val="a4"/>
    <w:uiPriority w:val="99"/>
    <w:semiHidden/>
    <w:unhideWhenUsed/>
    <w:rsid w:val="002C00B6"/>
  </w:style>
  <w:style w:type="numbering" w:customStyle="1" w:styleId="NoList1212">
    <w:name w:val="No List1212"/>
    <w:next w:val="a4"/>
    <w:uiPriority w:val="99"/>
    <w:semiHidden/>
    <w:unhideWhenUsed/>
    <w:rsid w:val="002C00B6"/>
  </w:style>
  <w:style w:type="numbering" w:customStyle="1" w:styleId="11122">
    <w:name w:val="リストなし1112"/>
    <w:next w:val="a4"/>
    <w:uiPriority w:val="99"/>
    <w:semiHidden/>
    <w:unhideWhenUsed/>
    <w:rsid w:val="002C00B6"/>
  </w:style>
  <w:style w:type="numbering" w:customStyle="1" w:styleId="11123">
    <w:name w:val="无列表1112"/>
    <w:next w:val="a4"/>
    <w:semiHidden/>
    <w:rsid w:val="002C00B6"/>
  </w:style>
  <w:style w:type="numbering" w:customStyle="1" w:styleId="NoList2112">
    <w:name w:val="No List2112"/>
    <w:next w:val="a4"/>
    <w:semiHidden/>
    <w:rsid w:val="002C00B6"/>
  </w:style>
  <w:style w:type="numbering" w:customStyle="1" w:styleId="NoList3112">
    <w:name w:val="No List3112"/>
    <w:next w:val="a4"/>
    <w:uiPriority w:val="99"/>
    <w:semiHidden/>
    <w:rsid w:val="002C00B6"/>
  </w:style>
  <w:style w:type="numbering" w:customStyle="1" w:styleId="NoList11112">
    <w:name w:val="No List11112"/>
    <w:next w:val="a4"/>
    <w:uiPriority w:val="99"/>
    <w:semiHidden/>
    <w:unhideWhenUsed/>
    <w:rsid w:val="002C00B6"/>
  </w:style>
  <w:style w:type="numbering" w:customStyle="1" w:styleId="12120">
    <w:name w:val="無清單1212"/>
    <w:next w:val="a4"/>
    <w:uiPriority w:val="99"/>
    <w:semiHidden/>
    <w:unhideWhenUsed/>
    <w:rsid w:val="002C00B6"/>
  </w:style>
  <w:style w:type="numbering" w:customStyle="1" w:styleId="111120">
    <w:name w:val="無清單11112"/>
    <w:next w:val="a4"/>
    <w:uiPriority w:val="99"/>
    <w:semiHidden/>
    <w:unhideWhenUsed/>
    <w:rsid w:val="002C00B6"/>
  </w:style>
  <w:style w:type="numbering" w:customStyle="1" w:styleId="NoList132">
    <w:name w:val="No List132"/>
    <w:next w:val="a4"/>
    <w:uiPriority w:val="99"/>
    <w:semiHidden/>
    <w:unhideWhenUsed/>
    <w:rsid w:val="002C00B6"/>
  </w:style>
  <w:style w:type="numbering" w:customStyle="1" w:styleId="1222">
    <w:name w:val="リストなし122"/>
    <w:next w:val="a4"/>
    <w:uiPriority w:val="99"/>
    <w:semiHidden/>
    <w:unhideWhenUsed/>
    <w:rsid w:val="002C00B6"/>
  </w:style>
  <w:style w:type="numbering" w:customStyle="1" w:styleId="1223">
    <w:name w:val="无列表122"/>
    <w:next w:val="a4"/>
    <w:semiHidden/>
    <w:rsid w:val="002C00B6"/>
  </w:style>
  <w:style w:type="numbering" w:customStyle="1" w:styleId="NoList222">
    <w:name w:val="No List222"/>
    <w:next w:val="a4"/>
    <w:semiHidden/>
    <w:rsid w:val="002C00B6"/>
  </w:style>
  <w:style w:type="numbering" w:customStyle="1" w:styleId="NoList322">
    <w:name w:val="No List322"/>
    <w:next w:val="a4"/>
    <w:uiPriority w:val="99"/>
    <w:semiHidden/>
    <w:rsid w:val="002C00B6"/>
  </w:style>
  <w:style w:type="numbering" w:customStyle="1" w:styleId="NoList1122">
    <w:name w:val="No List1122"/>
    <w:next w:val="a4"/>
    <w:uiPriority w:val="99"/>
    <w:semiHidden/>
    <w:unhideWhenUsed/>
    <w:rsid w:val="002C00B6"/>
  </w:style>
  <w:style w:type="numbering" w:customStyle="1" w:styleId="1320">
    <w:name w:val="無清單132"/>
    <w:next w:val="a4"/>
    <w:uiPriority w:val="99"/>
    <w:semiHidden/>
    <w:unhideWhenUsed/>
    <w:rsid w:val="002C00B6"/>
  </w:style>
  <w:style w:type="numbering" w:customStyle="1" w:styleId="11220">
    <w:name w:val="無清單1122"/>
    <w:next w:val="a4"/>
    <w:uiPriority w:val="99"/>
    <w:semiHidden/>
    <w:unhideWhenUsed/>
    <w:rsid w:val="002C00B6"/>
  </w:style>
  <w:style w:type="numbering" w:customStyle="1" w:styleId="212">
    <w:name w:val="无列表212"/>
    <w:next w:val="a4"/>
    <w:uiPriority w:val="99"/>
    <w:semiHidden/>
    <w:unhideWhenUsed/>
    <w:rsid w:val="002C00B6"/>
  </w:style>
  <w:style w:type="numbering" w:customStyle="1" w:styleId="NoList11122">
    <w:name w:val="No List11122"/>
    <w:next w:val="a4"/>
    <w:uiPriority w:val="99"/>
    <w:semiHidden/>
    <w:unhideWhenUsed/>
    <w:rsid w:val="002C00B6"/>
  </w:style>
  <w:style w:type="numbering" w:customStyle="1" w:styleId="NoList15">
    <w:name w:val="No List15"/>
    <w:next w:val="a4"/>
    <w:uiPriority w:val="99"/>
    <w:semiHidden/>
    <w:unhideWhenUsed/>
    <w:rsid w:val="002C00B6"/>
  </w:style>
  <w:style w:type="numbering" w:customStyle="1" w:styleId="142">
    <w:name w:val="リストなし14"/>
    <w:next w:val="a4"/>
    <w:uiPriority w:val="99"/>
    <w:semiHidden/>
    <w:unhideWhenUsed/>
    <w:rsid w:val="002C00B6"/>
  </w:style>
  <w:style w:type="numbering" w:customStyle="1" w:styleId="143">
    <w:name w:val="无列表14"/>
    <w:next w:val="a4"/>
    <w:semiHidden/>
    <w:rsid w:val="002C00B6"/>
  </w:style>
  <w:style w:type="table" w:customStyle="1" w:styleId="340">
    <w:name w:val="网格型3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semiHidden/>
    <w:rsid w:val="002C00B6"/>
  </w:style>
  <w:style w:type="numbering" w:customStyle="1" w:styleId="NoList34">
    <w:name w:val="No List34"/>
    <w:next w:val="a4"/>
    <w:uiPriority w:val="99"/>
    <w:semiHidden/>
    <w:rsid w:val="002C00B6"/>
  </w:style>
  <w:style w:type="numbering" w:customStyle="1" w:styleId="NoList115">
    <w:name w:val="No List115"/>
    <w:next w:val="a4"/>
    <w:uiPriority w:val="99"/>
    <w:semiHidden/>
    <w:unhideWhenUsed/>
    <w:rsid w:val="002C00B6"/>
  </w:style>
  <w:style w:type="numbering" w:customStyle="1" w:styleId="150">
    <w:name w:val="無清單15"/>
    <w:next w:val="a4"/>
    <w:uiPriority w:val="99"/>
    <w:semiHidden/>
    <w:unhideWhenUsed/>
    <w:rsid w:val="002C00B6"/>
  </w:style>
  <w:style w:type="numbering" w:customStyle="1" w:styleId="114">
    <w:name w:val="無清單114"/>
    <w:next w:val="a4"/>
    <w:uiPriority w:val="99"/>
    <w:semiHidden/>
    <w:unhideWhenUsed/>
    <w:rsid w:val="002C00B6"/>
  </w:style>
  <w:style w:type="table" w:customStyle="1" w:styleId="144">
    <w:name w:val="表格格線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unhideWhenUsed/>
    <w:rsid w:val="002C00B6"/>
  </w:style>
  <w:style w:type="numbering" w:customStyle="1" w:styleId="1140">
    <w:name w:val="リストなし114"/>
    <w:next w:val="a4"/>
    <w:uiPriority w:val="99"/>
    <w:semiHidden/>
    <w:unhideWhenUsed/>
    <w:rsid w:val="002C00B6"/>
  </w:style>
  <w:style w:type="numbering" w:customStyle="1" w:styleId="1141">
    <w:name w:val="无列表114"/>
    <w:next w:val="a4"/>
    <w:semiHidden/>
    <w:rsid w:val="002C00B6"/>
  </w:style>
  <w:style w:type="table" w:customStyle="1" w:styleId="312">
    <w:name w:val="网格型3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4"/>
    <w:semiHidden/>
    <w:rsid w:val="002C00B6"/>
  </w:style>
  <w:style w:type="numbering" w:customStyle="1" w:styleId="NoList314">
    <w:name w:val="No List314"/>
    <w:next w:val="a4"/>
    <w:uiPriority w:val="99"/>
    <w:semiHidden/>
    <w:rsid w:val="002C00B6"/>
  </w:style>
  <w:style w:type="numbering" w:customStyle="1" w:styleId="NoList1114">
    <w:name w:val="No List1114"/>
    <w:next w:val="a4"/>
    <w:uiPriority w:val="99"/>
    <w:semiHidden/>
    <w:unhideWhenUsed/>
    <w:rsid w:val="002C00B6"/>
  </w:style>
  <w:style w:type="numbering" w:customStyle="1" w:styleId="1240">
    <w:name w:val="無清單124"/>
    <w:next w:val="a4"/>
    <w:uiPriority w:val="99"/>
    <w:semiHidden/>
    <w:unhideWhenUsed/>
    <w:rsid w:val="002C00B6"/>
  </w:style>
  <w:style w:type="numbering" w:customStyle="1" w:styleId="11140">
    <w:name w:val="無清單1114"/>
    <w:next w:val="a4"/>
    <w:uiPriority w:val="99"/>
    <w:semiHidden/>
    <w:unhideWhenUsed/>
    <w:rsid w:val="002C00B6"/>
  </w:style>
  <w:style w:type="table" w:customStyle="1" w:styleId="1123">
    <w:name w:val="表格格線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4"/>
    <w:uiPriority w:val="99"/>
    <w:semiHidden/>
    <w:unhideWhenUsed/>
    <w:rsid w:val="002C00B6"/>
  </w:style>
  <w:style w:type="numbering" w:customStyle="1" w:styleId="NoList1213">
    <w:name w:val="No List1213"/>
    <w:next w:val="a4"/>
    <w:uiPriority w:val="99"/>
    <w:semiHidden/>
    <w:unhideWhenUsed/>
    <w:rsid w:val="002C00B6"/>
  </w:style>
  <w:style w:type="numbering" w:customStyle="1" w:styleId="11130">
    <w:name w:val="リストなし1113"/>
    <w:next w:val="a4"/>
    <w:uiPriority w:val="99"/>
    <w:semiHidden/>
    <w:unhideWhenUsed/>
    <w:rsid w:val="002C00B6"/>
  </w:style>
  <w:style w:type="numbering" w:customStyle="1" w:styleId="11132">
    <w:name w:val="无列表1113"/>
    <w:next w:val="a4"/>
    <w:semiHidden/>
    <w:rsid w:val="002C00B6"/>
  </w:style>
  <w:style w:type="numbering" w:customStyle="1" w:styleId="NoList2113">
    <w:name w:val="No List2113"/>
    <w:next w:val="a4"/>
    <w:semiHidden/>
    <w:rsid w:val="002C00B6"/>
  </w:style>
  <w:style w:type="numbering" w:customStyle="1" w:styleId="NoList3113">
    <w:name w:val="No List3113"/>
    <w:next w:val="a4"/>
    <w:uiPriority w:val="99"/>
    <w:semiHidden/>
    <w:rsid w:val="002C00B6"/>
  </w:style>
  <w:style w:type="numbering" w:customStyle="1" w:styleId="NoList11113">
    <w:name w:val="No List11113"/>
    <w:next w:val="a4"/>
    <w:uiPriority w:val="99"/>
    <w:semiHidden/>
    <w:unhideWhenUsed/>
    <w:rsid w:val="002C00B6"/>
  </w:style>
  <w:style w:type="numbering" w:customStyle="1" w:styleId="12130">
    <w:name w:val="無清單1213"/>
    <w:next w:val="a4"/>
    <w:uiPriority w:val="99"/>
    <w:semiHidden/>
    <w:unhideWhenUsed/>
    <w:rsid w:val="002C00B6"/>
  </w:style>
  <w:style w:type="numbering" w:customStyle="1" w:styleId="11113">
    <w:name w:val="無清單11113"/>
    <w:next w:val="a4"/>
    <w:uiPriority w:val="99"/>
    <w:semiHidden/>
    <w:unhideWhenUsed/>
    <w:rsid w:val="002C00B6"/>
  </w:style>
  <w:style w:type="numbering" w:customStyle="1" w:styleId="NoList133">
    <w:name w:val="No List133"/>
    <w:next w:val="a4"/>
    <w:uiPriority w:val="99"/>
    <w:semiHidden/>
    <w:unhideWhenUsed/>
    <w:rsid w:val="002C00B6"/>
  </w:style>
  <w:style w:type="numbering" w:customStyle="1" w:styleId="1232">
    <w:name w:val="リストなし123"/>
    <w:next w:val="a4"/>
    <w:uiPriority w:val="99"/>
    <w:semiHidden/>
    <w:unhideWhenUsed/>
    <w:rsid w:val="002C00B6"/>
  </w:style>
  <w:style w:type="table" w:customStyle="1" w:styleId="Tabellengitternetz122">
    <w:name w:val="Tabellengitternetz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4"/>
    <w:semiHidden/>
    <w:rsid w:val="002C00B6"/>
  </w:style>
  <w:style w:type="table" w:customStyle="1" w:styleId="322">
    <w:name w:val="网格型3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4"/>
    <w:semiHidden/>
    <w:rsid w:val="002C00B6"/>
  </w:style>
  <w:style w:type="numbering" w:customStyle="1" w:styleId="NoList323">
    <w:name w:val="No List323"/>
    <w:next w:val="a4"/>
    <w:uiPriority w:val="99"/>
    <w:semiHidden/>
    <w:rsid w:val="002C00B6"/>
  </w:style>
  <w:style w:type="table" w:customStyle="1" w:styleId="TableGrid422">
    <w:name w:val="Table Grid4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4"/>
    <w:uiPriority w:val="99"/>
    <w:semiHidden/>
    <w:unhideWhenUsed/>
    <w:rsid w:val="002C00B6"/>
  </w:style>
  <w:style w:type="numbering" w:customStyle="1" w:styleId="1330">
    <w:name w:val="無清單133"/>
    <w:next w:val="a4"/>
    <w:uiPriority w:val="99"/>
    <w:semiHidden/>
    <w:unhideWhenUsed/>
    <w:rsid w:val="002C00B6"/>
  </w:style>
  <w:style w:type="numbering" w:customStyle="1" w:styleId="11230">
    <w:name w:val="無清單1123"/>
    <w:next w:val="a4"/>
    <w:uiPriority w:val="99"/>
    <w:semiHidden/>
    <w:unhideWhenUsed/>
    <w:rsid w:val="002C00B6"/>
  </w:style>
  <w:style w:type="table" w:customStyle="1" w:styleId="1224">
    <w:name w:val="表格格線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4"/>
    <w:uiPriority w:val="99"/>
    <w:semiHidden/>
    <w:unhideWhenUsed/>
    <w:rsid w:val="002C00B6"/>
  </w:style>
  <w:style w:type="numbering" w:customStyle="1" w:styleId="NoList1222">
    <w:name w:val="No List1222"/>
    <w:next w:val="a4"/>
    <w:uiPriority w:val="99"/>
    <w:semiHidden/>
    <w:unhideWhenUsed/>
    <w:rsid w:val="002C00B6"/>
  </w:style>
  <w:style w:type="numbering" w:customStyle="1" w:styleId="11221">
    <w:name w:val="リストなし1122"/>
    <w:next w:val="a4"/>
    <w:uiPriority w:val="99"/>
    <w:semiHidden/>
    <w:unhideWhenUsed/>
    <w:rsid w:val="002C00B6"/>
  </w:style>
  <w:style w:type="numbering" w:customStyle="1" w:styleId="11222">
    <w:name w:val="无列表1122"/>
    <w:next w:val="a4"/>
    <w:semiHidden/>
    <w:rsid w:val="002C00B6"/>
  </w:style>
  <w:style w:type="numbering" w:customStyle="1" w:styleId="NoList2122">
    <w:name w:val="No List2122"/>
    <w:next w:val="a4"/>
    <w:semiHidden/>
    <w:rsid w:val="002C00B6"/>
  </w:style>
  <w:style w:type="numbering" w:customStyle="1" w:styleId="NoList3122">
    <w:name w:val="No List3122"/>
    <w:next w:val="a4"/>
    <w:uiPriority w:val="99"/>
    <w:semiHidden/>
    <w:rsid w:val="002C00B6"/>
  </w:style>
  <w:style w:type="numbering" w:customStyle="1" w:styleId="NoList11123">
    <w:name w:val="No List11123"/>
    <w:next w:val="a4"/>
    <w:uiPriority w:val="99"/>
    <w:semiHidden/>
    <w:unhideWhenUsed/>
    <w:rsid w:val="002C00B6"/>
  </w:style>
  <w:style w:type="numbering" w:customStyle="1" w:styleId="12220">
    <w:name w:val="無清單1222"/>
    <w:next w:val="a4"/>
    <w:uiPriority w:val="99"/>
    <w:semiHidden/>
    <w:unhideWhenUsed/>
    <w:rsid w:val="002C00B6"/>
  </w:style>
  <w:style w:type="numbering" w:customStyle="1" w:styleId="111220">
    <w:name w:val="無清單11122"/>
    <w:next w:val="a4"/>
    <w:uiPriority w:val="99"/>
    <w:semiHidden/>
    <w:unhideWhenUsed/>
    <w:rsid w:val="002C00B6"/>
  </w:style>
  <w:style w:type="numbering" w:customStyle="1" w:styleId="NoList16">
    <w:name w:val="No List16"/>
    <w:next w:val="a4"/>
    <w:uiPriority w:val="99"/>
    <w:semiHidden/>
    <w:unhideWhenUsed/>
    <w:rsid w:val="002C00B6"/>
  </w:style>
  <w:style w:type="numbering" w:customStyle="1" w:styleId="151">
    <w:name w:val="リストなし15"/>
    <w:next w:val="a4"/>
    <w:uiPriority w:val="99"/>
    <w:semiHidden/>
    <w:unhideWhenUsed/>
    <w:rsid w:val="002C00B6"/>
  </w:style>
  <w:style w:type="table" w:customStyle="1" w:styleId="Tabellengitternetz15">
    <w:name w:val="Tabellengitternetz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4"/>
    <w:semiHidden/>
    <w:rsid w:val="002C00B6"/>
  </w:style>
  <w:style w:type="table" w:customStyle="1" w:styleId="350">
    <w:name w:val="网格型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semiHidden/>
    <w:rsid w:val="002C00B6"/>
  </w:style>
  <w:style w:type="numbering" w:customStyle="1" w:styleId="NoList35">
    <w:name w:val="No List35"/>
    <w:next w:val="a4"/>
    <w:uiPriority w:val="99"/>
    <w:semiHidden/>
    <w:rsid w:val="002C00B6"/>
  </w:style>
  <w:style w:type="table" w:customStyle="1" w:styleId="TableGrid45">
    <w:name w:val="Table Grid4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unhideWhenUsed/>
    <w:rsid w:val="002C00B6"/>
  </w:style>
  <w:style w:type="numbering" w:customStyle="1" w:styleId="160">
    <w:name w:val="無清單16"/>
    <w:next w:val="a4"/>
    <w:uiPriority w:val="99"/>
    <w:semiHidden/>
    <w:unhideWhenUsed/>
    <w:rsid w:val="002C00B6"/>
  </w:style>
  <w:style w:type="numbering" w:customStyle="1" w:styleId="115">
    <w:name w:val="無清單115"/>
    <w:next w:val="a4"/>
    <w:uiPriority w:val="99"/>
    <w:semiHidden/>
    <w:unhideWhenUsed/>
    <w:rsid w:val="002C00B6"/>
  </w:style>
  <w:style w:type="table" w:customStyle="1" w:styleId="153">
    <w:name w:val="表格格線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2C00B6"/>
  </w:style>
  <w:style w:type="numbering" w:customStyle="1" w:styleId="NoList125">
    <w:name w:val="No List125"/>
    <w:next w:val="a4"/>
    <w:uiPriority w:val="99"/>
    <w:semiHidden/>
    <w:unhideWhenUsed/>
    <w:rsid w:val="002C00B6"/>
  </w:style>
  <w:style w:type="numbering" w:customStyle="1" w:styleId="1150">
    <w:name w:val="リストなし115"/>
    <w:next w:val="a4"/>
    <w:uiPriority w:val="99"/>
    <w:semiHidden/>
    <w:unhideWhenUsed/>
    <w:rsid w:val="002C00B6"/>
  </w:style>
  <w:style w:type="table" w:customStyle="1" w:styleId="Tabellengitternetz113">
    <w:name w:val="Tabellengitternetz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4"/>
    <w:semiHidden/>
    <w:rsid w:val="002C00B6"/>
  </w:style>
  <w:style w:type="table" w:customStyle="1" w:styleId="313">
    <w:name w:val="网格型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4"/>
    <w:semiHidden/>
    <w:rsid w:val="002C00B6"/>
  </w:style>
  <w:style w:type="numbering" w:customStyle="1" w:styleId="NoList315">
    <w:name w:val="No List315"/>
    <w:next w:val="a4"/>
    <w:uiPriority w:val="99"/>
    <w:semiHidden/>
    <w:rsid w:val="002C00B6"/>
  </w:style>
  <w:style w:type="table" w:customStyle="1" w:styleId="TableGrid413">
    <w:name w:val="Table Grid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unhideWhenUsed/>
    <w:rsid w:val="002C00B6"/>
  </w:style>
  <w:style w:type="numbering" w:customStyle="1" w:styleId="125">
    <w:name w:val="無清單125"/>
    <w:next w:val="a4"/>
    <w:uiPriority w:val="99"/>
    <w:semiHidden/>
    <w:unhideWhenUsed/>
    <w:rsid w:val="002C00B6"/>
  </w:style>
  <w:style w:type="numbering" w:customStyle="1" w:styleId="1115">
    <w:name w:val="無清單1115"/>
    <w:next w:val="a4"/>
    <w:uiPriority w:val="99"/>
    <w:semiHidden/>
    <w:unhideWhenUsed/>
    <w:rsid w:val="002C00B6"/>
  </w:style>
  <w:style w:type="table" w:customStyle="1" w:styleId="1133">
    <w:name w:val="表格格線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4"/>
    <w:uiPriority w:val="99"/>
    <w:semiHidden/>
    <w:unhideWhenUsed/>
    <w:rsid w:val="002C00B6"/>
  </w:style>
  <w:style w:type="numbering" w:customStyle="1" w:styleId="NoList1214">
    <w:name w:val="No List1214"/>
    <w:next w:val="a4"/>
    <w:uiPriority w:val="99"/>
    <w:semiHidden/>
    <w:unhideWhenUsed/>
    <w:rsid w:val="002C00B6"/>
  </w:style>
  <w:style w:type="numbering" w:customStyle="1" w:styleId="11141">
    <w:name w:val="リストなし1114"/>
    <w:next w:val="a4"/>
    <w:uiPriority w:val="99"/>
    <w:semiHidden/>
    <w:unhideWhenUsed/>
    <w:rsid w:val="002C00B6"/>
  </w:style>
  <w:style w:type="numbering" w:customStyle="1" w:styleId="11142">
    <w:name w:val="无列表1114"/>
    <w:next w:val="a4"/>
    <w:semiHidden/>
    <w:rsid w:val="002C00B6"/>
  </w:style>
  <w:style w:type="numbering" w:customStyle="1" w:styleId="NoList2114">
    <w:name w:val="No List2114"/>
    <w:next w:val="a4"/>
    <w:semiHidden/>
    <w:rsid w:val="002C00B6"/>
  </w:style>
  <w:style w:type="numbering" w:customStyle="1" w:styleId="NoList3114">
    <w:name w:val="No List3114"/>
    <w:next w:val="a4"/>
    <w:uiPriority w:val="99"/>
    <w:semiHidden/>
    <w:rsid w:val="002C00B6"/>
  </w:style>
  <w:style w:type="numbering" w:customStyle="1" w:styleId="NoList11114">
    <w:name w:val="No List11114"/>
    <w:next w:val="a4"/>
    <w:uiPriority w:val="99"/>
    <w:semiHidden/>
    <w:unhideWhenUsed/>
    <w:rsid w:val="002C00B6"/>
  </w:style>
  <w:style w:type="numbering" w:customStyle="1" w:styleId="1214">
    <w:name w:val="無清單1214"/>
    <w:next w:val="a4"/>
    <w:uiPriority w:val="99"/>
    <w:semiHidden/>
    <w:unhideWhenUsed/>
    <w:rsid w:val="002C00B6"/>
  </w:style>
  <w:style w:type="numbering" w:customStyle="1" w:styleId="11114">
    <w:name w:val="無清單11114"/>
    <w:next w:val="a4"/>
    <w:uiPriority w:val="99"/>
    <w:semiHidden/>
    <w:unhideWhenUsed/>
    <w:rsid w:val="002C00B6"/>
  </w:style>
  <w:style w:type="numbering" w:customStyle="1" w:styleId="NoList54">
    <w:name w:val="No List54"/>
    <w:next w:val="a4"/>
    <w:uiPriority w:val="99"/>
    <w:semiHidden/>
    <w:unhideWhenUsed/>
    <w:rsid w:val="002C00B6"/>
  </w:style>
  <w:style w:type="numbering" w:customStyle="1" w:styleId="NoList134">
    <w:name w:val="No List134"/>
    <w:next w:val="a4"/>
    <w:uiPriority w:val="99"/>
    <w:semiHidden/>
    <w:unhideWhenUsed/>
    <w:rsid w:val="002C00B6"/>
  </w:style>
  <w:style w:type="numbering" w:customStyle="1" w:styleId="1241">
    <w:name w:val="リストなし124"/>
    <w:next w:val="a4"/>
    <w:uiPriority w:val="99"/>
    <w:semiHidden/>
    <w:unhideWhenUsed/>
    <w:rsid w:val="002C00B6"/>
  </w:style>
  <w:style w:type="table" w:customStyle="1" w:styleId="Tabellengitternetz123">
    <w:name w:val="Tabellengitternetz1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4"/>
    <w:semiHidden/>
    <w:rsid w:val="002C00B6"/>
  </w:style>
  <w:style w:type="table" w:customStyle="1" w:styleId="323">
    <w:name w:val="网格型3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4"/>
    <w:semiHidden/>
    <w:rsid w:val="002C00B6"/>
  </w:style>
  <w:style w:type="numbering" w:customStyle="1" w:styleId="NoList324">
    <w:name w:val="No List324"/>
    <w:next w:val="a4"/>
    <w:uiPriority w:val="99"/>
    <w:semiHidden/>
    <w:rsid w:val="002C00B6"/>
  </w:style>
  <w:style w:type="table" w:customStyle="1" w:styleId="TableGrid423">
    <w:name w:val="Table Grid42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4"/>
    <w:uiPriority w:val="99"/>
    <w:semiHidden/>
    <w:unhideWhenUsed/>
    <w:rsid w:val="002C00B6"/>
  </w:style>
  <w:style w:type="numbering" w:customStyle="1" w:styleId="134">
    <w:name w:val="無清單134"/>
    <w:next w:val="a4"/>
    <w:uiPriority w:val="99"/>
    <w:semiHidden/>
    <w:unhideWhenUsed/>
    <w:rsid w:val="002C00B6"/>
  </w:style>
  <w:style w:type="numbering" w:customStyle="1" w:styleId="1124">
    <w:name w:val="無清單1124"/>
    <w:next w:val="a4"/>
    <w:uiPriority w:val="99"/>
    <w:semiHidden/>
    <w:unhideWhenUsed/>
    <w:rsid w:val="002C00B6"/>
  </w:style>
  <w:style w:type="table" w:customStyle="1" w:styleId="1234">
    <w:name w:val="表格格線12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4"/>
    <w:uiPriority w:val="99"/>
    <w:semiHidden/>
    <w:unhideWhenUsed/>
    <w:rsid w:val="002C00B6"/>
  </w:style>
  <w:style w:type="numbering" w:customStyle="1" w:styleId="NoList1223">
    <w:name w:val="No List1223"/>
    <w:next w:val="a4"/>
    <w:uiPriority w:val="99"/>
    <w:semiHidden/>
    <w:unhideWhenUsed/>
    <w:rsid w:val="002C00B6"/>
  </w:style>
  <w:style w:type="numbering" w:customStyle="1" w:styleId="11231">
    <w:name w:val="リストなし1123"/>
    <w:next w:val="a4"/>
    <w:uiPriority w:val="99"/>
    <w:semiHidden/>
    <w:unhideWhenUsed/>
    <w:rsid w:val="002C00B6"/>
  </w:style>
  <w:style w:type="numbering" w:customStyle="1" w:styleId="11232">
    <w:name w:val="无列表1123"/>
    <w:next w:val="a4"/>
    <w:semiHidden/>
    <w:rsid w:val="002C00B6"/>
  </w:style>
  <w:style w:type="numbering" w:customStyle="1" w:styleId="NoList2123">
    <w:name w:val="No List2123"/>
    <w:next w:val="a4"/>
    <w:semiHidden/>
    <w:rsid w:val="002C00B6"/>
  </w:style>
  <w:style w:type="numbering" w:customStyle="1" w:styleId="NoList3123">
    <w:name w:val="No List3123"/>
    <w:next w:val="a4"/>
    <w:uiPriority w:val="99"/>
    <w:semiHidden/>
    <w:rsid w:val="002C00B6"/>
  </w:style>
  <w:style w:type="numbering" w:customStyle="1" w:styleId="NoList11124">
    <w:name w:val="No List11124"/>
    <w:next w:val="a4"/>
    <w:uiPriority w:val="99"/>
    <w:semiHidden/>
    <w:unhideWhenUsed/>
    <w:rsid w:val="002C00B6"/>
  </w:style>
  <w:style w:type="numbering" w:customStyle="1" w:styleId="12230">
    <w:name w:val="無清單1223"/>
    <w:next w:val="a4"/>
    <w:uiPriority w:val="99"/>
    <w:semiHidden/>
    <w:unhideWhenUsed/>
    <w:rsid w:val="002C00B6"/>
  </w:style>
  <w:style w:type="numbering" w:customStyle="1" w:styleId="111230">
    <w:name w:val="無清單11123"/>
    <w:next w:val="a4"/>
    <w:uiPriority w:val="99"/>
    <w:semiHidden/>
    <w:unhideWhenUsed/>
    <w:rsid w:val="002C00B6"/>
  </w:style>
  <w:style w:type="numbering" w:customStyle="1" w:styleId="NoList142">
    <w:name w:val="No List142"/>
    <w:next w:val="a4"/>
    <w:uiPriority w:val="99"/>
    <w:semiHidden/>
    <w:unhideWhenUsed/>
    <w:rsid w:val="002C00B6"/>
  </w:style>
  <w:style w:type="numbering" w:customStyle="1" w:styleId="1321">
    <w:name w:val="リストなし132"/>
    <w:next w:val="a4"/>
    <w:uiPriority w:val="99"/>
    <w:semiHidden/>
    <w:unhideWhenUsed/>
    <w:rsid w:val="002C00B6"/>
  </w:style>
  <w:style w:type="table" w:customStyle="1" w:styleId="Tabellengitternetz131">
    <w:name w:val="Tabellengitternetz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4"/>
    <w:semiHidden/>
    <w:rsid w:val="002C00B6"/>
  </w:style>
  <w:style w:type="table" w:customStyle="1" w:styleId="331">
    <w:name w:val="网格型3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4"/>
    <w:semiHidden/>
    <w:rsid w:val="002C00B6"/>
  </w:style>
  <w:style w:type="numbering" w:customStyle="1" w:styleId="NoList332">
    <w:name w:val="No List332"/>
    <w:next w:val="a4"/>
    <w:uiPriority w:val="99"/>
    <w:semiHidden/>
    <w:rsid w:val="002C00B6"/>
  </w:style>
  <w:style w:type="table" w:customStyle="1" w:styleId="TableGrid431">
    <w:name w:val="Table Grid4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4"/>
    <w:uiPriority w:val="99"/>
    <w:semiHidden/>
    <w:unhideWhenUsed/>
    <w:rsid w:val="002C00B6"/>
  </w:style>
  <w:style w:type="numbering" w:customStyle="1" w:styleId="1420">
    <w:name w:val="無清單142"/>
    <w:next w:val="a4"/>
    <w:uiPriority w:val="99"/>
    <w:semiHidden/>
    <w:unhideWhenUsed/>
    <w:rsid w:val="002C00B6"/>
  </w:style>
  <w:style w:type="numbering" w:customStyle="1" w:styleId="11320">
    <w:name w:val="無清單1132"/>
    <w:next w:val="a4"/>
    <w:uiPriority w:val="99"/>
    <w:semiHidden/>
    <w:unhideWhenUsed/>
    <w:rsid w:val="002C00B6"/>
  </w:style>
  <w:style w:type="table" w:customStyle="1" w:styleId="1313">
    <w:name w:val="表格格線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4"/>
    <w:uiPriority w:val="99"/>
    <w:semiHidden/>
    <w:unhideWhenUsed/>
    <w:rsid w:val="002C00B6"/>
  </w:style>
  <w:style w:type="numbering" w:customStyle="1" w:styleId="NoList1232">
    <w:name w:val="No List1232"/>
    <w:next w:val="a4"/>
    <w:uiPriority w:val="99"/>
    <w:semiHidden/>
    <w:unhideWhenUsed/>
    <w:rsid w:val="002C00B6"/>
  </w:style>
  <w:style w:type="numbering" w:customStyle="1" w:styleId="11321">
    <w:name w:val="リストなし1132"/>
    <w:next w:val="a4"/>
    <w:uiPriority w:val="99"/>
    <w:semiHidden/>
    <w:unhideWhenUsed/>
    <w:rsid w:val="002C00B6"/>
  </w:style>
  <w:style w:type="numbering" w:customStyle="1" w:styleId="11322">
    <w:name w:val="无列表1132"/>
    <w:next w:val="a4"/>
    <w:semiHidden/>
    <w:rsid w:val="002C00B6"/>
  </w:style>
  <w:style w:type="numbering" w:customStyle="1" w:styleId="NoList2132">
    <w:name w:val="No List2132"/>
    <w:next w:val="a4"/>
    <w:semiHidden/>
    <w:rsid w:val="002C00B6"/>
  </w:style>
  <w:style w:type="numbering" w:customStyle="1" w:styleId="NoList3132">
    <w:name w:val="No List3132"/>
    <w:next w:val="a4"/>
    <w:uiPriority w:val="99"/>
    <w:semiHidden/>
    <w:rsid w:val="002C00B6"/>
  </w:style>
  <w:style w:type="numbering" w:customStyle="1" w:styleId="NoList11132">
    <w:name w:val="No List11132"/>
    <w:next w:val="a4"/>
    <w:uiPriority w:val="99"/>
    <w:semiHidden/>
    <w:unhideWhenUsed/>
    <w:rsid w:val="002C00B6"/>
  </w:style>
  <w:style w:type="numbering" w:customStyle="1" w:styleId="12320">
    <w:name w:val="無清單1232"/>
    <w:next w:val="a4"/>
    <w:uiPriority w:val="99"/>
    <w:semiHidden/>
    <w:unhideWhenUsed/>
    <w:rsid w:val="002C00B6"/>
  </w:style>
  <w:style w:type="numbering" w:customStyle="1" w:styleId="111320">
    <w:name w:val="無清單11132"/>
    <w:next w:val="a4"/>
    <w:uiPriority w:val="99"/>
    <w:semiHidden/>
    <w:unhideWhenUsed/>
    <w:rsid w:val="002C00B6"/>
  </w:style>
  <w:style w:type="numbering" w:customStyle="1" w:styleId="NoList412">
    <w:name w:val="No List412"/>
    <w:next w:val="a4"/>
    <w:uiPriority w:val="99"/>
    <w:semiHidden/>
    <w:unhideWhenUsed/>
    <w:rsid w:val="002C00B6"/>
  </w:style>
  <w:style w:type="table" w:customStyle="1" w:styleId="Tabellengitternetz1111">
    <w:name w:val="Tabellengitternetz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4"/>
    <w:uiPriority w:val="99"/>
    <w:semiHidden/>
    <w:unhideWhenUsed/>
    <w:rsid w:val="002C00B6"/>
  </w:style>
  <w:style w:type="numbering" w:customStyle="1" w:styleId="111121">
    <w:name w:val="リストなし11112"/>
    <w:next w:val="a4"/>
    <w:uiPriority w:val="99"/>
    <w:semiHidden/>
    <w:unhideWhenUsed/>
    <w:rsid w:val="002C00B6"/>
  </w:style>
  <w:style w:type="numbering" w:customStyle="1" w:styleId="111122">
    <w:name w:val="无列表11112"/>
    <w:next w:val="a4"/>
    <w:semiHidden/>
    <w:rsid w:val="002C00B6"/>
  </w:style>
  <w:style w:type="numbering" w:customStyle="1" w:styleId="NoList21112">
    <w:name w:val="No List21112"/>
    <w:next w:val="a4"/>
    <w:semiHidden/>
    <w:rsid w:val="002C00B6"/>
  </w:style>
  <w:style w:type="numbering" w:customStyle="1" w:styleId="NoList31112">
    <w:name w:val="No List31112"/>
    <w:next w:val="a4"/>
    <w:uiPriority w:val="99"/>
    <w:semiHidden/>
    <w:rsid w:val="002C00B6"/>
  </w:style>
  <w:style w:type="numbering" w:customStyle="1" w:styleId="NoList111112">
    <w:name w:val="No List111112"/>
    <w:next w:val="a4"/>
    <w:uiPriority w:val="99"/>
    <w:semiHidden/>
    <w:unhideWhenUsed/>
    <w:rsid w:val="002C00B6"/>
  </w:style>
  <w:style w:type="numbering" w:customStyle="1" w:styleId="121120">
    <w:name w:val="無清單12112"/>
    <w:next w:val="a4"/>
    <w:uiPriority w:val="99"/>
    <w:semiHidden/>
    <w:unhideWhenUsed/>
    <w:rsid w:val="002C00B6"/>
  </w:style>
  <w:style w:type="numbering" w:customStyle="1" w:styleId="1111120">
    <w:name w:val="無清單111112"/>
    <w:next w:val="a4"/>
    <w:uiPriority w:val="99"/>
    <w:semiHidden/>
    <w:unhideWhenUsed/>
    <w:rsid w:val="002C00B6"/>
  </w:style>
  <w:style w:type="numbering" w:customStyle="1" w:styleId="NoList512">
    <w:name w:val="No List512"/>
    <w:next w:val="a4"/>
    <w:uiPriority w:val="99"/>
    <w:semiHidden/>
    <w:unhideWhenUsed/>
    <w:rsid w:val="002C00B6"/>
  </w:style>
  <w:style w:type="numbering" w:customStyle="1" w:styleId="NoList1312">
    <w:name w:val="No List1312"/>
    <w:next w:val="a4"/>
    <w:uiPriority w:val="99"/>
    <w:semiHidden/>
    <w:unhideWhenUsed/>
    <w:rsid w:val="002C00B6"/>
  </w:style>
  <w:style w:type="numbering" w:customStyle="1" w:styleId="12121">
    <w:name w:val="リストなし1212"/>
    <w:next w:val="a4"/>
    <w:uiPriority w:val="99"/>
    <w:semiHidden/>
    <w:unhideWhenUsed/>
    <w:rsid w:val="002C00B6"/>
  </w:style>
  <w:style w:type="table" w:customStyle="1" w:styleId="TableGrid1211">
    <w:name w:val="Table Grid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4"/>
    <w:semiHidden/>
    <w:rsid w:val="002C00B6"/>
  </w:style>
  <w:style w:type="table" w:customStyle="1" w:styleId="3211">
    <w:name w:val="网格型3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4"/>
    <w:semiHidden/>
    <w:rsid w:val="002C00B6"/>
  </w:style>
  <w:style w:type="numbering" w:customStyle="1" w:styleId="NoList3212">
    <w:name w:val="No List3212"/>
    <w:next w:val="a4"/>
    <w:uiPriority w:val="99"/>
    <w:semiHidden/>
    <w:rsid w:val="002C00B6"/>
  </w:style>
  <w:style w:type="table" w:customStyle="1" w:styleId="TableGrid4211">
    <w:name w:val="Table Grid4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4"/>
    <w:uiPriority w:val="99"/>
    <w:semiHidden/>
    <w:unhideWhenUsed/>
    <w:rsid w:val="002C00B6"/>
  </w:style>
  <w:style w:type="numbering" w:customStyle="1" w:styleId="13120">
    <w:name w:val="無清單1312"/>
    <w:next w:val="a4"/>
    <w:uiPriority w:val="99"/>
    <w:semiHidden/>
    <w:unhideWhenUsed/>
    <w:rsid w:val="002C00B6"/>
  </w:style>
  <w:style w:type="numbering" w:customStyle="1" w:styleId="112120">
    <w:name w:val="無清單11212"/>
    <w:next w:val="a4"/>
    <w:uiPriority w:val="99"/>
    <w:semiHidden/>
    <w:unhideWhenUsed/>
    <w:rsid w:val="002C00B6"/>
  </w:style>
  <w:style w:type="table" w:customStyle="1" w:styleId="12113">
    <w:name w:val="表格格線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4"/>
    <w:uiPriority w:val="99"/>
    <w:semiHidden/>
    <w:unhideWhenUsed/>
    <w:rsid w:val="002C00B6"/>
  </w:style>
  <w:style w:type="numbering" w:customStyle="1" w:styleId="NoList12212">
    <w:name w:val="No List12212"/>
    <w:next w:val="a4"/>
    <w:uiPriority w:val="99"/>
    <w:semiHidden/>
    <w:unhideWhenUsed/>
    <w:rsid w:val="002C00B6"/>
  </w:style>
  <w:style w:type="numbering" w:customStyle="1" w:styleId="112121">
    <w:name w:val="リストなし11212"/>
    <w:next w:val="a4"/>
    <w:uiPriority w:val="99"/>
    <w:semiHidden/>
    <w:unhideWhenUsed/>
    <w:rsid w:val="002C00B6"/>
  </w:style>
  <w:style w:type="numbering" w:customStyle="1" w:styleId="112122">
    <w:name w:val="无列表11212"/>
    <w:next w:val="a4"/>
    <w:semiHidden/>
    <w:rsid w:val="002C00B6"/>
  </w:style>
  <w:style w:type="numbering" w:customStyle="1" w:styleId="NoList21212">
    <w:name w:val="No List21212"/>
    <w:next w:val="a4"/>
    <w:semiHidden/>
    <w:rsid w:val="002C00B6"/>
  </w:style>
  <w:style w:type="numbering" w:customStyle="1" w:styleId="NoList31212">
    <w:name w:val="No List31212"/>
    <w:next w:val="a4"/>
    <w:uiPriority w:val="99"/>
    <w:semiHidden/>
    <w:rsid w:val="002C00B6"/>
  </w:style>
  <w:style w:type="numbering" w:customStyle="1" w:styleId="NoList111212">
    <w:name w:val="No List111212"/>
    <w:next w:val="a4"/>
    <w:uiPriority w:val="99"/>
    <w:semiHidden/>
    <w:unhideWhenUsed/>
    <w:rsid w:val="002C00B6"/>
  </w:style>
  <w:style w:type="numbering" w:customStyle="1" w:styleId="12212">
    <w:name w:val="無清單12212"/>
    <w:next w:val="a4"/>
    <w:uiPriority w:val="99"/>
    <w:semiHidden/>
    <w:unhideWhenUsed/>
    <w:rsid w:val="002C00B6"/>
  </w:style>
  <w:style w:type="numbering" w:customStyle="1" w:styleId="111212">
    <w:name w:val="無清單111212"/>
    <w:next w:val="a4"/>
    <w:uiPriority w:val="99"/>
    <w:semiHidden/>
    <w:unhideWhenUsed/>
    <w:rsid w:val="002C00B6"/>
  </w:style>
  <w:style w:type="table" w:customStyle="1" w:styleId="116">
    <w:name w:val="网格型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4"/>
    <w:uiPriority w:val="99"/>
    <w:semiHidden/>
    <w:unhideWhenUsed/>
    <w:rsid w:val="002C00B6"/>
  </w:style>
  <w:style w:type="table" w:customStyle="1" w:styleId="215">
    <w:name w:val="网格型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4"/>
    <w:semiHidden/>
    <w:rsid w:val="002C00B6"/>
  </w:style>
  <w:style w:type="numbering" w:customStyle="1" w:styleId="NoList11311">
    <w:name w:val="No List11311"/>
    <w:next w:val="a4"/>
    <w:uiPriority w:val="99"/>
    <w:semiHidden/>
    <w:unhideWhenUsed/>
    <w:rsid w:val="002C00B6"/>
  </w:style>
  <w:style w:type="numbering" w:customStyle="1" w:styleId="NoList4111">
    <w:name w:val="No List4111"/>
    <w:next w:val="a4"/>
    <w:uiPriority w:val="99"/>
    <w:semiHidden/>
    <w:unhideWhenUsed/>
    <w:rsid w:val="002C00B6"/>
  </w:style>
  <w:style w:type="table" w:customStyle="1" w:styleId="TableGrid1121">
    <w:name w:val="Table Grid11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4"/>
    <w:uiPriority w:val="99"/>
    <w:semiHidden/>
    <w:unhideWhenUsed/>
    <w:rsid w:val="002C00B6"/>
  </w:style>
  <w:style w:type="numbering" w:customStyle="1" w:styleId="NoList121111">
    <w:name w:val="No List121111"/>
    <w:next w:val="a4"/>
    <w:uiPriority w:val="99"/>
    <w:semiHidden/>
    <w:unhideWhenUsed/>
    <w:rsid w:val="002C00B6"/>
  </w:style>
  <w:style w:type="numbering" w:customStyle="1" w:styleId="1111111">
    <w:name w:val="リストなし111111"/>
    <w:next w:val="a4"/>
    <w:uiPriority w:val="99"/>
    <w:semiHidden/>
    <w:unhideWhenUsed/>
    <w:rsid w:val="002C00B6"/>
  </w:style>
  <w:style w:type="numbering" w:customStyle="1" w:styleId="1111112">
    <w:name w:val="无列表111111"/>
    <w:next w:val="a4"/>
    <w:semiHidden/>
    <w:rsid w:val="002C00B6"/>
  </w:style>
  <w:style w:type="numbering" w:customStyle="1" w:styleId="NoList211111">
    <w:name w:val="No List211111"/>
    <w:next w:val="a4"/>
    <w:semiHidden/>
    <w:rsid w:val="002C00B6"/>
  </w:style>
  <w:style w:type="numbering" w:customStyle="1" w:styleId="NoList311111">
    <w:name w:val="No List311111"/>
    <w:next w:val="a4"/>
    <w:uiPriority w:val="99"/>
    <w:semiHidden/>
    <w:rsid w:val="002C00B6"/>
  </w:style>
  <w:style w:type="numbering" w:customStyle="1" w:styleId="NoList11111111">
    <w:name w:val="No List11111111"/>
    <w:next w:val="a4"/>
    <w:uiPriority w:val="99"/>
    <w:semiHidden/>
    <w:unhideWhenUsed/>
    <w:rsid w:val="002C00B6"/>
  </w:style>
  <w:style w:type="numbering" w:customStyle="1" w:styleId="121111">
    <w:name w:val="無清單121111"/>
    <w:next w:val="a4"/>
    <w:uiPriority w:val="99"/>
    <w:semiHidden/>
    <w:unhideWhenUsed/>
    <w:rsid w:val="002C00B6"/>
  </w:style>
  <w:style w:type="numbering" w:customStyle="1" w:styleId="11111110">
    <w:name w:val="無清單1111111"/>
    <w:next w:val="a4"/>
    <w:uiPriority w:val="99"/>
    <w:semiHidden/>
    <w:unhideWhenUsed/>
    <w:rsid w:val="002C00B6"/>
  </w:style>
  <w:style w:type="numbering" w:customStyle="1" w:styleId="NoList13111">
    <w:name w:val="No List13111"/>
    <w:next w:val="a4"/>
    <w:uiPriority w:val="99"/>
    <w:semiHidden/>
    <w:unhideWhenUsed/>
    <w:rsid w:val="002C00B6"/>
  </w:style>
  <w:style w:type="numbering" w:customStyle="1" w:styleId="121110">
    <w:name w:val="リストなし12111"/>
    <w:next w:val="a4"/>
    <w:uiPriority w:val="99"/>
    <w:semiHidden/>
    <w:unhideWhenUsed/>
    <w:rsid w:val="002C00B6"/>
  </w:style>
  <w:style w:type="numbering" w:customStyle="1" w:styleId="121112">
    <w:name w:val="无列表12111"/>
    <w:next w:val="a4"/>
    <w:semiHidden/>
    <w:rsid w:val="002C00B6"/>
  </w:style>
  <w:style w:type="numbering" w:customStyle="1" w:styleId="NoList22111">
    <w:name w:val="No List22111"/>
    <w:next w:val="a4"/>
    <w:semiHidden/>
    <w:rsid w:val="002C00B6"/>
  </w:style>
  <w:style w:type="numbering" w:customStyle="1" w:styleId="NoList32111">
    <w:name w:val="No List32111"/>
    <w:next w:val="a4"/>
    <w:uiPriority w:val="99"/>
    <w:semiHidden/>
    <w:rsid w:val="002C00B6"/>
  </w:style>
  <w:style w:type="numbering" w:customStyle="1" w:styleId="NoList112111">
    <w:name w:val="No List112111"/>
    <w:next w:val="a4"/>
    <w:uiPriority w:val="99"/>
    <w:semiHidden/>
    <w:unhideWhenUsed/>
    <w:rsid w:val="002C00B6"/>
  </w:style>
  <w:style w:type="numbering" w:customStyle="1" w:styleId="131110">
    <w:name w:val="無清單13111"/>
    <w:next w:val="a4"/>
    <w:uiPriority w:val="99"/>
    <w:semiHidden/>
    <w:unhideWhenUsed/>
    <w:rsid w:val="002C00B6"/>
  </w:style>
  <w:style w:type="numbering" w:customStyle="1" w:styleId="1121110">
    <w:name w:val="無清單112111"/>
    <w:next w:val="a4"/>
    <w:uiPriority w:val="99"/>
    <w:semiHidden/>
    <w:unhideWhenUsed/>
    <w:rsid w:val="002C00B6"/>
  </w:style>
  <w:style w:type="numbering" w:customStyle="1" w:styleId="21111">
    <w:name w:val="无列表21111"/>
    <w:next w:val="a4"/>
    <w:uiPriority w:val="99"/>
    <w:semiHidden/>
    <w:unhideWhenUsed/>
    <w:rsid w:val="002C00B6"/>
  </w:style>
  <w:style w:type="numbering" w:customStyle="1" w:styleId="NoList122111">
    <w:name w:val="No List122111"/>
    <w:next w:val="a4"/>
    <w:uiPriority w:val="99"/>
    <w:semiHidden/>
    <w:unhideWhenUsed/>
    <w:rsid w:val="002C00B6"/>
  </w:style>
  <w:style w:type="numbering" w:customStyle="1" w:styleId="1121111">
    <w:name w:val="リストなし112111"/>
    <w:next w:val="a4"/>
    <w:uiPriority w:val="99"/>
    <w:semiHidden/>
    <w:unhideWhenUsed/>
    <w:rsid w:val="002C00B6"/>
  </w:style>
  <w:style w:type="numbering" w:customStyle="1" w:styleId="1121112">
    <w:name w:val="无列表112111"/>
    <w:next w:val="a4"/>
    <w:semiHidden/>
    <w:rsid w:val="002C00B6"/>
  </w:style>
  <w:style w:type="numbering" w:customStyle="1" w:styleId="NoList212111">
    <w:name w:val="No List212111"/>
    <w:next w:val="a4"/>
    <w:semiHidden/>
    <w:rsid w:val="002C00B6"/>
  </w:style>
  <w:style w:type="numbering" w:customStyle="1" w:styleId="NoList312111">
    <w:name w:val="No List312111"/>
    <w:next w:val="a4"/>
    <w:uiPriority w:val="99"/>
    <w:semiHidden/>
    <w:rsid w:val="002C00B6"/>
  </w:style>
  <w:style w:type="numbering" w:customStyle="1" w:styleId="NoList1112111">
    <w:name w:val="No List1112111"/>
    <w:next w:val="a4"/>
    <w:uiPriority w:val="99"/>
    <w:semiHidden/>
    <w:unhideWhenUsed/>
    <w:rsid w:val="002C00B6"/>
  </w:style>
  <w:style w:type="numbering" w:customStyle="1" w:styleId="122111">
    <w:name w:val="無清單122111"/>
    <w:next w:val="a4"/>
    <w:uiPriority w:val="99"/>
    <w:semiHidden/>
    <w:unhideWhenUsed/>
    <w:rsid w:val="002C00B6"/>
  </w:style>
  <w:style w:type="numbering" w:customStyle="1" w:styleId="1112111">
    <w:name w:val="無清單1112111"/>
    <w:next w:val="a4"/>
    <w:uiPriority w:val="99"/>
    <w:semiHidden/>
    <w:unhideWhenUsed/>
    <w:rsid w:val="002C00B6"/>
  </w:style>
  <w:style w:type="numbering" w:customStyle="1" w:styleId="NoList5111">
    <w:name w:val="No List5111"/>
    <w:next w:val="a4"/>
    <w:uiPriority w:val="99"/>
    <w:semiHidden/>
    <w:unhideWhenUsed/>
    <w:rsid w:val="002C00B6"/>
  </w:style>
  <w:style w:type="numbering" w:customStyle="1" w:styleId="NoList611">
    <w:name w:val="No List611"/>
    <w:next w:val="a4"/>
    <w:uiPriority w:val="99"/>
    <w:semiHidden/>
    <w:unhideWhenUsed/>
    <w:rsid w:val="002C00B6"/>
  </w:style>
  <w:style w:type="numbering" w:customStyle="1" w:styleId="NoList1411">
    <w:name w:val="No List1411"/>
    <w:next w:val="a4"/>
    <w:uiPriority w:val="99"/>
    <w:semiHidden/>
    <w:unhideWhenUsed/>
    <w:rsid w:val="002C00B6"/>
  </w:style>
  <w:style w:type="numbering" w:customStyle="1" w:styleId="13112">
    <w:name w:val="リストなし1311"/>
    <w:next w:val="a4"/>
    <w:uiPriority w:val="99"/>
    <w:semiHidden/>
    <w:unhideWhenUsed/>
    <w:rsid w:val="002C00B6"/>
  </w:style>
  <w:style w:type="numbering" w:customStyle="1" w:styleId="NoList2311">
    <w:name w:val="No List2311"/>
    <w:next w:val="a4"/>
    <w:semiHidden/>
    <w:rsid w:val="002C00B6"/>
  </w:style>
  <w:style w:type="numbering" w:customStyle="1" w:styleId="NoList3311">
    <w:name w:val="No List3311"/>
    <w:next w:val="a4"/>
    <w:uiPriority w:val="99"/>
    <w:semiHidden/>
    <w:rsid w:val="002C00B6"/>
  </w:style>
  <w:style w:type="numbering" w:customStyle="1" w:styleId="NoList1141">
    <w:name w:val="No List1141"/>
    <w:next w:val="a4"/>
    <w:uiPriority w:val="99"/>
    <w:semiHidden/>
    <w:unhideWhenUsed/>
    <w:rsid w:val="002C00B6"/>
  </w:style>
  <w:style w:type="numbering" w:customStyle="1" w:styleId="1411">
    <w:name w:val="無清單1411"/>
    <w:next w:val="a4"/>
    <w:uiPriority w:val="99"/>
    <w:semiHidden/>
    <w:unhideWhenUsed/>
    <w:rsid w:val="002C00B6"/>
  </w:style>
  <w:style w:type="numbering" w:customStyle="1" w:styleId="113110">
    <w:name w:val="無清單11311"/>
    <w:next w:val="a4"/>
    <w:uiPriority w:val="99"/>
    <w:semiHidden/>
    <w:unhideWhenUsed/>
    <w:rsid w:val="002C00B6"/>
  </w:style>
  <w:style w:type="numbering" w:customStyle="1" w:styleId="NoList421">
    <w:name w:val="No List421"/>
    <w:next w:val="a4"/>
    <w:uiPriority w:val="99"/>
    <w:semiHidden/>
    <w:unhideWhenUsed/>
    <w:rsid w:val="002C00B6"/>
  </w:style>
  <w:style w:type="numbering" w:customStyle="1" w:styleId="NoList12311">
    <w:name w:val="No List12311"/>
    <w:next w:val="a4"/>
    <w:uiPriority w:val="99"/>
    <w:semiHidden/>
    <w:unhideWhenUsed/>
    <w:rsid w:val="002C00B6"/>
  </w:style>
  <w:style w:type="numbering" w:customStyle="1" w:styleId="113111">
    <w:name w:val="リストなし11311"/>
    <w:next w:val="a4"/>
    <w:uiPriority w:val="99"/>
    <w:semiHidden/>
    <w:unhideWhenUsed/>
    <w:rsid w:val="002C00B6"/>
  </w:style>
  <w:style w:type="numbering" w:customStyle="1" w:styleId="113112">
    <w:name w:val="无列表11311"/>
    <w:next w:val="a4"/>
    <w:semiHidden/>
    <w:rsid w:val="002C00B6"/>
  </w:style>
  <w:style w:type="numbering" w:customStyle="1" w:styleId="NoList21311">
    <w:name w:val="No List21311"/>
    <w:next w:val="a4"/>
    <w:semiHidden/>
    <w:rsid w:val="002C00B6"/>
  </w:style>
  <w:style w:type="numbering" w:customStyle="1" w:styleId="NoList31311">
    <w:name w:val="No List31311"/>
    <w:next w:val="a4"/>
    <w:uiPriority w:val="99"/>
    <w:semiHidden/>
    <w:rsid w:val="002C00B6"/>
  </w:style>
  <w:style w:type="numbering" w:customStyle="1" w:styleId="NoList111311">
    <w:name w:val="No List111311"/>
    <w:next w:val="a4"/>
    <w:uiPriority w:val="99"/>
    <w:semiHidden/>
    <w:unhideWhenUsed/>
    <w:rsid w:val="002C00B6"/>
  </w:style>
  <w:style w:type="numbering" w:customStyle="1" w:styleId="12311">
    <w:name w:val="無清單12311"/>
    <w:next w:val="a4"/>
    <w:uiPriority w:val="99"/>
    <w:semiHidden/>
    <w:unhideWhenUsed/>
    <w:rsid w:val="002C00B6"/>
  </w:style>
  <w:style w:type="numbering" w:customStyle="1" w:styleId="111311">
    <w:name w:val="無清單111311"/>
    <w:next w:val="a4"/>
    <w:uiPriority w:val="99"/>
    <w:semiHidden/>
    <w:unhideWhenUsed/>
    <w:rsid w:val="002C00B6"/>
  </w:style>
  <w:style w:type="numbering" w:customStyle="1" w:styleId="NoList12121">
    <w:name w:val="No List12121"/>
    <w:next w:val="a4"/>
    <w:uiPriority w:val="99"/>
    <w:semiHidden/>
    <w:unhideWhenUsed/>
    <w:rsid w:val="002C00B6"/>
  </w:style>
  <w:style w:type="numbering" w:customStyle="1" w:styleId="111210">
    <w:name w:val="リストなし11121"/>
    <w:next w:val="a4"/>
    <w:uiPriority w:val="99"/>
    <w:semiHidden/>
    <w:unhideWhenUsed/>
    <w:rsid w:val="002C00B6"/>
  </w:style>
  <w:style w:type="numbering" w:customStyle="1" w:styleId="111213">
    <w:name w:val="无列表11121"/>
    <w:next w:val="a4"/>
    <w:semiHidden/>
    <w:rsid w:val="002C00B6"/>
  </w:style>
  <w:style w:type="numbering" w:customStyle="1" w:styleId="NoList21121">
    <w:name w:val="No List21121"/>
    <w:next w:val="a4"/>
    <w:semiHidden/>
    <w:rsid w:val="002C00B6"/>
  </w:style>
  <w:style w:type="numbering" w:customStyle="1" w:styleId="NoList31121">
    <w:name w:val="No List31121"/>
    <w:next w:val="a4"/>
    <w:uiPriority w:val="99"/>
    <w:semiHidden/>
    <w:rsid w:val="002C00B6"/>
  </w:style>
  <w:style w:type="numbering" w:customStyle="1" w:styleId="NoList111121">
    <w:name w:val="No List111121"/>
    <w:next w:val="a4"/>
    <w:uiPriority w:val="99"/>
    <w:semiHidden/>
    <w:unhideWhenUsed/>
    <w:rsid w:val="002C00B6"/>
  </w:style>
  <w:style w:type="numbering" w:customStyle="1" w:styleId="121210">
    <w:name w:val="無清單12121"/>
    <w:next w:val="a4"/>
    <w:uiPriority w:val="99"/>
    <w:semiHidden/>
    <w:unhideWhenUsed/>
    <w:rsid w:val="002C00B6"/>
  </w:style>
  <w:style w:type="numbering" w:customStyle="1" w:styleId="1111210">
    <w:name w:val="無清單111121"/>
    <w:next w:val="a4"/>
    <w:uiPriority w:val="99"/>
    <w:semiHidden/>
    <w:unhideWhenUsed/>
    <w:rsid w:val="002C00B6"/>
  </w:style>
  <w:style w:type="numbering" w:customStyle="1" w:styleId="NoList521">
    <w:name w:val="No List521"/>
    <w:next w:val="a4"/>
    <w:uiPriority w:val="99"/>
    <w:semiHidden/>
    <w:unhideWhenUsed/>
    <w:rsid w:val="002C00B6"/>
  </w:style>
  <w:style w:type="numbering" w:customStyle="1" w:styleId="NoList1321">
    <w:name w:val="No List1321"/>
    <w:next w:val="a4"/>
    <w:uiPriority w:val="99"/>
    <w:semiHidden/>
    <w:unhideWhenUsed/>
    <w:rsid w:val="002C00B6"/>
  </w:style>
  <w:style w:type="numbering" w:customStyle="1" w:styleId="12210">
    <w:name w:val="リストなし1221"/>
    <w:next w:val="a4"/>
    <w:uiPriority w:val="99"/>
    <w:semiHidden/>
    <w:unhideWhenUsed/>
    <w:rsid w:val="002C00B6"/>
  </w:style>
  <w:style w:type="numbering" w:customStyle="1" w:styleId="12213">
    <w:name w:val="无列表1221"/>
    <w:next w:val="a4"/>
    <w:semiHidden/>
    <w:rsid w:val="002C00B6"/>
  </w:style>
  <w:style w:type="numbering" w:customStyle="1" w:styleId="NoList2221">
    <w:name w:val="No List2221"/>
    <w:next w:val="a4"/>
    <w:semiHidden/>
    <w:rsid w:val="002C00B6"/>
  </w:style>
  <w:style w:type="numbering" w:customStyle="1" w:styleId="NoList3221">
    <w:name w:val="No List3221"/>
    <w:next w:val="a4"/>
    <w:uiPriority w:val="99"/>
    <w:semiHidden/>
    <w:rsid w:val="002C00B6"/>
  </w:style>
  <w:style w:type="numbering" w:customStyle="1" w:styleId="NoList11221">
    <w:name w:val="No List11221"/>
    <w:next w:val="a4"/>
    <w:uiPriority w:val="99"/>
    <w:semiHidden/>
    <w:unhideWhenUsed/>
    <w:rsid w:val="002C00B6"/>
  </w:style>
  <w:style w:type="numbering" w:customStyle="1" w:styleId="13210">
    <w:name w:val="無清單1321"/>
    <w:next w:val="a4"/>
    <w:uiPriority w:val="99"/>
    <w:semiHidden/>
    <w:unhideWhenUsed/>
    <w:rsid w:val="002C00B6"/>
  </w:style>
  <w:style w:type="numbering" w:customStyle="1" w:styleId="112210">
    <w:name w:val="無清單11221"/>
    <w:next w:val="a4"/>
    <w:uiPriority w:val="99"/>
    <w:semiHidden/>
    <w:unhideWhenUsed/>
    <w:rsid w:val="002C00B6"/>
  </w:style>
  <w:style w:type="numbering" w:customStyle="1" w:styleId="2121">
    <w:name w:val="无列表2121"/>
    <w:next w:val="a4"/>
    <w:uiPriority w:val="99"/>
    <w:semiHidden/>
    <w:unhideWhenUsed/>
    <w:rsid w:val="002C00B6"/>
  </w:style>
  <w:style w:type="numbering" w:customStyle="1" w:styleId="NoList111221">
    <w:name w:val="No List111221"/>
    <w:next w:val="a4"/>
    <w:uiPriority w:val="99"/>
    <w:semiHidden/>
    <w:unhideWhenUsed/>
    <w:rsid w:val="002C00B6"/>
  </w:style>
  <w:style w:type="numbering" w:customStyle="1" w:styleId="NoList151">
    <w:name w:val="No List151"/>
    <w:next w:val="a4"/>
    <w:uiPriority w:val="99"/>
    <w:semiHidden/>
    <w:unhideWhenUsed/>
    <w:rsid w:val="002C00B6"/>
  </w:style>
  <w:style w:type="numbering" w:customStyle="1" w:styleId="1410">
    <w:name w:val="リストなし141"/>
    <w:next w:val="a4"/>
    <w:uiPriority w:val="99"/>
    <w:semiHidden/>
    <w:unhideWhenUsed/>
    <w:rsid w:val="002C00B6"/>
  </w:style>
  <w:style w:type="table" w:customStyle="1" w:styleId="Tabellengitternetz141">
    <w:name w:val="Tabellengitternetz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4"/>
    <w:semiHidden/>
    <w:rsid w:val="002C00B6"/>
  </w:style>
  <w:style w:type="table" w:customStyle="1" w:styleId="341">
    <w:name w:val="网格型3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semiHidden/>
    <w:rsid w:val="002C00B6"/>
  </w:style>
  <w:style w:type="numbering" w:customStyle="1" w:styleId="NoList341">
    <w:name w:val="No List341"/>
    <w:next w:val="a4"/>
    <w:uiPriority w:val="99"/>
    <w:semiHidden/>
    <w:rsid w:val="002C00B6"/>
  </w:style>
  <w:style w:type="table" w:customStyle="1" w:styleId="TableGrid441">
    <w:name w:val="Table Grid4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4"/>
    <w:uiPriority w:val="99"/>
    <w:semiHidden/>
    <w:unhideWhenUsed/>
    <w:rsid w:val="002C00B6"/>
  </w:style>
  <w:style w:type="numbering" w:customStyle="1" w:styleId="1510">
    <w:name w:val="無清單151"/>
    <w:next w:val="a4"/>
    <w:uiPriority w:val="99"/>
    <w:semiHidden/>
    <w:unhideWhenUsed/>
    <w:rsid w:val="002C00B6"/>
  </w:style>
  <w:style w:type="numbering" w:customStyle="1" w:styleId="11410">
    <w:name w:val="無清單1141"/>
    <w:next w:val="a4"/>
    <w:uiPriority w:val="99"/>
    <w:semiHidden/>
    <w:unhideWhenUsed/>
    <w:rsid w:val="002C00B6"/>
  </w:style>
  <w:style w:type="table" w:customStyle="1" w:styleId="1413">
    <w:name w:val="表格格線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4"/>
    <w:uiPriority w:val="99"/>
    <w:semiHidden/>
    <w:unhideWhenUsed/>
    <w:rsid w:val="002C00B6"/>
  </w:style>
  <w:style w:type="table" w:customStyle="1" w:styleId="TableGrid521">
    <w:name w:val="Table Grid5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4"/>
    <w:uiPriority w:val="99"/>
    <w:semiHidden/>
    <w:unhideWhenUsed/>
    <w:rsid w:val="002C00B6"/>
  </w:style>
  <w:style w:type="numbering" w:customStyle="1" w:styleId="11411">
    <w:name w:val="リストなし1141"/>
    <w:next w:val="a4"/>
    <w:uiPriority w:val="99"/>
    <w:semiHidden/>
    <w:unhideWhenUsed/>
    <w:rsid w:val="002C00B6"/>
  </w:style>
  <w:style w:type="table" w:customStyle="1" w:styleId="TableGrid1131">
    <w:name w:val="Table Grid11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4"/>
    <w:semiHidden/>
    <w:rsid w:val="002C00B6"/>
  </w:style>
  <w:style w:type="table" w:customStyle="1" w:styleId="3121">
    <w:name w:val="网格型3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4"/>
    <w:semiHidden/>
    <w:rsid w:val="002C00B6"/>
  </w:style>
  <w:style w:type="numbering" w:customStyle="1" w:styleId="NoList3141">
    <w:name w:val="No List3141"/>
    <w:next w:val="a4"/>
    <w:uiPriority w:val="99"/>
    <w:semiHidden/>
    <w:rsid w:val="002C00B6"/>
  </w:style>
  <w:style w:type="table" w:customStyle="1" w:styleId="TableGrid4121">
    <w:name w:val="Table Grid4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4"/>
    <w:uiPriority w:val="99"/>
    <w:semiHidden/>
    <w:unhideWhenUsed/>
    <w:rsid w:val="002C00B6"/>
  </w:style>
  <w:style w:type="numbering" w:customStyle="1" w:styleId="12410">
    <w:name w:val="無清單1241"/>
    <w:next w:val="a4"/>
    <w:uiPriority w:val="99"/>
    <w:semiHidden/>
    <w:unhideWhenUsed/>
    <w:rsid w:val="002C00B6"/>
  </w:style>
  <w:style w:type="numbering" w:customStyle="1" w:styleId="111410">
    <w:name w:val="無清單11141"/>
    <w:next w:val="a4"/>
    <w:uiPriority w:val="99"/>
    <w:semiHidden/>
    <w:unhideWhenUsed/>
    <w:rsid w:val="002C00B6"/>
  </w:style>
  <w:style w:type="table" w:customStyle="1" w:styleId="11213">
    <w:name w:val="表格格線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4"/>
    <w:uiPriority w:val="99"/>
    <w:semiHidden/>
    <w:unhideWhenUsed/>
    <w:rsid w:val="002C00B6"/>
  </w:style>
  <w:style w:type="numbering" w:customStyle="1" w:styleId="NoList12131">
    <w:name w:val="No List12131"/>
    <w:next w:val="a4"/>
    <w:uiPriority w:val="99"/>
    <w:semiHidden/>
    <w:unhideWhenUsed/>
    <w:rsid w:val="002C00B6"/>
  </w:style>
  <w:style w:type="numbering" w:customStyle="1" w:styleId="111310">
    <w:name w:val="リストなし11131"/>
    <w:next w:val="a4"/>
    <w:uiPriority w:val="99"/>
    <w:semiHidden/>
    <w:unhideWhenUsed/>
    <w:rsid w:val="002C00B6"/>
  </w:style>
  <w:style w:type="numbering" w:customStyle="1" w:styleId="111312">
    <w:name w:val="无列表11131"/>
    <w:next w:val="a4"/>
    <w:semiHidden/>
    <w:rsid w:val="002C00B6"/>
  </w:style>
  <w:style w:type="numbering" w:customStyle="1" w:styleId="NoList21131">
    <w:name w:val="No List21131"/>
    <w:next w:val="a4"/>
    <w:semiHidden/>
    <w:rsid w:val="002C00B6"/>
  </w:style>
  <w:style w:type="numbering" w:customStyle="1" w:styleId="NoList31131">
    <w:name w:val="No List31131"/>
    <w:next w:val="a4"/>
    <w:uiPriority w:val="99"/>
    <w:semiHidden/>
    <w:rsid w:val="002C00B6"/>
  </w:style>
  <w:style w:type="numbering" w:customStyle="1" w:styleId="NoList111131">
    <w:name w:val="No List111131"/>
    <w:next w:val="a4"/>
    <w:uiPriority w:val="99"/>
    <w:semiHidden/>
    <w:unhideWhenUsed/>
    <w:rsid w:val="002C00B6"/>
  </w:style>
  <w:style w:type="numbering" w:customStyle="1" w:styleId="12131">
    <w:name w:val="無清單12131"/>
    <w:next w:val="a4"/>
    <w:uiPriority w:val="99"/>
    <w:semiHidden/>
    <w:unhideWhenUsed/>
    <w:rsid w:val="002C00B6"/>
  </w:style>
  <w:style w:type="numbering" w:customStyle="1" w:styleId="111131">
    <w:name w:val="無清單111131"/>
    <w:next w:val="a4"/>
    <w:uiPriority w:val="99"/>
    <w:semiHidden/>
    <w:unhideWhenUsed/>
    <w:rsid w:val="002C00B6"/>
  </w:style>
  <w:style w:type="numbering" w:customStyle="1" w:styleId="NoList531">
    <w:name w:val="No List531"/>
    <w:next w:val="a4"/>
    <w:uiPriority w:val="99"/>
    <w:semiHidden/>
    <w:unhideWhenUsed/>
    <w:rsid w:val="002C00B6"/>
  </w:style>
  <w:style w:type="table" w:customStyle="1" w:styleId="TableGrid621">
    <w:name w:val="Table Grid6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4"/>
    <w:uiPriority w:val="99"/>
    <w:semiHidden/>
    <w:unhideWhenUsed/>
    <w:rsid w:val="002C00B6"/>
  </w:style>
  <w:style w:type="numbering" w:customStyle="1" w:styleId="12310">
    <w:name w:val="リストなし1231"/>
    <w:next w:val="a4"/>
    <w:uiPriority w:val="99"/>
    <w:semiHidden/>
    <w:unhideWhenUsed/>
    <w:rsid w:val="002C00B6"/>
  </w:style>
  <w:style w:type="table" w:customStyle="1" w:styleId="TableGrid1221">
    <w:name w:val="Table Grid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4"/>
    <w:semiHidden/>
    <w:rsid w:val="002C00B6"/>
  </w:style>
  <w:style w:type="table" w:customStyle="1" w:styleId="3221">
    <w:name w:val="网格型3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4"/>
    <w:semiHidden/>
    <w:rsid w:val="002C00B6"/>
  </w:style>
  <w:style w:type="numbering" w:customStyle="1" w:styleId="NoList3231">
    <w:name w:val="No List3231"/>
    <w:next w:val="a4"/>
    <w:uiPriority w:val="99"/>
    <w:semiHidden/>
    <w:rsid w:val="002C00B6"/>
  </w:style>
  <w:style w:type="table" w:customStyle="1" w:styleId="TableGrid4221">
    <w:name w:val="Table Grid42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4"/>
    <w:uiPriority w:val="99"/>
    <w:semiHidden/>
    <w:unhideWhenUsed/>
    <w:rsid w:val="002C00B6"/>
  </w:style>
  <w:style w:type="numbering" w:customStyle="1" w:styleId="1331">
    <w:name w:val="無清單1331"/>
    <w:next w:val="a4"/>
    <w:uiPriority w:val="99"/>
    <w:semiHidden/>
    <w:unhideWhenUsed/>
    <w:rsid w:val="002C00B6"/>
  </w:style>
  <w:style w:type="numbering" w:customStyle="1" w:styleId="112310">
    <w:name w:val="無清單11231"/>
    <w:next w:val="a4"/>
    <w:uiPriority w:val="99"/>
    <w:semiHidden/>
    <w:unhideWhenUsed/>
    <w:rsid w:val="002C00B6"/>
  </w:style>
  <w:style w:type="table" w:customStyle="1" w:styleId="12214">
    <w:name w:val="表格格線12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4"/>
    <w:uiPriority w:val="99"/>
    <w:semiHidden/>
    <w:unhideWhenUsed/>
    <w:rsid w:val="002C00B6"/>
  </w:style>
  <w:style w:type="numbering" w:customStyle="1" w:styleId="NoList12221">
    <w:name w:val="No List12221"/>
    <w:next w:val="a4"/>
    <w:uiPriority w:val="99"/>
    <w:semiHidden/>
    <w:unhideWhenUsed/>
    <w:rsid w:val="002C00B6"/>
  </w:style>
  <w:style w:type="numbering" w:customStyle="1" w:styleId="112211">
    <w:name w:val="リストなし11221"/>
    <w:next w:val="a4"/>
    <w:uiPriority w:val="99"/>
    <w:semiHidden/>
    <w:unhideWhenUsed/>
    <w:rsid w:val="002C00B6"/>
  </w:style>
  <w:style w:type="numbering" w:customStyle="1" w:styleId="112212">
    <w:name w:val="无列表11221"/>
    <w:next w:val="a4"/>
    <w:semiHidden/>
    <w:rsid w:val="002C00B6"/>
  </w:style>
  <w:style w:type="numbering" w:customStyle="1" w:styleId="NoList21221">
    <w:name w:val="No List21221"/>
    <w:next w:val="a4"/>
    <w:semiHidden/>
    <w:rsid w:val="002C00B6"/>
  </w:style>
  <w:style w:type="numbering" w:customStyle="1" w:styleId="NoList31221">
    <w:name w:val="No List31221"/>
    <w:next w:val="a4"/>
    <w:uiPriority w:val="99"/>
    <w:semiHidden/>
    <w:rsid w:val="002C00B6"/>
  </w:style>
  <w:style w:type="numbering" w:customStyle="1" w:styleId="NoList111231">
    <w:name w:val="No List111231"/>
    <w:next w:val="a4"/>
    <w:uiPriority w:val="99"/>
    <w:semiHidden/>
    <w:unhideWhenUsed/>
    <w:rsid w:val="002C00B6"/>
  </w:style>
  <w:style w:type="numbering" w:customStyle="1" w:styleId="12221">
    <w:name w:val="無清單12221"/>
    <w:next w:val="a4"/>
    <w:uiPriority w:val="99"/>
    <w:semiHidden/>
    <w:unhideWhenUsed/>
    <w:rsid w:val="002C00B6"/>
  </w:style>
  <w:style w:type="numbering" w:customStyle="1" w:styleId="111221">
    <w:name w:val="無清單111221"/>
    <w:next w:val="a4"/>
    <w:uiPriority w:val="99"/>
    <w:semiHidden/>
    <w:unhideWhenUsed/>
    <w:rsid w:val="002C00B6"/>
  </w:style>
  <w:style w:type="paragraph" w:customStyle="1" w:styleId="3a">
    <w:name w:val="修订3"/>
    <w:uiPriority w:val="99"/>
    <w:semiHidden/>
    <w:rsid w:val="002C00B6"/>
    <w:rPr>
      <w:rFonts w:ascii="Times New Roman" w:eastAsia="Batang" w:hAnsi="Times New Roman"/>
      <w:lang w:val="en-GB" w:eastAsia="en-US"/>
    </w:rPr>
  </w:style>
  <w:style w:type="character" w:customStyle="1" w:styleId="NumberedListChar">
    <w:name w:val="Numbered List Char"/>
    <w:basedOn w:val="a2"/>
    <w:link w:val="NumberedList"/>
    <w:uiPriority w:val="99"/>
    <w:rsid w:val="002C00B6"/>
    <w:rPr>
      <w:rFonts w:ascii="Times New Roman" w:eastAsia="MS Mincho" w:hAnsi="Times New Roman"/>
      <w:lang w:val="en-US" w:eastAsia="ja-JP"/>
    </w:rPr>
  </w:style>
  <w:style w:type="paragraph" w:customStyle="1" w:styleId="Doc-text2">
    <w:name w:val="Doc-text2"/>
    <w:basedOn w:val="a1"/>
    <w:link w:val="Doc-text2Char"/>
    <w:qFormat/>
    <w:rsid w:val="002C00B6"/>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2C00B6"/>
    <w:rPr>
      <w:rFonts w:ascii="Arial" w:eastAsia="MS Mincho" w:hAnsi="Arial" w:cs="Arial"/>
      <w:lang w:val="en-GB" w:eastAsia="ja-JP"/>
    </w:rPr>
  </w:style>
  <w:style w:type="character" w:customStyle="1" w:styleId="11Char">
    <w:name w:val="1.1 Char"/>
    <w:rsid w:val="002C00B6"/>
    <w:rPr>
      <w:rFonts w:ascii="Arial" w:eastAsia="MS Mincho" w:hAnsi="Arial" w:cs="Times New Roman"/>
      <w:b/>
      <w:bCs/>
      <w:sz w:val="24"/>
      <w:szCs w:val="26"/>
      <w:lang w:eastAsia="en-US"/>
    </w:rPr>
  </w:style>
  <w:style w:type="character" w:customStyle="1" w:styleId="1f1">
    <w:name w:val="明显强调1"/>
    <w:uiPriority w:val="21"/>
    <w:qFormat/>
    <w:rsid w:val="002C00B6"/>
    <w:rPr>
      <w:b/>
      <w:bCs/>
      <w:i/>
      <w:iCs/>
      <w:color w:val="4F81BD"/>
    </w:rPr>
  </w:style>
  <w:style w:type="paragraph" w:customStyle="1" w:styleId="MediumGrid21">
    <w:name w:val="Medium Grid 21"/>
    <w:uiPriority w:val="1"/>
    <w:qFormat/>
    <w:rsid w:val="002C00B6"/>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1"/>
    <w:uiPriority w:val="34"/>
    <w:qFormat/>
    <w:rsid w:val="002C00B6"/>
    <w:pPr>
      <w:overflowPunct w:val="0"/>
      <w:autoSpaceDE w:val="0"/>
      <w:autoSpaceDN w:val="0"/>
      <w:adjustRightInd w:val="0"/>
      <w:spacing w:before="120" w:after="120"/>
      <w:ind w:left="720"/>
      <w:jc w:val="both"/>
      <w:textAlignment w:val="baseline"/>
    </w:pPr>
    <w:rPr>
      <w:rFonts w:eastAsia="Times New Roman"/>
      <w:sz w:val="24"/>
      <w:lang w:val="fr-FR"/>
    </w:rPr>
  </w:style>
  <w:style w:type="paragraph" w:customStyle="1" w:styleId="Observation">
    <w:name w:val="Observation"/>
    <w:basedOn w:val="a1"/>
    <w:uiPriority w:val="99"/>
    <w:qFormat/>
    <w:rsid w:val="002C00B6"/>
    <w:pPr>
      <w:numPr>
        <w:numId w:val="14"/>
      </w:numPr>
      <w:tabs>
        <w:tab w:val="left" w:pos="1701"/>
      </w:tabs>
      <w:overflowPunct w:val="0"/>
      <w:autoSpaceDE w:val="0"/>
      <w:autoSpaceDN w:val="0"/>
      <w:adjustRightInd w:val="0"/>
      <w:spacing w:before="120" w:after="120"/>
      <w:jc w:val="both"/>
      <w:textAlignment w:val="baseline"/>
    </w:pPr>
    <w:rPr>
      <w:rFonts w:ascii="Arial" w:eastAsia="Times New Roman" w:hAnsi="Arial"/>
      <w:b/>
      <w:bCs/>
    </w:rPr>
  </w:style>
  <w:style w:type="character" w:styleId="afff2">
    <w:name w:val="Intense Reference"/>
    <w:qFormat/>
    <w:rsid w:val="002C00B6"/>
    <w:rPr>
      <w:b/>
      <w:bCs w:val="0"/>
      <w:smallCaps/>
      <w:color w:val="C0504D"/>
      <w:spacing w:val="5"/>
      <w:u w:val="single"/>
    </w:rPr>
  </w:style>
  <w:style w:type="paragraph" w:customStyle="1" w:styleId="Header-3gppTdoc">
    <w:name w:val="Header-3gpp Tdoc"/>
    <w:basedOn w:val="a6"/>
    <w:link w:val="Header-3gppTdocChar"/>
    <w:qFormat/>
    <w:rsid w:val="002C00B6"/>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2"/>
    <w:link w:val="Header-3gppTdoc"/>
    <w:rsid w:val="002C00B6"/>
    <w:rPr>
      <w:rFonts w:ascii="Arial" w:eastAsia="MS Mincho" w:hAnsi="Arial" w:cs="Arial"/>
      <w:b/>
      <w:sz w:val="24"/>
      <w:szCs w:val="24"/>
      <w:lang w:val="en-US" w:eastAsia="en-GB"/>
    </w:rPr>
  </w:style>
  <w:style w:type="character" w:customStyle="1" w:styleId="Char20">
    <w:name w:val="明显引用 Char2"/>
    <w:basedOn w:val="a2"/>
    <w:uiPriority w:val="30"/>
    <w:rsid w:val="002C00B6"/>
    <w:rPr>
      <w:rFonts w:ascii="Times New Roman" w:hAnsi="Times New Roman"/>
      <w:i/>
      <w:iCs/>
      <w:color w:val="4F81BD" w:themeColor="accent1"/>
      <w:lang w:val="en-GB" w:eastAsia="en-US"/>
    </w:rPr>
  </w:style>
  <w:style w:type="numbering" w:customStyle="1" w:styleId="46">
    <w:name w:val="无列表4"/>
    <w:next w:val="a4"/>
    <w:uiPriority w:val="99"/>
    <w:semiHidden/>
    <w:unhideWhenUsed/>
    <w:rsid w:val="002C00B6"/>
  </w:style>
  <w:style w:type="table" w:customStyle="1" w:styleId="126">
    <w:name w:val="网格型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4"/>
    <w:uiPriority w:val="99"/>
    <w:semiHidden/>
    <w:unhideWhenUsed/>
    <w:rsid w:val="002C00B6"/>
  </w:style>
  <w:style w:type="numbering" w:customStyle="1" w:styleId="13121">
    <w:name w:val="无列表1312"/>
    <w:next w:val="a4"/>
    <w:semiHidden/>
    <w:rsid w:val="002C00B6"/>
  </w:style>
  <w:style w:type="numbering" w:customStyle="1" w:styleId="NoList4112">
    <w:name w:val="No List4112"/>
    <w:next w:val="a4"/>
    <w:uiPriority w:val="99"/>
    <w:semiHidden/>
    <w:unhideWhenUsed/>
    <w:rsid w:val="002C00B6"/>
  </w:style>
  <w:style w:type="numbering" w:customStyle="1" w:styleId="2212">
    <w:name w:val="无列表2212"/>
    <w:next w:val="a4"/>
    <w:uiPriority w:val="99"/>
    <w:semiHidden/>
    <w:unhideWhenUsed/>
    <w:rsid w:val="002C00B6"/>
  </w:style>
  <w:style w:type="numbering" w:customStyle="1" w:styleId="NoList121112">
    <w:name w:val="No List121112"/>
    <w:next w:val="a4"/>
    <w:uiPriority w:val="99"/>
    <w:semiHidden/>
    <w:unhideWhenUsed/>
    <w:rsid w:val="002C00B6"/>
  </w:style>
  <w:style w:type="numbering" w:customStyle="1" w:styleId="1111121">
    <w:name w:val="リストなし111112"/>
    <w:next w:val="a4"/>
    <w:uiPriority w:val="99"/>
    <w:semiHidden/>
    <w:unhideWhenUsed/>
    <w:rsid w:val="002C00B6"/>
  </w:style>
  <w:style w:type="numbering" w:customStyle="1" w:styleId="1111122">
    <w:name w:val="无列表111112"/>
    <w:next w:val="a4"/>
    <w:semiHidden/>
    <w:rsid w:val="002C00B6"/>
  </w:style>
  <w:style w:type="numbering" w:customStyle="1" w:styleId="NoList211112">
    <w:name w:val="No List211112"/>
    <w:next w:val="a4"/>
    <w:semiHidden/>
    <w:rsid w:val="002C00B6"/>
  </w:style>
  <w:style w:type="numbering" w:customStyle="1" w:styleId="NoList311112">
    <w:name w:val="No List311112"/>
    <w:next w:val="a4"/>
    <w:uiPriority w:val="99"/>
    <w:semiHidden/>
    <w:rsid w:val="002C00B6"/>
  </w:style>
  <w:style w:type="numbering" w:customStyle="1" w:styleId="NoList1111112">
    <w:name w:val="No List1111112"/>
    <w:next w:val="a4"/>
    <w:uiPriority w:val="99"/>
    <w:semiHidden/>
    <w:unhideWhenUsed/>
    <w:rsid w:val="002C00B6"/>
  </w:style>
  <w:style w:type="numbering" w:customStyle="1" w:styleId="1211120">
    <w:name w:val="無清單121112"/>
    <w:next w:val="a4"/>
    <w:uiPriority w:val="99"/>
    <w:semiHidden/>
    <w:unhideWhenUsed/>
    <w:rsid w:val="002C00B6"/>
  </w:style>
  <w:style w:type="numbering" w:customStyle="1" w:styleId="11111120">
    <w:name w:val="無清單1111112"/>
    <w:next w:val="a4"/>
    <w:uiPriority w:val="99"/>
    <w:semiHidden/>
    <w:unhideWhenUsed/>
    <w:rsid w:val="002C00B6"/>
  </w:style>
  <w:style w:type="numbering" w:customStyle="1" w:styleId="NoList13112">
    <w:name w:val="No List13112"/>
    <w:next w:val="a4"/>
    <w:uiPriority w:val="99"/>
    <w:semiHidden/>
    <w:unhideWhenUsed/>
    <w:rsid w:val="002C00B6"/>
  </w:style>
  <w:style w:type="numbering" w:customStyle="1" w:styleId="121121">
    <w:name w:val="リストなし12112"/>
    <w:next w:val="a4"/>
    <w:uiPriority w:val="99"/>
    <w:semiHidden/>
    <w:unhideWhenUsed/>
    <w:rsid w:val="002C00B6"/>
  </w:style>
  <w:style w:type="numbering" w:customStyle="1" w:styleId="121122">
    <w:name w:val="无列表12112"/>
    <w:next w:val="a4"/>
    <w:semiHidden/>
    <w:rsid w:val="002C00B6"/>
  </w:style>
  <w:style w:type="numbering" w:customStyle="1" w:styleId="NoList22112">
    <w:name w:val="No List22112"/>
    <w:next w:val="a4"/>
    <w:semiHidden/>
    <w:rsid w:val="002C00B6"/>
  </w:style>
  <w:style w:type="numbering" w:customStyle="1" w:styleId="NoList32112">
    <w:name w:val="No List32112"/>
    <w:next w:val="a4"/>
    <w:uiPriority w:val="99"/>
    <w:semiHidden/>
    <w:rsid w:val="002C00B6"/>
  </w:style>
  <w:style w:type="numbering" w:customStyle="1" w:styleId="NoList112112">
    <w:name w:val="No List112112"/>
    <w:next w:val="a4"/>
    <w:uiPriority w:val="99"/>
    <w:semiHidden/>
    <w:unhideWhenUsed/>
    <w:rsid w:val="002C00B6"/>
  </w:style>
  <w:style w:type="numbering" w:customStyle="1" w:styleId="131120">
    <w:name w:val="無清單13112"/>
    <w:next w:val="a4"/>
    <w:uiPriority w:val="99"/>
    <w:semiHidden/>
    <w:unhideWhenUsed/>
    <w:rsid w:val="002C00B6"/>
  </w:style>
  <w:style w:type="numbering" w:customStyle="1" w:styleId="1121120">
    <w:name w:val="無清單112112"/>
    <w:next w:val="a4"/>
    <w:uiPriority w:val="99"/>
    <w:semiHidden/>
    <w:unhideWhenUsed/>
    <w:rsid w:val="002C00B6"/>
  </w:style>
  <w:style w:type="numbering" w:customStyle="1" w:styleId="21112">
    <w:name w:val="无列表21112"/>
    <w:next w:val="a4"/>
    <w:uiPriority w:val="99"/>
    <w:semiHidden/>
    <w:unhideWhenUsed/>
    <w:rsid w:val="002C00B6"/>
  </w:style>
  <w:style w:type="numbering" w:customStyle="1" w:styleId="NoList122112">
    <w:name w:val="No List122112"/>
    <w:next w:val="a4"/>
    <w:uiPriority w:val="99"/>
    <w:semiHidden/>
    <w:unhideWhenUsed/>
    <w:rsid w:val="002C00B6"/>
  </w:style>
  <w:style w:type="numbering" w:customStyle="1" w:styleId="1121121">
    <w:name w:val="リストなし112112"/>
    <w:next w:val="a4"/>
    <w:uiPriority w:val="99"/>
    <w:semiHidden/>
    <w:unhideWhenUsed/>
    <w:rsid w:val="002C00B6"/>
  </w:style>
  <w:style w:type="numbering" w:customStyle="1" w:styleId="1121122">
    <w:name w:val="无列表112112"/>
    <w:next w:val="a4"/>
    <w:semiHidden/>
    <w:rsid w:val="002C00B6"/>
  </w:style>
  <w:style w:type="numbering" w:customStyle="1" w:styleId="NoList212112">
    <w:name w:val="No List212112"/>
    <w:next w:val="a4"/>
    <w:semiHidden/>
    <w:rsid w:val="002C00B6"/>
  </w:style>
  <w:style w:type="numbering" w:customStyle="1" w:styleId="NoList312112">
    <w:name w:val="No List312112"/>
    <w:next w:val="a4"/>
    <w:uiPriority w:val="99"/>
    <w:semiHidden/>
    <w:rsid w:val="002C00B6"/>
  </w:style>
  <w:style w:type="numbering" w:customStyle="1" w:styleId="NoList1112112">
    <w:name w:val="No List1112112"/>
    <w:next w:val="a4"/>
    <w:uiPriority w:val="99"/>
    <w:semiHidden/>
    <w:unhideWhenUsed/>
    <w:rsid w:val="002C00B6"/>
  </w:style>
  <w:style w:type="numbering" w:customStyle="1" w:styleId="122112">
    <w:name w:val="無清單122112"/>
    <w:next w:val="a4"/>
    <w:uiPriority w:val="99"/>
    <w:semiHidden/>
    <w:unhideWhenUsed/>
    <w:rsid w:val="002C00B6"/>
  </w:style>
  <w:style w:type="numbering" w:customStyle="1" w:styleId="1112112">
    <w:name w:val="無清單1112112"/>
    <w:next w:val="a4"/>
    <w:uiPriority w:val="99"/>
    <w:semiHidden/>
    <w:unhideWhenUsed/>
    <w:rsid w:val="002C00B6"/>
  </w:style>
  <w:style w:type="numbering" w:customStyle="1" w:styleId="12222">
    <w:name w:val="无列表1222"/>
    <w:next w:val="a4"/>
    <w:semiHidden/>
    <w:rsid w:val="002C00B6"/>
  </w:style>
  <w:style w:type="table" w:customStyle="1" w:styleId="TableGrid1122">
    <w:name w:val="Table Grid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4"/>
    <w:uiPriority w:val="99"/>
    <w:semiHidden/>
    <w:unhideWhenUsed/>
    <w:rsid w:val="002C00B6"/>
  </w:style>
  <w:style w:type="numbering" w:customStyle="1" w:styleId="11111111">
    <w:name w:val="リストなし1111111"/>
    <w:next w:val="a4"/>
    <w:uiPriority w:val="99"/>
    <w:semiHidden/>
    <w:unhideWhenUsed/>
    <w:rsid w:val="002C00B6"/>
  </w:style>
  <w:style w:type="numbering" w:customStyle="1" w:styleId="11111112">
    <w:name w:val="无列表1111111"/>
    <w:next w:val="a4"/>
    <w:semiHidden/>
    <w:rsid w:val="002C00B6"/>
  </w:style>
  <w:style w:type="numbering" w:customStyle="1" w:styleId="NoList2111111">
    <w:name w:val="No List2111111"/>
    <w:next w:val="a4"/>
    <w:semiHidden/>
    <w:rsid w:val="002C00B6"/>
  </w:style>
  <w:style w:type="numbering" w:customStyle="1" w:styleId="NoList3111111">
    <w:name w:val="No List3111111"/>
    <w:next w:val="a4"/>
    <w:uiPriority w:val="99"/>
    <w:semiHidden/>
    <w:rsid w:val="002C00B6"/>
  </w:style>
  <w:style w:type="numbering" w:customStyle="1" w:styleId="NoList111111111">
    <w:name w:val="No List111111111"/>
    <w:next w:val="a4"/>
    <w:uiPriority w:val="99"/>
    <w:semiHidden/>
    <w:unhideWhenUsed/>
    <w:rsid w:val="002C00B6"/>
  </w:style>
  <w:style w:type="numbering" w:customStyle="1" w:styleId="1211111">
    <w:name w:val="無清單1211111"/>
    <w:next w:val="a4"/>
    <w:uiPriority w:val="99"/>
    <w:semiHidden/>
    <w:unhideWhenUsed/>
    <w:rsid w:val="002C00B6"/>
  </w:style>
  <w:style w:type="numbering" w:customStyle="1" w:styleId="111111110">
    <w:name w:val="無清單11111111"/>
    <w:next w:val="a4"/>
    <w:uiPriority w:val="99"/>
    <w:semiHidden/>
    <w:unhideWhenUsed/>
    <w:rsid w:val="002C00B6"/>
  </w:style>
  <w:style w:type="numbering" w:customStyle="1" w:styleId="1211110">
    <w:name w:val="无列表121111"/>
    <w:next w:val="a4"/>
    <w:semiHidden/>
    <w:rsid w:val="002C00B6"/>
  </w:style>
  <w:style w:type="numbering" w:customStyle="1" w:styleId="211111">
    <w:name w:val="无列表211111"/>
    <w:next w:val="a4"/>
    <w:uiPriority w:val="99"/>
    <w:semiHidden/>
    <w:unhideWhenUsed/>
    <w:rsid w:val="002C00B6"/>
  </w:style>
  <w:style w:type="character" w:customStyle="1" w:styleId="Char30">
    <w:name w:val="明显引用 Char3"/>
    <w:basedOn w:val="a2"/>
    <w:uiPriority w:val="30"/>
    <w:rsid w:val="002C00B6"/>
    <w:rPr>
      <w:rFonts w:ascii="Times New Roman" w:hAnsi="Times New Roman"/>
      <w:i/>
      <w:iCs/>
      <w:color w:val="4F81BD" w:themeColor="accent1"/>
      <w:lang w:val="en-GB" w:eastAsia="en-US"/>
    </w:rPr>
  </w:style>
  <w:style w:type="numbering" w:customStyle="1" w:styleId="NoList17">
    <w:name w:val="No List17"/>
    <w:next w:val="a4"/>
    <w:uiPriority w:val="99"/>
    <w:semiHidden/>
    <w:unhideWhenUsed/>
    <w:rsid w:val="002C00B6"/>
  </w:style>
  <w:style w:type="numbering" w:customStyle="1" w:styleId="161">
    <w:name w:val="リストなし16"/>
    <w:next w:val="a4"/>
    <w:uiPriority w:val="99"/>
    <w:semiHidden/>
    <w:unhideWhenUsed/>
    <w:rsid w:val="002C00B6"/>
  </w:style>
  <w:style w:type="table" w:customStyle="1" w:styleId="Tabellengitternetz16">
    <w:name w:val="Tabellengitternetz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4"/>
    <w:semiHidden/>
    <w:rsid w:val="002C00B6"/>
  </w:style>
  <w:style w:type="table" w:customStyle="1" w:styleId="360">
    <w:name w:val="网格型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semiHidden/>
    <w:rsid w:val="002C00B6"/>
  </w:style>
  <w:style w:type="numbering" w:customStyle="1" w:styleId="NoList36">
    <w:name w:val="No List36"/>
    <w:next w:val="a4"/>
    <w:uiPriority w:val="99"/>
    <w:semiHidden/>
    <w:rsid w:val="002C00B6"/>
  </w:style>
  <w:style w:type="table" w:customStyle="1" w:styleId="TableGrid46">
    <w:name w:val="Table Grid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unhideWhenUsed/>
    <w:rsid w:val="002C00B6"/>
  </w:style>
  <w:style w:type="numbering" w:customStyle="1" w:styleId="170">
    <w:name w:val="無清單17"/>
    <w:next w:val="a4"/>
    <w:uiPriority w:val="99"/>
    <w:semiHidden/>
    <w:unhideWhenUsed/>
    <w:rsid w:val="002C00B6"/>
  </w:style>
  <w:style w:type="numbering" w:customStyle="1" w:styleId="1160">
    <w:name w:val="無清單116"/>
    <w:next w:val="a4"/>
    <w:uiPriority w:val="99"/>
    <w:semiHidden/>
    <w:unhideWhenUsed/>
    <w:rsid w:val="002C00B6"/>
  </w:style>
  <w:style w:type="table" w:customStyle="1" w:styleId="163">
    <w:name w:val="表格格線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4"/>
    <w:uiPriority w:val="99"/>
    <w:semiHidden/>
    <w:unhideWhenUsed/>
    <w:rsid w:val="002C00B6"/>
  </w:style>
  <w:style w:type="numbering" w:customStyle="1" w:styleId="250">
    <w:name w:val="无列表25"/>
    <w:next w:val="a4"/>
    <w:uiPriority w:val="99"/>
    <w:semiHidden/>
    <w:unhideWhenUsed/>
    <w:rsid w:val="002C00B6"/>
  </w:style>
  <w:style w:type="numbering" w:customStyle="1" w:styleId="NoList126">
    <w:name w:val="No List126"/>
    <w:next w:val="a4"/>
    <w:uiPriority w:val="99"/>
    <w:semiHidden/>
    <w:unhideWhenUsed/>
    <w:rsid w:val="002C00B6"/>
  </w:style>
  <w:style w:type="numbering" w:customStyle="1" w:styleId="1161">
    <w:name w:val="リストなし116"/>
    <w:next w:val="a4"/>
    <w:uiPriority w:val="99"/>
    <w:semiHidden/>
    <w:unhideWhenUsed/>
    <w:rsid w:val="002C00B6"/>
  </w:style>
  <w:style w:type="numbering" w:customStyle="1" w:styleId="1162">
    <w:name w:val="无列表116"/>
    <w:next w:val="a4"/>
    <w:semiHidden/>
    <w:rsid w:val="002C00B6"/>
  </w:style>
  <w:style w:type="numbering" w:customStyle="1" w:styleId="NoList216">
    <w:name w:val="No List216"/>
    <w:next w:val="a4"/>
    <w:semiHidden/>
    <w:rsid w:val="002C00B6"/>
  </w:style>
  <w:style w:type="numbering" w:customStyle="1" w:styleId="NoList316">
    <w:name w:val="No List316"/>
    <w:next w:val="a4"/>
    <w:uiPriority w:val="99"/>
    <w:semiHidden/>
    <w:rsid w:val="002C00B6"/>
  </w:style>
  <w:style w:type="numbering" w:customStyle="1" w:styleId="1260">
    <w:name w:val="無清單126"/>
    <w:next w:val="a4"/>
    <w:uiPriority w:val="99"/>
    <w:semiHidden/>
    <w:unhideWhenUsed/>
    <w:rsid w:val="002C00B6"/>
  </w:style>
  <w:style w:type="numbering" w:customStyle="1" w:styleId="1116">
    <w:name w:val="無清單1116"/>
    <w:next w:val="a4"/>
    <w:uiPriority w:val="99"/>
    <w:semiHidden/>
    <w:unhideWhenUsed/>
    <w:rsid w:val="002C00B6"/>
  </w:style>
  <w:style w:type="table" w:customStyle="1" w:styleId="TableGrid115">
    <w:name w:val="Table Grid115"/>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2C00B6"/>
  </w:style>
  <w:style w:type="numbering" w:customStyle="1" w:styleId="NoList1125">
    <w:name w:val="No List1125"/>
    <w:next w:val="a4"/>
    <w:uiPriority w:val="99"/>
    <w:semiHidden/>
    <w:unhideWhenUsed/>
    <w:rsid w:val="002C00B6"/>
  </w:style>
  <w:style w:type="table" w:customStyle="1" w:styleId="Tabellengitternetz114">
    <w:name w:val="Tabellengitternetz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4"/>
    <w:uiPriority w:val="99"/>
    <w:semiHidden/>
    <w:unhideWhenUsed/>
    <w:rsid w:val="002C00B6"/>
  </w:style>
  <w:style w:type="numbering" w:customStyle="1" w:styleId="11150">
    <w:name w:val="リストなし1115"/>
    <w:next w:val="a4"/>
    <w:uiPriority w:val="99"/>
    <w:semiHidden/>
    <w:unhideWhenUsed/>
    <w:rsid w:val="002C00B6"/>
  </w:style>
  <w:style w:type="numbering" w:customStyle="1" w:styleId="11151">
    <w:name w:val="无列表1115"/>
    <w:next w:val="a4"/>
    <w:semiHidden/>
    <w:rsid w:val="002C00B6"/>
  </w:style>
  <w:style w:type="numbering" w:customStyle="1" w:styleId="NoList2115">
    <w:name w:val="No List2115"/>
    <w:next w:val="a4"/>
    <w:semiHidden/>
    <w:rsid w:val="002C00B6"/>
  </w:style>
  <w:style w:type="numbering" w:customStyle="1" w:styleId="NoList3115">
    <w:name w:val="No List3115"/>
    <w:next w:val="a4"/>
    <w:uiPriority w:val="99"/>
    <w:semiHidden/>
    <w:rsid w:val="002C00B6"/>
  </w:style>
  <w:style w:type="numbering" w:customStyle="1" w:styleId="NoList11115">
    <w:name w:val="No List11115"/>
    <w:next w:val="a4"/>
    <w:uiPriority w:val="99"/>
    <w:semiHidden/>
    <w:unhideWhenUsed/>
    <w:rsid w:val="002C00B6"/>
  </w:style>
  <w:style w:type="numbering" w:customStyle="1" w:styleId="1215">
    <w:name w:val="無清單1215"/>
    <w:next w:val="a4"/>
    <w:uiPriority w:val="99"/>
    <w:semiHidden/>
    <w:unhideWhenUsed/>
    <w:rsid w:val="002C00B6"/>
  </w:style>
  <w:style w:type="numbering" w:customStyle="1" w:styleId="111150">
    <w:name w:val="無清單11115"/>
    <w:next w:val="a4"/>
    <w:uiPriority w:val="99"/>
    <w:semiHidden/>
    <w:unhideWhenUsed/>
    <w:rsid w:val="002C00B6"/>
  </w:style>
  <w:style w:type="numbering" w:customStyle="1" w:styleId="NoList55">
    <w:name w:val="No List55"/>
    <w:next w:val="a4"/>
    <w:uiPriority w:val="99"/>
    <w:semiHidden/>
    <w:unhideWhenUsed/>
    <w:rsid w:val="002C00B6"/>
  </w:style>
  <w:style w:type="numbering" w:customStyle="1" w:styleId="NoList135">
    <w:name w:val="No List135"/>
    <w:next w:val="a4"/>
    <w:uiPriority w:val="99"/>
    <w:semiHidden/>
    <w:unhideWhenUsed/>
    <w:rsid w:val="002C00B6"/>
  </w:style>
  <w:style w:type="numbering" w:customStyle="1" w:styleId="1250">
    <w:name w:val="リストなし125"/>
    <w:next w:val="a4"/>
    <w:uiPriority w:val="99"/>
    <w:semiHidden/>
    <w:unhideWhenUsed/>
    <w:rsid w:val="002C00B6"/>
  </w:style>
  <w:style w:type="table" w:customStyle="1" w:styleId="TableGrid124">
    <w:name w:val="Table Grid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4"/>
    <w:semiHidden/>
    <w:rsid w:val="002C00B6"/>
  </w:style>
  <w:style w:type="table" w:customStyle="1" w:styleId="3240">
    <w:name w:val="网格型3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4"/>
    <w:semiHidden/>
    <w:rsid w:val="002C00B6"/>
  </w:style>
  <w:style w:type="numbering" w:customStyle="1" w:styleId="NoList325">
    <w:name w:val="No List325"/>
    <w:next w:val="a4"/>
    <w:uiPriority w:val="99"/>
    <w:semiHidden/>
    <w:rsid w:val="002C00B6"/>
  </w:style>
  <w:style w:type="table" w:customStyle="1" w:styleId="TableGrid424">
    <w:name w:val="Table Grid4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4"/>
    <w:uiPriority w:val="99"/>
    <w:semiHidden/>
    <w:unhideWhenUsed/>
    <w:rsid w:val="002C00B6"/>
  </w:style>
  <w:style w:type="numbering" w:customStyle="1" w:styleId="1125">
    <w:name w:val="無清單1125"/>
    <w:next w:val="a4"/>
    <w:uiPriority w:val="99"/>
    <w:semiHidden/>
    <w:unhideWhenUsed/>
    <w:rsid w:val="002C00B6"/>
  </w:style>
  <w:style w:type="table" w:customStyle="1" w:styleId="1243">
    <w:name w:val="表格格線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4"/>
    <w:uiPriority w:val="99"/>
    <w:semiHidden/>
    <w:unhideWhenUsed/>
    <w:rsid w:val="002C00B6"/>
  </w:style>
  <w:style w:type="numbering" w:customStyle="1" w:styleId="NoList1224">
    <w:name w:val="No List1224"/>
    <w:next w:val="a4"/>
    <w:uiPriority w:val="99"/>
    <w:semiHidden/>
    <w:unhideWhenUsed/>
    <w:rsid w:val="002C00B6"/>
  </w:style>
  <w:style w:type="numbering" w:customStyle="1" w:styleId="11240">
    <w:name w:val="リストなし1124"/>
    <w:next w:val="a4"/>
    <w:uiPriority w:val="99"/>
    <w:semiHidden/>
    <w:unhideWhenUsed/>
    <w:rsid w:val="002C00B6"/>
  </w:style>
  <w:style w:type="numbering" w:customStyle="1" w:styleId="11241">
    <w:name w:val="无列表1124"/>
    <w:next w:val="a4"/>
    <w:semiHidden/>
    <w:rsid w:val="002C00B6"/>
  </w:style>
  <w:style w:type="numbering" w:customStyle="1" w:styleId="NoList2124">
    <w:name w:val="No List2124"/>
    <w:next w:val="a4"/>
    <w:semiHidden/>
    <w:rsid w:val="002C00B6"/>
  </w:style>
  <w:style w:type="numbering" w:customStyle="1" w:styleId="NoList3124">
    <w:name w:val="No List3124"/>
    <w:next w:val="a4"/>
    <w:uiPriority w:val="99"/>
    <w:semiHidden/>
    <w:rsid w:val="002C00B6"/>
  </w:style>
  <w:style w:type="numbering" w:customStyle="1" w:styleId="NoList11125">
    <w:name w:val="No List11125"/>
    <w:next w:val="a4"/>
    <w:uiPriority w:val="99"/>
    <w:semiHidden/>
    <w:unhideWhenUsed/>
    <w:rsid w:val="002C00B6"/>
  </w:style>
  <w:style w:type="numbering" w:customStyle="1" w:styleId="12240">
    <w:name w:val="無清單1224"/>
    <w:next w:val="a4"/>
    <w:uiPriority w:val="99"/>
    <w:semiHidden/>
    <w:unhideWhenUsed/>
    <w:rsid w:val="002C00B6"/>
  </w:style>
  <w:style w:type="numbering" w:customStyle="1" w:styleId="111240">
    <w:name w:val="無清單11124"/>
    <w:next w:val="a4"/>
    <w:uiPriority w:val="99"/>
    <w:semiHidden/>
    <w:unhideWhenUsed/>
    <w:rsid w:val="002C00B6"/>
  </w:style>
  <w:style w:type="table" w:customStyle="1" w:styleId="TableGrid1113">
    <w:name w:val="Table Grid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4"/>
    <w:semiHidden/>
    <w:rsid w:val="002C00B6"/>
  </w:style>
  <w:style w:type="numbering" w:customStyle="1" w:styleId="NoList1133">
    <w:name w:val="No List1133"/>
    <w:next w:val="a4"/>
    <w:uiPriority w:val="99"/>
    <w:semiHidden/>
    <w:unhideWhenUsed/>
    <w:rsid w:val="002C00B6"/>
  </w:style>
  <w:style w:type="numbering" w:customStyle="1" w:styleId="NoList413">
    <w:name w:val="No List413"/>
    <w:next w:val="a4"/>
    <w:uiPriority w:val="99"/>
    <w:semiHidden/>
    <w:unhideWhenUsed/>
    <w:rsid w:val="002C00B6"/>
  </w:style>
  <w:style w:type="table" w:customStyle="1" w:styleId="TableGrid1123">
    <w:name w:val="Table Grid112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4"/>
    <w:uiPriority w:val="99"/>
    <w:semiHidden/>
    <w:unhideWhenUsed/>
    <w:rsid w:val="002C00B6"/>
  </w:style>
  <w:style w:type="numbering" w:customStyle="1" w:styleId="NoList12113">
    <w:name w:val="No List12113"/>
    <w:next w:val="a4"/>
    <w:uiPriority w:val="99"/>
    <w:semiHidden/>
    <w:unhideWhenUsed/>
    <w:rsid w:val="002C00B6"/>
  </w:style>
  <w:style w:type="numbering" w:customStyle="1" w:styleId="111130">
    <w:name w:val="リストなし11113"/>
    <w:next w:val="a4"/>
    <w:uiPriority w:val="99"/>
    <w:semiHidden/>
    <w:unhideWhenUsed/>
    <w:rsid w:val="002C00B6"/>
  </w:style>
  <w:style w:type="numbering" w:customStyle="1" w:styleId="111132">
    <w:name w:val="无列表11113"/>
    <w:next w:val="a4"/>
    <w:semiHidden/>
    <w:rsid w:val="002C00B6"/>
  </w:style>
  <w:style w:type="numbering" w:customStyle="1" w:styleId="NoList21113">
    <w:name w:val="No List21113"/>
    <w:next w:val="a4"/>
    <w:semiHidden/>
    <w:rsid w:val="002C00B6"/>
  </w:style>
  <w:style w:type="numbering" w:customStyle="1" w:styleId="NoList31113">
    <w:name w:val="No List31113"/>
    <w:next w:val="a4"/>
    <w:uiPriority w:val="99"/>
    <w:semiHidden/>
    <w:rsid w:val="002C00B6"/>
  </w:style>
  <w:style w:type="numbering" w:customStyle="1" w:styleId="NoList111113">
    <w:name w:val="No List111113"/>
    <w:next w:val="a4"/>
    <w:uiPriority w:val="99"/>
    <w:semiHidden/>
    <w:unhideWhenUsed/>
    <w:rsid w:val="002C00B6"/>
  </w:style>
  <w:style w:type="numbering" w:customStyle="1" w:styleId="121130">
    <w:name w:val="無清單12113"/>
    <w:next w:val="a4"/>
    <w:uiPriority w:val="99"/>
    <w:semiHidden/>
    <w:unhideWhenUsed/>
    <w:rsid w:val="002C00B6"/>
  </w:style>
  <w:style w:type="numbering" w:customStyle="1" w:styleId="111113">
    <w:name w:val="無清單111113"/>
    <w:next w:val="a4"/>
    <w:uiPriority w:val="99"/>
    <w:semiHidden/>
    <w:unhideWhenUsed/>
    <w:rsid w:val="002C00B6"/>
  </w:style>
  <w:style w:type="numbering" w:customStyle="1" w:styleId="NoList1313">
    <w:name w:val="No List1313"/>
    <w:next w:val="a4"/>
    <w:uiPriority w:val="99"/>
    <w:semiHidden/>
    <w:unhideWhenUsed/>
    <w:rsid w:val="002C00B6"/>
  </w:style>
  <w:style w:type="numbering" w:customStyle="1" w:styleId="12132">
    <w:name w:val="リストなし1213"/>
    <w:next w:val="a4"/>
    <w:uiPriority w:val="99"/>
    <w:semiHidden/>
    <w:unhideWhenUsed/>
    <w:rsid w:val="002C00B6"/>
  </w:style>
  <w:style w:type="numbering" w:customStyle="1" w:styleId="12133">
    <w:name w:val="无列表1213"/>
    <w:next w:val="a4"/>
    <w:semiHidden/>
    <w:rsid w:val="002C00B6"/>
  </w:style>
  <w:style w:type="numbering" w:customStyle="1" w:styleId="NoList2213">
    <w:name w:val="No List2213"/>
    <w:next w:val="a4"/>
    <w:semiHidden/>
    <w:rsid w:val="002C00B6"/>
  </w:style>
  <w:style w:type="numbering" w:customStyle="1" w:styleId="NoList3213">
    <w:name w:val="No List3213"/>
    <w:next w:val="a4"/>
    <w:uiPriority w:val="99"/>
    <w:semiHidden/>
    <w:rsid w:val="002C00B6"/>
  </w:style>
  <w:style w:type="numbering" w:customStyle="1" w:styleId="NoList11213">
    <w:name w:val="No List11213"/>
    <w:next w:val="a4"/>
    <w:uiPriority w:val="99"/>
    <w:semiHidden/>
    <w:unhideWhenUsed/>
    <w:rsid w:val="002C00B6"/>
  </w:style>
  <w:style w:type="numbering" w:customStyle="1" w:styleId="13130">
    <w:name w:val="無清單1313"/>
    <w:next w:val="a4"/>
    <w:uiPriority w:val="99"/>
    <w:semiHidden/>
    <w:unhideWhenUsed/>
    <w:rsid w:val="002C00B6"/>
  </w:style>
  <w:style w:type="numbering" w:customStyle="1" w:styleId="112130">
    <w:name w:val="無清單11213"/>
    <w:next w:val="a4"/>
    <w:uiPriority w:val="99"/>
    <w:semiHidden/>
    <w:unhideWhenUsed/>
    <w:rsid w:val="002C00B6"/>
  </w:style>
  <w:style w:type="numbering" w:customStyle="1" w:styleId="2113">
    <w:name w:val="无列表2113"/>
    <w:next w:val="a4"/>
    <w:uiPriority w:val="99"/>
    <w:semiHidden/>
    <w:unhideWhenUsed/>
    <w:rsid w:val="002C00B6"/>
  </w:style>
  <w:style w:type="numbering" w:customStyle="1" w:styleId="NoList12213">
    <w:name w:val="No List12213"/>
    <w:next w:val="a4"/>
    <w:uiPriority w:val="99"/>
    <w:semiHidden/>
    <w:unhideWhenUsed/>
    <w:rsid w:val="002C00B6"/>
  </w:style>
  <w:style w:type="numbering" w:customStyle="1" w:styleId="112131">
    <w:name w:val="リストなし11213"/>
    <w:next w:val="a4"/>
    <w:uiPriority w:val="99"/>
    <w:semiHidden/>
    <w:unhideWhenUsed/>
    <w:rsid w:val="002C00B6"/>
  </w:style>
  <w:style w:type="numbering" w:customStyle="1" w:styleId="112132">
    <w:name w:val="无列表11213"/>
    <w:next w:val="a4"/>
    <w:semiHidden/>
    <w:rsid w:val="002C00B6"/>
  </w:style>
  <w:style w:type="numbering" w:customStyle="1" w:styleId="NoList21213">
    <w:name w:val="No List21213"/>
    <w:next w:val="a4"/>
    <w:semiHidden/>
    <w:rsid w:val="002C00B6"/>
  </w:style>
  <w:style w:type="numbering" w:customStyle="1" w:styleId="NoList31213">
    <w:name w:val="No List31213"/>
    <w:next w:val="a4"/>
    <w:uiPriority w:val="99"/>
    <w:semiHidden/>
    <w:rsid w:val="002C00B6"/>
  </w:style>
  <w:style w:type="numbering" w:customStyle="1" w:styleId="NoList111213">
    <w:name w:val="No List111213"/>
    <w:next w:val="a4"/>
    <w:uiPriority w:val="99"/>
    <w:semiHidden/>
    <w:unhideWhenUsed/>
    <w:rsid w:val="002C00B6"/>
  </w:style>
  <w:style w:type="numbering" w:customStyle="1" w:styleId="122130">
    <w:name w:val="無清單12213"/>
    <w:next w:val="a4"/>
    <w:uiPriority w:val="99"/>
    <w:semiHidden/>
    <w:unhideWhenUsed/>
    <w:rsid w:val="002C00B6"/>
  </w:style>
  <w:style w:type="numbering" w:customStyle="1" w:styleId="1112130">
    <w:name w:val="無清單111213"/>
    <w:next w:val="a4"/>
    <w:uiPriority w:val="99"/>
    <w:semiHidden/>
    <w:unhideWhenUsed/>
    <w:rsid w:val="002C00B6"/>
  </w:style>
  <w:style w:type="table" w:customStyle="1" w:styleId="TableGrid11211">
    <w:name w:val="Table Grid11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4"/>
    <w:uiPriority w:val="99"/>
    <w:semiHidden/>
    <w:unhideWhenUsed/>
    <w:rsid w:val="002C00B6"/>
  </w:style>
  <w:style w:type="numbering" w:customStyle="1" w:styleId="1511">
    <w:name w:val="リストなし151"/>
    <w:next w:val="a4"/>
    <w:uiPriority w:val="99"/>
    <w:semiHidden/>
    <w:unhideWhenUsed/>
    <w:rsid w:val="002C00B6"/>
  </w:style>
  <w:style w:type="table" w:customStyle="1" w:styleId="Tabellengitternetz151">
    <w:name w:val="Tabellengitternetz1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4"/>
    <w:semiHidden/>
    <w:rsid w:val="002C00B6"/>
  </w:style>
  <w:style w:type="table" w:customStyle="1" w:styleId="351">
    <w:name w:val="网格型3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4"/>
    <w:semiHidden/>
    <w:rsid w:val="002C00B6"/>
  </w:style>
  <w:style w:type="numbering" w:customStyle="1" w:styleId="NoList351">
    <w:name w:val="No List351"/>
    <w:next w:val="a4"/>
    <w:uiPriority w:val="99"/>
    <w:semiHidden/>
    <w:rsid w:val="002C00B6"/>
  </w:style>
  <w:style w:type="table" w:customStyle="1" w:styleId="TableGrid451">
    <w:name w:val="Table Grid45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4"/>
    <w:uiPriority w:val="99"/>
    <w:semiHidden/>
    <w:unhideWhenUsed/>
    <w:rsid w:val="002C00B6"/>
  </w:style>
  <w:style w:type="numbering" w:customStyle="1" w:styleId="1610">
    <w:name w:val="無清單161"/>
    <w:next w:val="a4"/>
    <w:uiPriority w:val="99"/>
    <w:semiHidden/>
    <w:unhideWhenUsed/>
    <w:rsid w:val="002C00B6"/>
  </w:style>
  <w:style w:type="numbering" w:customStyle="1" w:styleId="11510">
    <w:name w:val="無清單1151"/>
    <w:next w:val="a4"/>
    <w:uiPriority w:val="99"/>
    <w:semiHidden/>
    <w:unhideWhenUsed/>
    <w:rsid w:val="002C00B6"/>
  </w:style>
  <w:style w:type="table" w:customStyle="1" w:styleId="1513">
    <w:name w:val="表格格線15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4"/>
    <w:uiPriority w:val="99"/>
    <w:semiHidden/>
    <w:unhideWhenUsed/>
    <w:rsid w:val="002C00B6"/>
  </w:style>
  <w:style w:type="numbering" w:customStyle="1" w:styleId="241">
    <w:name w:val="无列表241"/>
    <w:next w:val="a4"/>
    <w:uiPriority w:val="99"/>
    <w:semiHidden/>
    <w:unhideWhenUsed/>
    <w:rsid w:val="002C00B6"/>
  </w:style>
  <w:style w:type="numbering" w:customStyle="1" w:styleId="NoList1251">
    <w:name w:val="No List1251"/>
    <w:next w:val="a4"/>
    <w:uiPriority w:val="99"/>
    <w:semiHidden/>
    <w:unhideWhenUsed/>
    <w:rsid w:val="002C00B6"/>
  </w:style>
  <w:style w:type="numbering" w:customStyle="1" w:styleId="11511">
    <w:name w:val="リストなし1151"/>
    <w:next w:val="a4"/>
    <w:uiPriority w:val="99"/>
    <w:semiHidden/>
    <w:unhideWhenUsed/>
    <w:rsid w:val="002C00B6"/>
  </w:style>
  <w:style w:type="numbering" w:customStyle="1" w:styleId="11512">
    <w:name w:val="无列表1151"/>
    <w:next w:val="a4"/>
    <w:semiHidden/>
    <w:rsid w:val="002C00B6"/>
  </w:style>
  <w:style w:type="numbering" w:customStyle="1" w:styleId="NoList2151">
    <w:name w:val="No List2151"/>
    <w:next w:val="a4"/>
    <w:semiHidden/>
    <w:rsid w:val="002C00B6"/>
  </w:style>
  <w:style w:type="numbering" w:customStyle="1" w:styleId="NoList3151">
    <w:name w:val="No List3151"/>
    <w:next w:val="a4"/>
    <w:uiPriority w:val="99"/>
    <w:semiHidden/>
    <w:rsid w:val="002C00B6"/>
  </w:style>
  <w:style w:type="numbering" w:customStyle="1" w:styleId="12510">
    <w:name w:val="無清單1251"/>
    <w:next w:val="a4"/>
    <w:uiPriority w:val="99"/>
    <w:semiHidden/>
    <w:unhideWhenUsed/>
    <w:rsid w:val="002C00B6"/>
  </w:style>
  <w:style w:type="numbering" w:customStyle="1" w:styleId="111510">
    <w:name w:val="無清單11151"/>
    <w:next w:val="a4"/>
    <w:uiPriority w:val="99"/>
    <w:semiHidden/>
    <w:unhideWhenUsed/>
    <w:rsid w:val="002C00B6"/>
  </w:style>
  <w:style w:type="table" w:customStyle="1" w:styleId="TableGrid1141">
    <w:name w:val="Table Grid114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4"/>
    <w:uiPriority w:val="99"/>
    <w:semiHidden/>
    <w:unhideWhenUsed/>
    <w:rsid w:val="002C00B6"/>
  </w:style>
  <w:style w:type="numbering" w:customStyle="1" w:styleId="NoList11241">
    <w:name w:val="No List11241"/>
    <w:next w:val="a4"/>
    <w:uiPriority w:val="99"/>
    <w:semiHidden/>
    <w:unhideWhenUsed/>
    <w:rsid w:val="002C00B6"/>
  </w:style>
  <w:style w:type="table" w:customStyle="1" w:styleId="TableGrid531">
    <w:name w:val="Table Grid5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4"/>
    <w:uiPriority w:val="99"/>
    <w:semiHidden/>
    <w:unhideWhenUsed/>
    <w:rsid w:val="002C00B6"/>
  </w:style>
  <w:style w:type="numbering" w:customStyle="1" w:styleId="111411">
    <w:name w:val="リストなし11141"/>
    <w:next w:val="a4"/>
    <w:uiPriority w:val="99"/>
    <w:semiHidden/>
    <w:unhideWhenUsed/>
    <w:rsid w:val="002C00B6"/>
  </w:style>
  <w:style w:type="numbering" w:customStyle="1" w:styleId="111412">
    <w:name w:val="无列表11141"/>
    <w:next w:val="a4"/>
    <w:semiHidden/>
    <w:rsid w:val="002C00B6"/>
  </w:style>
  <w:style w:type="numbering" w:customStyle="1" w:styleId="NoList21141">
    <w:name w:val="No List21141"/>
    <w:next w:val="a4"/>
    <w:semiHidden/>
    <w:rsid w:val="002C00B6"/>
  </w:style>
  <w:style w:type="numbering" w:customStyle="1" w:styleId="NoList31141">
    <w:name w:val="No List31141"/>
    <w:next w:val="a4"/>
    <w:uiPriority w:val="99"/>
    <w:semiHidden/>
    <w:rsid w:val="002C00B6"/>
  </w:style>
  <w:style w:type="numbering" w:customStyle="1" w:styleId="NoList111141">
    <w:name w:val="No List111141"/>
    <w:next w:val="a4"/>
    <w:uiPriority w:val="99"/>
    <w:semiHidden/>
    <w:unhideWhenUsed/>
    <w:rsid w:val="002C00B6"/>
  </w:style>
  <w:style w:type="numbering" w:customStyle="1" w:styleId="12141">
    <w:name w:val="無清單12141"/>
    <w:next w:val="a4"/>
    <w:uiPriority w:val="99"/>
    <w:semiHidden/>
    <w:unhideWhenUsed/>
    <w:rsid w:val="002C00B6"/>
  </w:style>
  <w:style w:type="numbering" w:customStyle="1" w:styleId="111141">
    <w:name w:val="無清單111141"/>
    <w:next w:val="a4"/>
    <w:uiPriority w:val="99"/>
    <w:semiHidden/>
    <w:unhideWhenUsed/>
    <w:rsid w:val="002C00B6"/>
  </w:style>
  <w:style w:type="numbering" w:customStyle="1" w:styleId="NoList541">
    <w:name w:val="No List541"/>
    <w:next w:val="a4"/>
    <w:uiPriority w:val="99"/>
    <w:semiHidden/>
    <w:unhideWhenUsed/>
    <w:rsid w:val="002C00B6"/>
  </w:style>
  <w:style w:type="table" w:customStyle="1" w:styleId="TableGrid631">
    <w:name w:val="Table Grid63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4"/>
    <w:uiPriority w:val="99"/>
    <w:semiHidden/>
    <w:unhideWhenUsed/>
    <w:rsid w:val="002C00B6"/>
  </w:style>
  <w:style w:type="numbering" w:customStyle="1" w:styleId="12411">
    <w:name w:val="リストなし1241"/>
    <w:next w:val="a4"/>
    <w:uiPriority w:val="99"/>
    <w:semiHidden/>
    <w:unhideWhenUsed/>
    <w:rsid w:val="002C00B6"/>
  </w:style>
  <w:style w:type="table" w:customStyle="1" w:styleId="TableGrid1231">
    <w:name w:val="Table Grid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4"/>
    <w:semiHidden/>
    <w:rsid w:val="002C00B6"/>
  </w:style>
  <w:style w:type="table" w:customStyle="1" w:styleId="3231">
    <w:name w:val="网格型3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4"/>
    <w:semiHidden/>
    <w:rsid w:val="002C00B6"/>
  </w:style>
  <w:style w:type="numbering" w:customStyle="1" w:styleId="NoList3241">
    <w:name w:val="No List3241"/>
    <w:next w:val="a4"/>
    <w:uiPriority w:val="99"/>
    <w:semiHidden/>
    <w:rsid w:val="002C00B6"/>
  </w:style>
  <w:style w:type="table" w:customStyle="1" w:styleId="TableGrid4231">
    <w:name w:val="Table Grid42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4"/>
    <w:uiPriority w:val="99"/>
    <w:semiHidden/>
    <w:unhideWhenUsed/>
    <w:rsid w:val="002C00B6"/>
  </w:style>
  <w:style w:type="numbering" w:customStyle="1" w:styleId="112410">
    <w:name w:val="無清單11241"/>
    <w:next w:val="a4"/>
    <w:uiPriority w:val="99"/>
    <w:semiHidden/>
    <w:unhideWhenUsed/>
    <w:rsid w:val="002C00B6"/>
  </w:style>
  <w:style w:type="table" w:customStyle="1" w:styleId="12313">
    <w:name w:val="表格格線12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4"/>
    <w:uiPriority w:val="99"/>
    <w:semiHidden/>
    <w:unhideWhenUsed/>
    <w:rsid w:val="002C00B6"/>
  </w:style>
  <w:style w:type="numbering" w:customStyle="1" w:styleId="NoList12231">
    <w:name w:val="No List12231"/>
    <w:next w:val="a4"/>
    <w:uiPriority w:val="99"/>
    <w:semiHidden/>
    <w:unhideWhenUsed/>
    <w:rsid w:val="002C00B6"/>
  </w:style>
  <w:style w:type="numbering" w:customStyle="1" w:styleId="112311">
    <w:name w:val="リストなし11231"/>
    <w:next w:val="a4"/>
    <w:uiPriority w:val="99"/>
    <w:semiHidden/>
    <w:unhideWhenUsed/>
    <w:rsid w:val="002C00B6"/>
  </w:style>
  <w:style w:type="numbering" w:customStyle="1" w:styleId="112312">
    <w:name w:val="无列表11231"/>
    <w:next w:val="a4"/>
    <w:semiHidden/>
    <w:rsid w:val="002C00B6"/>
  </w:style>
  <w:style w:type="numbering" w:customStyle="1" w:styleId="NoList21231">
    <w:name w:val="No List21231"/>
    <w:next w:val="a4"/>
    <w:semiHidden/>
    <w:rsid w:val="002C00B6"/>
  </w:style>
  <w:style w:type="numbering" w:customStyle="1" w:styleId="NoList31231">
    <w:name w:val="No List31231"/>
    <w:next w:val="a4"/>
    <w:uiPriority w:val="99"/>
    <w:semiHidden/>
    <w:rsid w:val="002C00B6"/>
  </w:style>
  <w:style w:type="numbering" w:customStyle="1" w:styleId="NoList111241">
    <w:name w:val="No List111241"/>
    <w:next w:val="a4"/>
    <w:uiPriority w:val="99"/>
    <w:semiHidden/>
    <w:unhideWhenUsed/>
    <w:rsid w:val="002C00B6"/>
  </w:style>
  <w:style w:type="numbering" w:customStyle="1" w:styleId="12231">
    <w:name w:val="無清單12231"/>
    <w:next w:val="a4"/>
    <w:uiPriority w:val="99"/>
    <w:semiHidden/>
    <w:unhideWhenUsed/>
    <w:rsid w:val="002C00B6"/>
  </w:style>
  <w:style w:type="numbering" w:customStyle="1" w:styleId="111231">
    <w:name w:val="無清單111231"/>
    <w:next w:val="a4"/>
    <w:uiPriority w:val="99"/>
    <w:semiHidden/>
    <w:unhideWhenUsed/>
    <w:rsid w:val="002C00B6"/>
  </w:style>
  <w:style w:type="table" w:customStyle="1" w:styleId="1117">
    <w:name w:val="网格型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4"/>
    <w:uiPriority w:val="99"/>
    <w:semiHidden/>
    <w:unhideWhenUsed/>
    <w:rsid w:val="002C00B6"/>
  </w:style>
  <w:style w:type="table" w:customStyle="1" w:styleId="2110">
    <w:name w:val="网格型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4"/>
    <w:semiHidden/>
    <w:rsid w:val="002C00B6"/>
  </w:style>
  <w:style w:type="numbering" w:customStyle="1" w:styleId="NoList11321">
    <w:name w:val="No List11321"/>
    <w:next w:val="a4"/>
    <w:uiPriority w:val="99"/>
    <w:semiHidden/>
    <w:unhideWhenUsed/>
    <w:rsid w:val="002C00B6"/>
  </w:style>
  <w:style w:type="numbering" w:customStyle="1" w:styleId="NoList4121">
    <w:name w:val="No List4121"/>
    <w:next w:val="a4"/>
    <w:uiPriority w:val="99"/>
    <w:semiHidden/>
    <w:unhideWhenUsed/>
    <w:rsid w:val="002C00B6"/>
  </w:style>
  <w:style w:type="table" w:customStyle="1" w:styleId="TableGrid11221">
    <w:name w:val="Table Grid1122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4"/>
    <w:uiPriority w:val="99"/>
    <w:semiHidden/>
    <w:unhideWhenUsed/>
    <w:rsid w:val="002C00B6"/>
  </w:style>
  <w:style w:type="numbering" w:customStyle="1" w:styleId="NoList121121">
    <w:name w:val="No List121121"/>
    <w:next w:val="a4"/>
    <w:uiPriority w:val="99"/>
    <w:semiHidden/>
    <w:unhideWhenUsed/>
    <w:rsid w:val="002C00B6"/>
  </w:style>
  <w:style w:type="numbering" w:customStyle="1" w:styleId="1111211">
    <w:name w:val="リストなし111121"/>
    <w:next w:val="a4"/>
    <w:uiPriority w:val="99"/>
    <w:semiHidden/>
    <w:unhideWhenUsed/>
    <w:rsid w:val="002C00B6"/>
  </w:style>
  <w:style w:type="numbering" w:customStyle="1" w:styleId="1111212">
    <w:name w:val="无列表111121"/>
    <w:next w:val="a4"/>
    <w:semiHidden/>
    <w:rsid w:val="002C00B6"/>
  </w:style>
  <w:style w:type="numbering" w:customStyle="1" w:styleId="NoList211121">
    <w:name w:val="No List211121"/>
    <w:next w:val="a4"/>
    <w:semiHidden/>
    <w:rsid w:val="002C00B6"/>
  </w:style>
  <w:style w:type="numbering" w:customStyle="1" w:styleId="NoList311121">
    <w:name w:val="No List311121"/>
    <w:next w:val="a4"/>
    <w:uiPriority w:val="99"/>
    <w:semiHidden/>
    <w:rsid w:val="002C00B6"/>
  </w:style>
  <w:style w:type="numbering" w:customStyle="1" w:styleId="NoList1111121">
    <w:name w:val="No List1111121"/>
    <w:next w:val="a4"/>
    <w:uiPriority w:val="99"/>
    <w:semiHidden/>
    <w:unhideWhenUsed/>
    <w:rsid w:val="002C00B6"/>
  </w:style>
  <w:style w:type="numbering" w:customStyle="1" w:styleId="1211210">
    <w:name w:val="無清單121121"/>
    <w:next w:val="a4"/>
    <w:uiPriority w:val="99"/>
    <w:semiHidden/>
    <w:unhideWhenUsed/>
    <w:rsid w:val="002C00B6"/>
  </w:style>
  <w:style w:type="numbering" w:customStyle="1" w:styleId="11111210">
    <w:name w:val="無清單1111121"/>
    <w:next w:val="a4"/>
    <w:uiPriority w:val="99"/>
    <w:semiHidden/>
    <w:unhideWhenUsed/>
    <w:rsid w:val="002C00B6"/>
  </w:style>
  <w:style w:type="numbering" w:customStyle="1" w:styleId="NoList13121">
    <w:name w:val="No List13121"/>
    <w:next w:val="a4"/>
    <w:uiPriority w:val="99"/>
    <w:semiHidden/>
    <w:unhideWhenUsed/>
    <w:rsid w:val="002C00B6"/>
  </w:style>
  <w:style w:type="numbering" w:customStyle="1" w:styleId="121211">
    <w:name w:val="リストなし12121"/>
    <w:next w:val="a4"/>
    <w:uiPriority w:val="99"/>
    <w:semiHidden/>
    <w:unhideWhenUsed/>
    <w:rsid w:val="002C00B6"/>
  </w:style>
  <w:style w:type="numbering" w:customStyle="1" w:styleId="121212">
    <w:name w:val="无列表12121"/>
    <w:next w:val="a4"/>
    <w:semiHidden/>
    <w:rsid w:val="002C00B6"/>
  </w:style>
  <w:style w:type="numbering" w:customStyle="1" w:styleId="NoList22121">
    <w:name w:val="No List22121"/>
    <w:next w:val="a4"/>
    <w:semiHidden/>
    <w:rsid w:val="002C00B6"/>
  </w:style>
  <w:style w:type="numbering" w:customStyle="1" w:styleId="NoList32121">
    <w:name w:val="No List32121"/>
    <w:next w:val="a4"/>
    <w:uiPriority w:val="99"/>
    <w:semiHidden/>
    <w:rsid w:val="002C00B6"/>
  </w:style>
  <w:style w:type="numbering" w:customStyle="1" w:styleId="NoList112121">
    <w:name w:val="No List112121"/>
    <w:next w:val="a4"/>
    <w:uiPriority w:val="99"/>
    <w:semiHidden/>
    <w:unhideWhenUsed/>
    <w:rsid w:val="002C00B6"/>
  </w:style>
  <w:style w:type="numbering" w:customStyle="1" w:styleId="131210">
    <w:name w:val="無清單13121"/>
    <w:next w:val="a4"/>
    <w:uiPriority w:val="99"/>
    <w:semiHidden/>
    <w:unhideWhenUsed/>
    <w:rsid w:val="002C00B6"/>
  </w:style>
  <w:style w:type="numbering" w:customStyle="1" w:styleId="1121210">
    <w:name w:val="無清單112121"/>
    <w:next w:val="a4"/>
    <w:uiPriority w:val="99"/>
    <w:semiHidden/>
    <w:unhideWhenUsed/>
    <w:rsid w:val="002C00B6"/>
  </w:style>
  <w:style w:type="numbering" w:customStyle="1" w:styleId="21121">
    <w:name w:val="无列表21121"/>
    <w:next w:val="a4"/>
    <w:uiPriority w:val="99"/>
    <w:semiHidden/>
    <w:unhideWhenUsed/>
    <w:rsid w:val="002C00B6"/>
  </w:style>
  <w:style w:type="numbering" w:customStyle="1" w:styleId="NoList122121">
    <w:name w:val="No List122121"/>
    <w:next w:val="a4"/>
    <w:uiPriority w:val="99"/>
    <w:semiHidden/>
    <w:unhideWhenUsed/>
    <w:rsid w:val="002C00B6"/>
  </w:style>
  <w:style w:type="numbering" w:customStyle="1" w:styleId="1121211">
    <w:name w:val="リストなし112121"/>
    <w:next w:val="a4"/>
    <w:uiPriority w:val="99"/>
    <w:semiHidden/>
    <w:unhideWhenUsed/>
    <w:rsid w:val="002C00B6"/>
  </w:style>
  <w:style w:type="numbering" w:customStyle="1" w:styleId="1121212">
    <w:name w:val="无列表112121"/>
    <w:next w:val="a4"/>
    <w:semiHidden/>
    <w:rsid w:val="002C00B6"/>
  </w:style>
  <w:style w:type="numbering" w:customStyle="1" w:styleId="NoList212121">
    <w:name w:val="No List212121"/>
    <w:next w:val="a4"/>
    <w:semiHidden/>
    <w:rsid w:val="002C00B6"/>
  </w:style>
  <w:style w:type="numbering" w:customStyle="1" w:styleId="NoList312121">
    <w:name w:val="No List312121"/>
    <w:next w:val="a4"/>
    <w:uiPriority w:val="99"/>
    <w:semiHidden/>
    <w:rsid w:val="002C00B6"/>
  </w:style>
  <w:style w:type="numbering" w:customStyle="1" w:styleId="NoList1112121">
    <w:name w:val="No List1112121"/>
    <w:next w:val="a4"/>
    <w:uiPriority w:val="99"/>
    <w:semiHidden/>
    <w:unhideWhenUsed/>
    <w:rsid w:val="002C00B6"/>
  </w:style>
  <w:style w:type="numbering" w:customStyle="1" w:styleId="122121">
    <w:name w:val="無清單122121"/>
    <w:next w:val="a4"/>
    <w:uiPriority w:val="99"/>
    <w:semiHidden/>
    <w:unhideWhenUsed/>
    <w:rsid w:val="002C00B6"/>
  </w:style>
  <w:style w:type="numbering" w:customStyle="1" w:styleId="1112121">
    <w:name w:val="無清單1112121"/>
    <w:next w:val="a4"/>
    <w:uiPriority w:val="99"/>
    <w:semiHidden/>
    <w:unhideWhenUsed/>
    <w:rsid w:val="002C00B6"/>
  </w:style>
  <w:style w:type="numbering" w:customStyle="1" w:styleId="131111">
    <w:name w:val="无列表13111"/>
    <w:next w:val="a4"/>
    <w:semiHidden/>
    <w:rsid w:val="002C00B6"/>
  </w:style>
  <w:style w:type="numbering" w:customStyle="1" w:styleId="NoList41111">
    <w:name w:val="No List41111"/>
    <w:next w:val="a4"/>
    <w:uiPriority w:val="99"/>
    <w:semiHidden/>
    <w:unhideWhenUsed/>
    <w:rsid w:val="002C00B6"/>
  </w:style>
  <w:style w:type="numbering" w:customStyle="1" w:styleId="22111">
    <w:name w:val="无列表22111"/>
    <w:next w:val="a4"/>
    <w:uiPriority w:val="99"/>
    <w:semiHidden/>
    <w:unhideWhenUsed/>
    <w:rsid w:val="002C00B6"/>
  </w:style>
  <w:style w:type="numbering" w:customStyle="1" w:styleId="NoList1211112">
    <w:name w:val="No List1211112"/>
    <w:next w:val="a4"/>
    <w:uiPriority w:val="99"/>
    <w:semiHidden/>
    <w:unhideWhenUsed/>
    <w:rsid w:val="002C00B6"/>
  </w:style>
  <w:style w:type="numbering" w:customStyle="1" w:styleId="11111121">
    <w:name w:val="リストなし1111112"/>
    <w:next w:val="a4"/>
    <w:uiPriority w:val="99"/>
    <w:semiHidden/>
    <w:unhideWhenUsed/>
    <w:rsid w:val="002C00B6"/>
  </w:style>
  <w:style w:type="numbering" w:customStyle="1" w:styleId="11111122">
    <w:name w:val="无列表1111112"/>
    <w:next w:val="a4"/>
    <w:semiHidden/>
    <w:rsid w:val="002C00B6"/>
  </w:style>
  <w:style w:type="numbering" w:customStyle="1" w:styleId="NoList2111112">
    <w:name w:val="No List2111112"/>
    <w:next w:val="a4"/>
    <w:semiHidden/>
    <w:rsid w:val="002C00B6"/>
  </w:style>
  <w:style w:type="numbering" w:customStyle="1" w:styleId="NoList3111112">
    <w:name w:val="No List3111112"/>
    <w:next w:val="a4"/>
    <w:uiPriority w:val="99"/>
    <w:semiHidden/>
    <w:rsid w:val="002C00B6"/>
  </w:style>
  <w:style w:type="numbering" w:customStyle="1" w:styleId="NoList11111112">
    <w:name w:val="No List11111112"/>
    <w:next w:val="a4"/>
    <w:uiPriority w:val="99"/>
    <w:semiHidden/>
    <w:unhideWhenUsed/>
    <w:rsid w:val="002C00B6"/>
  </w:style>
  <w:style w:type="numbering" w:customStyle="1" w:styleId="1211112">
    <w:name w:val="無清單1211112"/>
    <w:next w:val="a4"/>
    <w:uiPriority w:val="99"/>
    <w:semiHidden/>
    <w:unhideWhenUsed/>
    <w:rsid w:val="002C00B6"/>
  </w:style>
  <w:style w:type="numbering" w:customStyle="1" w:styleId="111111120">
    <w:name w:val="無清單11111112"/>
    <w:next w:val="a4"/>
    <w:uiPriority w:val="99"/>
    <w:semiHidden/>
    <w:unhideWhenUsed/>
    <w:rsid w:val="002C00B6"/>
  </w:style>
  <w:style w:type="numbering" w:customStyle="1" w:styleId="NoList131111">
    <w:name w:val="No List131111"/>
    <w:next w:val="a4"/>
    <w:uiPriority w:val="99"/>
    <w:semiHidden/>
    <w:unhideWhenUsed/>
    <w:rsid w:val="002C00B6"/>
  </w:style>
  <w:style w:type="numbering" w:customStyle="1" w:styleId="1211113">
    <w:name w:val="リストなし121111"/>
    <w:next w:val="a4"/>
    <w:uiPriority w:val="99"/>
    <w:semiHidden/>
    <w:unhideWhenUsed/>
    <w:rsid w:val="002C00B6"/>
  </w:style>
  <w:style w:type="numbering" w:customStyle="1" w:styleId="1211121">
    <w:name w:val="无列表121112"/>
    <w:next w:val="a4"/>
    <w:semiHidden/>
    <w:rsid w:val="002C00B6"/>
  </w:style>
  <w:style w:type="numbering" w:customStyle="1" w:styleId="NoList221111">
    <w:name w:val="No List221111"/>
    <w:next w:val="a4"/>
    <w:semiHidden/>
    <w:rsid w:val="002C00B6"/>
  </w:style>
  <w:style w:type="numbering" w:customStyle="1" w:styleId="NoList321111">
    <w:name w:val="No List321111"/>
    <w:next w:val="a4"/>
    <w:uiPriority w:val="99"/>
    <w:semiHidden/>
    <w:rsid w:val="002C00B6"/>
  </w:style>
  <w:style w:type="numbering" w:customStyle="1" w:styleId="NoList1121111">
    <w:name w:val="No List1121111"/>
    <w:next w:val="a4"/>
    <w:uiPriority w:val="99"/>
    <w:semiHidden/>
    <w:unhideWhenUsed/>
    <w:rsid w:val="002C00B6"/>
  </w:style>
  <w:style w:type="numbering" w:customStyle="1" w:styleId="1311110">
    <w:name w:val="無清單131111"/>
    <w:next w:val="a4"/>
    <w:uiPriority w:val="99"/>
    <w:semiHidden/>
    <w:unhideWhenUsed/>
    <w:rsid w:val="002C00B6"/>
  </w:style>
  <w:style w:type="numbering" w:customStyle="1" w:styleId="11211110">
    <w:name w:val="無清單1121111"/>
    <w:next w:val="a4"/>
    <w:uiPriority w:val="99"/>
    <w:semiHidden/>
    <w:unhideWhenUsed/>
    <w:rsid w:val="002C00B6"/>
  </w:style>
  <w:style w:type="numbering" w:customStyle="1" w:styleId="211112">
    <w:name w:val="无列表211112"/>
    <w:next w:val="a4"/>
    <w:uiPriority w:val="99"/>
    <w:semiHidden/>
    <w:unhideWhenUsed/>
    <w:rsid w:val="002C00B6"/>
  </w:style>
  <w:style w:type="numbering" w:customStyle="1" w:styleId="NoList1221111">
    <w:name w:val="No List1221111"/>
    <w:next w:val="a4"/>
    <w:uiPriority w:val="99"/>
    <w:semiHidden/>
    <w:unhideWhenUsed/>
    <w:rsid w:val="002C00B6"/>
  </w:style>
  <w:style w:type="numbering" w:customStyle="1" w:styleId="11211111">
    <w:name w:val="リストなし1121111"/>
    <w:next w:val="a4"/>
    <w:uiPriority w:val="99"/>
    <w:semiHidden/>
    <w:unhideWhenUsed/>
    <w:rsid w:val="002C00B6"/>
  </w:style>
  <w:style w:type="numbering" w:customStyle="1" w:styleId="11211112">
    <w:name w:val="无列表1121111"/>
    <w:next w:val="a4"/>
    <w:semiHidden/>
    <w:rsid w:val="002C00B6"/>
  </w:style>
  <w:style w:type="numbering" w:customStyle="1" w:styleId="NoList2121111">
    <w:name w:val="No List2121111"/>
    <w:next w:val="a4"/>
    <w:semiHidden/>
    <w:rsid w:val="002C00B6"/>
  </w:style>
  <w:style w:type="numbering" w:customStyle="1" w:styleId="NoList3121111">
    <w:name w:val="No List3121111"/>
    <w:next w:val="a4"/>
    <w:uiPriority w:val="99"/>
    <w:semiHidden/>
    <w:rsid w:val="002C00B6"/>
  </w:style>
  <w:style w:type="numbering" w:customStyle="1" w:styleId="NoList11121111">
    <w:name w:val="No List11121111"/>
    <w:next w:val="a4"/>
    <w:uiPriority w:val="99"/>
    <w:semiHidden/>
    <w:unhideWhenUsed/>
    <w:rsid w:val="002C00B6"/>
  </w:style>
  <w:style w:type="numbering" w:customStyle="1" w:styleId="1221111">
    <w:name w:val="無清單1221111"/>
    <w:next w:val="a4"/>
    <w:uiPriority w:val="99"/>
    <w:semiHidden/>
    <w:unhideWhenUsed/>
    <w:rsid w:val="002C00B6"/>
  </w:style>
  <w:style w:type="numbering" w:customStyle="1" w:styleId="11121111">
    <w:name w:val="無清單11121111"/>
    <w:next w:val="a4"/>
    <w:uiPriority w:val="99"/>
    <w:semiHidden/>
    <w:unhideWhenUsed/>
    <w:rsid w:val="002C00B6"/>
  </w:style>
  <w:style w:type="numbering" w:customStyle="1" w:styleId="122110">
    <w:name w:val="无列表12211"/>
    <w:next w:val="a4"/>
    <w:semiHidden/>
    <w:rsid w:val="002C00B6"/>
  </w:style>
  <w:style w:type="numbering" w:customStyle="1" w:styleId="55">
    <w:name w:val="无列表5"/>
    <w:next w:val="a4"/>
    <w:uiPriority w:val="99"/>
    <w:semiHidden/>
    <w:unhideWhenUsed/>
    <w:rsid w:val="002C00B6"/>
  </w:style>
  <w:style w:type="table" w:customStyle="1" w:styleId="61">
    <w:name w:val="网格型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unhideWhenUsed/>
    <w:rsid w:val="002C00B6"/>
  </w:style>
  <w:style w:type="numbering" w:customStyle="1" w:styleId="171">
    <w:name w:val="リストなし17"/>
    <w:next w:val="a4"/>
    <w:uiPriority w:val="99"/>
    <w:semiHidden/>
    <w:unhideWhenUsed/>
    <w:rsid w:val="002C00B6"/>
  </w:style>
  <w:style w:type="table" w:customStyle="1" w:styleId="Tabellengitternetz17">
    <w:name w:val="Tabellengitternetz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4"/>
    <w:semiHidden/>
    <w:rsid w:val="002C00B6"/>
  </w:style>
  <w:style w:type="table" w:customStyle="1" w:styleId="370">
    <w:name w:val="网格型3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semiHidden/>
    <w:rsid w:val="002C00B6"/>
  </w:style>
  <w:style w:type="numbering" w:customStyle="1" w:styleId="NoList37">
    <w:name w:val="No List37"/>
    <w:next w:val="a4"/>
    <w:uiPriority w:val="99"/>
    <w:semiHidden/>
    <w:rsid w:val="002C00B6"/>
  </w:style>
  <w:style w:type="table" w:customStyle="1" w:styleId="TableGrid47">
    <w:name w:val="Table Grid4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unhideWhenUsed/>
    <w:rsid w:val="002C00B6"/>
  </w:style>
  <w:style w:type="numbering" w:customStyle="1" w:styleId="180">
    <w:name w:val="無清單18"/>
    <w:next w:val="a4"/>
    <w:uiPriority w:val="99"/>
    <w:semiHidden/>
    <w:unhideWhenUsed/>
    <w:rsid w:val="002C00B6"/>
  </w:style>
  <w:style w:type="numbering" w:customStyle="1" w:styleId="117">
    <w:name w:val="無清單117"/>
    <w:next w:val="a4"/>
    <w:uiPriority w:val="99"/>
    <w:semiHidden/>
    <w:unhideWhenUsed/>
    <w:rsid w:val="002C00B6"/>
  </w:style>
  <w:style w:type="table" w:customStyle="1" w:styleId="173">
    <w:name w:val="表格格線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4"/>
    <w:uiPriority w:val="99"/>
    <w:semiHidden/>
    <w:unhideWhenUsed/>
    <w:rsid w:val="002C00B6"/>
  </w:style>
  <w:style w:type="table" w:customStyle="1" w:styleId="TableGrid55">
    <w:name w:val="Table Grid5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unhideWhenUsed/>
    <w:rsid w:val="002C00B6"/>
  </w:style>
  <w:style w:type="numbering" w:customStyle="1" w:styleId="1170">
    <w:name w:val="リストなし117"/>
    <w:next w:val="a4"/>
    <w:uiPriority w:val="99"/>
    <w:semiHidden/>
    <w:unhideWhenUsed/>
    <w:rsid w:val="002C00B6"/>
  </w:style>
  <w:style w:type="table" w:customStyle="1" w:styleId="TableGrid116">
    <w:name w:val="Table Grid1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a4"/>
    <w:semiHidden/>
    <w:rsid w:val="002C00B6"/>
  </w:style>
  <w:style w:type="table" w:customStyle="1" w:styleId="315">
    <w:name w:val="网格型3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4"/>
    <w:semiHidden/>
    <w:rsid w:val="002C00B6"/>
  </w:style>
  <w:style w:type="numbering" w:customStyle="1" w:styleId="NoList317">
    <w:name w:val="No List317"/>
    <w:next w:val="a4"/>
    <w:uiPriority w:val="99"/>
    <w:semiHidden/>
    <w:rsid w:val="002C00B6"/>
  </w:style>
  <w:style w:type="table" w:customStyle="1" w:styleId="TableGrid415">
    <w:name w:val="Table Grid4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4"/>
    <w:uiPriority w:val="99"/>
    <w:semiHidden/>
    <w:unhideWhenUsed/>
    <w:rsid w:val="002C00B6"/>
  </w:style>
  <w:style w:type="numbering" w:customStyle="1" w:styleId="127">
    <w:name w:val="無清單127"/>
    <w:next w:val="a4"/>
    <w:uiPriority w:val="99"/>
    <w:semiHidden/>
    <w:unhideWhenUsed/>
    <w:rsid w:val="002C00B6"/>
  </w:style>
  <w:style w:type="numbering" w:customStyle="1" w:styleId="11170">
    <w:name w:val="無清單1117"/>
    <w:next w:val="a4"/>
    <w:uiPriority w:val="99"/>
    <w:semiHidden/>
    <w:unhideWhenUsed/>
    <w:rsid w:val="002C00B6"/>
  </w:style>
  <w:style w:type="table" w:customStyle="1" w:styleId="1152">
    <w:name w:val="表格格線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4"/>
    <w:uiPriority w:val="99"/>
    <w:semiHidden/>
    <w:unhideWhenUsed/>
    <w:rsid w:val="002C00B6"/>
  </w:style>
  <w:style w:type="numbering" w:customStyle="1" w:styleId="NoList1216">
    <w:name w:val="No List1216"/>
    <w:next w:val="a4"/>
    <w:uiPriority w:val="99"/>
    <w:semiHidden/>
    <w:unhideWhenUsed/>
    <w:rsid w:val="002C00B6"/>
  </w:style>
  <w:style w:type="numbering" w:customStyle="1" w:styleId="11160">
    <w:name w:val="リストなし1116"/>
    <w:next w:val="a4"/>
    <w:uiPriority w:val="99"/>
    <w:semiHidden/>
    <w:unhideWhenUsed/>
    <w:rsid w:val="002C00B6"/>
  </w:style>
  <w:style w:type="numbering" w:customStyle="1" w:styleId="11161">
    <w:name w:val="无列表1116"/>
    <w:next w:val="a4"/>
    <w:semiHidden/>
    <w:rsid w:val="002C00B6"/>
  </w:style>
  <w:style w:type="numbering" w:customStyle="1" w:styleId="NoList2116">
    <w:name w:val="No List2116"/>
    <w:next w:val="a4"/>
    <w:semiHidden/>
    <w:rsid w:val="002C00B6"/>
  </w:style>
  <w:style w:type="numbering" w:customStyle="1" w:styleId="NoList3116">
    <w:name w:val="No List3116"/>
    <w:next w:val="a4"/>
    <w:uiPriority w:val="99"/>
    <w:semiHidden/>
    <w:rsid w:val="002C00B6"/>
  </w:style>
  <w:style w:type="numbering" w:customStyle="1" w:styleId="NoList11116">
    <w:name w:val="No List11116"/>
    <w:next w:val="a4"/>
    <w:uiPriority w:val="99"/>
    <w:semiHidden/>
    <w:unhideWhenUsed/>
    <w:rsid w:val="002C00B6"/>
  </w:style>
  <w:style w:type="numbering" w:customStyle="1" w:styleId="1216">
    <w:name w:val="無清單1216"/>
    <w:next w:val="a4"/>
    <w:uiPriority w:val="99"/>
    <w:semiHidden/>
    <w:unhideWhenUsed/>
    <w:rsid w:val="002C00B6"/>
  </w:style>
  <w:style w:type="numbering" w:customStyle="1" w:styleId="11116">
    <w:name w:val="無清單11116"/>
    <w:next w:val="a4"/>
    <w:uiPriority w:val="99"/>
    <w:semiHidden/>
    <w:unhideWhenUsed/>
    <w:rsid w:val="002C00B6"/>
  </w:style>
  <w:style w:type="numbering" w:customStyle="1" w:styleId="NoList56">
    <w:name w:val="No List56"/>
    <w:next w:val="a4"/>
    <w:uiPriority w:val="99"/>
    <w:semiHidden/>
    <w:unhideWhenUsed/>
    <w:rsid w:val="002C00B6"/>
  </w:style>
  <w:style w:type="table" w:customStyle="1" w:styleId="TableGrid65">
    <w:name w:val="Table Grid6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2C00B6"/>
  </w:style>
  <w:style w:type="numbering" w:customStyle="1" w:styleId="1261">
    <w:name w:val="リストなし126"/>
    <w:next w:val="a4"/>
    <w:uiPriority w:val="99"/>
    <w:semiHidden/>
    <w:unhideWhenUsed/>
    <w:rsid w:val="002C00B6"/>
  </w:style>
  <w:style w:type="table" w:customStyle="1" w:styleId="TableGrid125">
    <w:name w:val="Table Grid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4"/>
    <w:semiHidden/>
    <w:rsid w:val="002C00B6"/>
  </w:style>
  <w:style w:type="table" w:customStyle="1" w:styleId="325">
    <w:name w:val="网格型3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4"/>
    <w:semiHidden/>
    <w:rsid w:val="002C00B6"/>
  </w:style>
  <w:style w:type="numbering" w:customStyle="1" w:styleId="NoList326">
    <w:name w:val="No List326"/>
    <w:next w:val="a4"/>
    <w:uiPriority w:val="99"/>
    <w:semiHidden/>
    <w:rsid w:val="002C00B6"/>
  </w:style>
  <w:style w:type="table" w:customStyle="1" w:styleId="TableGrid425">
    <w:name w:val="Table Grid42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4"/>
    <w:uiPriority w:val="99"/>
    <w:semiHidden/>
    <w:unhideWhenUsed/>
    <w:rsid w:val="002C00B6"/>
  </w:style>
  <w:style w:type="numbering" w:customStyle="1" w:styleId="136">
    <w:name w:val="無清單136"/>
    <w:next w:val="a4"/>
    <w:uiPriority w:val="99"/>
    <w:semiHidden/>
    <w:unhideWhenUsed/>
    <w:rsid w:val="002C00B6"/>
  </w:style>
  <w:style w:type="numbering" w:customStyle="1" w:styleId="1126">
    <w:name w:val="無清單1126"/>
    <w:next w:val="a4"/>
    <w:uiPriority w:val="99"/>
    <w:semiHidden/>
    <w:unhideWhenUsed/>
    <w:rsid w:val="002C00B6"/>
  </w:style>
  <w:style w:type="table" w:customStyle="1" w:styleId="1252">
    <w:name w:val="表格格線12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4"/>
    <w:uiPriority w:val="99"/>
    <w:semiHidden/>
    <w:unhideWhenUsed/>
    <w:rsid w:val="002C00B6"/>
  </w:style>
  <w:style w:type="numbering" w:customStyle="1" w:styleId="NoList1225">
    <w:name w:val="No List1225"/>
    <w:next w:val="a4"/>
    <w:uiPriority w:val="99"/>
    <w:semiHidden/>
    <w:unhideWhenUsed/>
    <w:rsid w:val="002C00B6"/>
  </w:style>
  <w:style w:type="numbering" w:customStyle="1" w:styleId="11250">
    <w:name w:val="リストなし1125"/>
    <w:next w:val="a4"/>
    <w:uiPriority w:val="99"/>
    <w:semiHidden/>
    <w:unhideWhenUsed/>
    <w:rsid w:val="002C00B6"/>
  </w:style>
  <w:style w:type="numbering" w:customStyle="1" w:styleId="11251">
    <w:name w:val="无列表1125"/>
    <w:next w:val="a4"/>
    <w:semiHidden/>
    <w:rsid w:val="002C00B6"/>
  </w:style>
  <w:style w:type="numbering" w:customStyle="1" w:styleId="NoList2125">
    <w:name w:val="No List2125"/>
    <w:next w:val="a4"/>
    <w:semiHidden/>
    <w:rsid w:val="002C00B6"/>
  </w:style>
  <w:style w:type="numbering" w:customStyle="1" w:styleId="NoList3125">
    <w:name w:val="No List3125"/>
    <w:next w:val="a4"/>
    <w:uiPriority w:val="99"/>
    <w:semiHidden/>
    <w:rsid w:val="002C00B6"/>
  </w:style>
  <w:style w:type="numbering" w:customStyle="1" w:styleId="NoList11126">
    <w:name w:val="No List11126"/>
    <w:next w:val="a4"/>
    <w:uiPriority w:val="99"/>
    <w:semiHidden/>
    <w:unhideWhenUsed/>
    <w:rsid w:val="002C00B6"/>
  </w:style>
  <w:style w:type="numbering" w:customStyle="1" w:styleId="1225">
    <w:name w:val="無清單1225"/>
    <w:next w:val="a4"/>
    <w:uiPriority w:val="99"/>
    <w:semiHidden/>
    <w:unhideWhenUsed/>
    <w:rsid w:val="002C00B6"/>
  </w:style>
  <w:style w:type="numbering" w:customStyle="1" w:styleId="11125">
    <w:name w:val="無清單11125"/>
    <w:next w:val="a4"/>
    <w:uiPriority w:val="99"/>
    <w:semiHidden/>
    <w:unhideWhenUsed/>
    <w:rsid w:val="002C00B6"/>
  </w:style>
  <w:style w:type="numbering" w:customStyle="1" w:styleId="NoList143">
    <w:name w:val="No List143"/>
    <w:next w:val="a4"/>
    <w:uiPriority w:val="99"/>
    <w:semiHidden/>
    <w:unhideWhenUsed/>
    <w:rsid w:val="002C00B6"/>
  </w:style>
  <w:style w:type="numbering" w:customStyle="1" w:styleId="1333">
    <w:name w:val="リストなし133"/>
    <w:next w:val="a4"/>
    <w:uiPriority w:val="99"/>
    <w:semiHidden/>
    <w:unhideWhenUsed/>
    <w:rsid w:val="002C00B6"/>
  </w:style>
  <w:style w:type="table" w:customStyle="1" w:styleId="Tabellengitternetz132">
    <w:name w:val="Tabellengitternetz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4"/>
    <w:semiHidden/>
    <w:rsid w:val="002C00B6"/>
  </w:style>
  <w:style w:type="table" w:customStyle="1" w:styleId="332">
    <w:name w:val="网格型3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4"/>
    <w:semiHidden/>
    <w:rsid w:val="002C00B6"/>
  </w:style>
  <w:style w:type="numbering" w:customStyle="1" w:styleId="NoList333">
    <w:name w:val="No List333"/>
    <w:next w:val="a4"/>
    <w:uiPriority w:val="99"/>
    <w:semiHidden/>
    <w:rsid w:val="002C00B6"/>
  </w:style>
  <w:style w:type="table" w:customStyle="1" w:styleId="TableGrid432">
    <w:name w:val="Table Grid4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4"/>
    <w:uiPriority w:val="99"/>
    <w:semiHidden/>
    <w:unhideWhenUsed/>
    <w:rsid w:val="002C00B6"/>
  </w:style>
  <w:style w:type="numbering" w:customStyle="1" w:styleId="1430">
    <w:name w:val="無清單143"/>
    <w:next w:val="a4"/>
    <w:uiPriority w:val="99"/>
    <w:semiHidden/>
    <w:unhideWhenUsed/>
    <w:rsid w:val="002C00B6"/>
  </w:style>
  <w:style w:type="numbering" w:customStyle="1" w:styleId="11330">
    <w:name w:val="無清單1133"/>
    <w:next w:val="a4"/>
    <w:uiPriority w:val="99"/>
    <w:semiHidden/>
    <w:unhideWhenUsed/>
    <w:rsid w:val="002C00B6"/>
  </w:style>
  <w:style w:type="table" w:customStyle="1" w:styleId="1323">
    <w:name w:val="表格格線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4"/>
    <w:uiPriority w:val="99"/>
    <w:semiHidden/>
    <w:unhideWhenUsed/>
    <w:rsid w:val="002C00B6"/>
  </w:style>
  <w:style w:type="numbering" w:customStyle="1" w:styleId="NoList1233">
    <w:name w:val="No List1233"/>
    <w:next w:val="a4"/>
    <w:uiPriority w:val="99"/>
    <w:semiHidden/>
    <w:unhideWhenUsed/>
    <w:rsid w:val="002C00B6"/>
  </w:style>
  <w:style w:type="numbering" w:customStyle="1" w:styleId="11331">
    <w:name w:val="リストなし1133"/>
    <w:next w:val="a4"/>
    <w:uiPriority w:val="99"/>
    <w:semiHidden/>
    <w:unhideWhenUsed/>
    <w:rsid w:val="002C00B6"/>
  </w:style>
  <w:style w:type="numbering" w:customStyle="1" w:styleId="11332">
    <w:name w:val="无列表1133"/>
    <w:next w:val="a4"/>
    <w:semiHidden/>
    <w:rsid w:val="002C00B6"/>
  </w:style>
  <w:style w:type="numbering" w:customStyle="1" w:styleId="NoList2133">
    <w:name w:val="No List2133"/>
    <w:next w:val="a4"/>
    <w:semiHidden/>
    <w:rsid w:val="002C00B6"/>
  </w:style>
  <w:style w:type="numbering" w:customStyle="1" w:styleId="NoList3133">
    <w:name w:val="No List3133"/>
    <w:next w:val="a4"/>
    <w:uiPriority w:val="99"/>
    <w:semiHidden/>
    <w:rsid w:val="002C00B6"/>
  </w:style>
  <w:style w:type="numbering" w:customStyle="1" w:styleId="NoList11133">
    <w:name w:val="No List11133"/>
    <w:next w:val="a4"/>
    <w:uiPriority w:val="99"/>
    <w:semiHidden/>
    <w:unhideWhenUsed/>
    <w:rsid w:val="002C00B6"/>
  </w:style>
  <w:style w:type="numbering" w:customStyle="1" w:styleId="12330">
    <w:name w:val="無清單1233"/>
    <w:next w:val="a4"/>
    <w:uiPriority w:val="99"/>
    <w:semiHidden/>
    <w:unhideWhenUsed/>
    <w:rsid w:val="002C00B6"/>
  </w:style>
  <w:style w:type="numbering" w:customStyle="1" w:styleId="111330">
    <w:name w:val="無清單11133"/>
    <w:next w:val="a4"/>
    <w:uiPriority w:val="99"/>
    <w:semiHidden/>
    <w:unhideWhenUsed/>
    <w:rsid w:val="002C00B6"/>
  </w:style>
  <w:style w:type="numbering" w:customStyle="1" w:styleId="NoList414">
    <w:name w:val="No List414"/>
    <w:next w:val="a4"/>
    <w:uiPriority w:val="99"/>
    <w:semiHidden/>
    <w:unhideWhenUsed/>
    <w:rsid w:val="002C00B6"/>
  </w:style>
  <w:style w:type="table" w:customStyle="1" w:styleId="TableGrid1114">
    <w:name w:val="Table Grid111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4"/>
    <w:uiPriority w:val="99"/>
    <w:semiHidden/>
    <w:unhideWhenUsed/>
    <w:rsid w:val="002C00B6"/>
  </w:style>
  <w:style w:type="numbering" w:customStyle="1" w:styleId="111140">
    <w:name w:val="リストなし11114"/>
    <w:next w:val="a4"/>
    <w:uiPriority w:val="99"/>
    <w:semiHidden/>
    <w:unhideWhenUsed/>
    <w:rsid w:val="002C00B6"/>
  </w:style>
  <w:style w:type="numbering" w:customStyle="1" w:styleId="111142">
    <w:name w:val="无列表11114"/>
    <w:next w:val="a4"/>
    <w:semiHidden/>
    <w:rsid w:val="002C00B6"/>
  </w:style>
  <w:style w:type="numbering" w:customStyle="1" w:styleId="NoList21114">
    <w:name w:val="No List21114"/>
    <w:next w:val="a4"/>
    <w:semiHidden/>
    <w:rsid w:val="002C00B6"/>
  </w:style>
  <w:style w:type="numbering" w:customStyle="1" w:styleId="NoList31114">
    <w:name w:val="No List31114"/>
    <w:next w:val="a4"/>
    <w:uiPriority w:val="99"/>
    <w:semiHidden/>
    <w:rsid w:val="002C00B6"/>
  </w:style>
  <w:style w:type="numbering" w:customStyle="1" w:styleId="NoList111114">
    <w:name w:val="No List111114"/>
    <w:next w:val="a4"/>
    <w:uiPriority w:val="99"/>
    <w:semiHidden/>
    <w:unhideWhenUsed/>
    <w:rsid w:val="002C00B6"/>
  </w:style>
  <w:style w:type="numbering" w:customStyle="1" w:styleId="12114">
    <w:name w:val="無清單12114"/>
    <w:next w:val="a4"/>
    <w:uiPriority w:val="99"/>
    <w:semiHidden/>
    <w:unhideWhenUsed/>
    <w:rsid w:val="002C00B6"/>
  </w:style>
  <w:style w:type="numbering" w:customStyle="1" w:styleId="1111140">
    <w:name w:val="無清單111114"/>
    <w:next w:val="a4"/>
    <w:uiPriority w:val="99"/>
    <w:semiHidden/>
    <w:unhideWhenUsed/>
    <w:rsid w:val="002C00B6"/>
  </w:style>
  <w:style w:type="numbering" w:customStyle="1" w:styleId="NoList513">
    <w:name w:val="No List513"/>
    <w:next w:val="a4"/>
    <w:uiPriority w:val="99"/>
    <w:semiHidden/>
    <w:unhideWhenUsed/>
    <w:rsid w:val="002C00B6"/>
  </w:style>
  <w:style w:type="numbering" w:customStyle="1" w:styleId="NoList1314">
    <w:name w:val="No List1314"/>
    <w:next w:val="a4"/>
    <w:uiPriority w:val="99"/>
    <w:semiHidden/>
    <w:unhideWhenUsed/>
    <w:rsid w:val="002C00B6"/>
  </w:style>
  <w:style w:type="numbering" w:customStyle="1" w:styleId="12140">
    <w:name w:val="リストなし1214"/>
    <w:next w:val="a4"/>
    <w:uiPriority w:val="99"/>
    <w:semiHidden/>
    <w:unhideWhenUsed/>
    <w:rsid w:val="002C00B6"/>
  </w:style>
  <w:style w:type="table" w:customStyle="1" w:styleId="TableGrid1212">
    <w:name w:val="Table Grid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4"/>
    <w:semiHidden/>
    <w:rsid w:val="002C00B6"/>
  </w:style>
  <w:style w:type="table" w:customStyle="1" w:styleId="3212">
    <w:name w:val="网格型3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4"/>
    <w:semiHidden/>
    <w:rsid w:val="002C00B6"/>
  </w:style>
  <w:style w:type="numbering" w:customStyle="1" w:styleId="NoList3214">
    <w:name w:val="No List3214"/>
    <w:next w:val="a4"/>
    <w:uiPriority w:val="99"/>
    <w:semiHidden/>
    <w:rsid w:val="002C00B6"/>
  </w:style>
  <w:style w:type="table" w:customStyle="1" w:styleId="TableGrid4212">
    <w:name w:val="Table Grid42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4"/>
    <w:uiPriority w:val="99"/>
    <w:semiHidden/>
    <w:unhideWhenUsed/>
    <w:rsid w:val="002C00B6"/>
  </w:style>
  <w:style w:type="numbering" w:customStyle="1" w:styleId="1314">
    <w:name w:val="無清單1314"/>
    <w:next w:val="a4"/>
    <w:uiPriority w:val="99"/>
    <w:semiHidden/>
    <w:unhideWhenUsed/>
    <w:rsid w:val="002C00B6"/>
  </w:style>
  <w:style w:type="numbering" w:customStyle="1" w:styleId="11214">
    <w:name w:val="無清單11214"/>
    <w:next w:val="a4"/>
    <w:uiPriority w:val="99"/>
    <w:semiHidden/>
    <w:unhideWhenUsed/>
    <w:rsid w:val="002C00B6"/>
  </w:style>
  <w:style w:type="table" w:customStyle="1" w:styleId="12123">
    <w:name w:val="表格格線12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4"/>
    <w:uiPriority w:val="99"/>
    <w:semiHidden/>
    <w:unhideWhenUsed/>
    <w:rsid w:val="002C00B6"/>
  </w:style>
  <w:style w:type="numbering" w:customStyle="1" w:styleId="NoList12214">
    <w:name w:val="No List12214"/>
    <w:next w:val="a4"/>
    <w:uiPriority w:val="99"/>
    <w:semiHidden/>
    <w:unhideWhenUsed/>
    <w:rsid w:val="002C00B6"/>
  </w:style>
  <w:style w:type="numbering" w:customStyle="1" w:styleId="112140">
    <w:name w:val="リストなし11214"/>
    <w:next w:val="a4"/>
    <w:uiPriority w:val="99"/>
    <w:semiHidden/>
    <w:unhideWhenUsed/>
    <w:rsid w:val="002C00B6"/>
  </w:style>
  <w:style w:type="numbering" w:customStyle="1" w:styleId="112141">
    <w:name w:val="无列表11214"/>
    <w:next w:val="a4"/>
    <w:semiHidden/>
    <w:rsid w:val="002C00B6"/>
  </w:style>
  <w:style w:type="numbering" w:customStyle="1" w:styleId="NoList21214">
    <w:name w:val="No List21214"/>
    <w:next w:val="a4"/>
    <w:semiHidden/>
    <w:rsid w:val="002C00B6"/>
  </w:style>
  <w:style w:type="numbering" w:customStyle="1" w:styleId="NoList31214">
    <w:name w:val="No List31214"/>
    <w:next w:val="a4"/>
    <w:uiPriority w:val="99"/>
    <w:semiHidden/>
    <w:rsid w:val="002C00B6"/>
  </w:style>
  <w:style w:type="numbering" w:customStyle="1" w:styleId="NoList111214">
    <w:name w:val="No List111214"/>
    <w:next w:val="a4"/>
    <w:uiPriority w:val="99"/>
    <w:semiHidden/>
    <w:unhideWhenUsed/>
    <w:rsid w:val="002C00B6"/>
  </w:style>
  <w:style w:type="numbering" w:customStyle="1" w:styleId="122140">
    <w:name w:val="無清單12214"/>
    <w:next w:val="a4"/>
    <w:uiPriority w:val="99"/>
    <w:semiHidden/>
    <w:unhideWhenUsed/>
    <w:rsid w:val="002C00B6"/>
  </w:style>
  <w:style w:type="numbering" w:customStyle="1" w:styleId="1112140">
    <w:name w:val="無清單111214"/>
    <w:next w:val="a4"/>
    <w:uiPriority w:val="99"/>
    <w:semiHidden/>
    <w:unhideWhenUsed/>
    <w:rsid w:val="002C00B6"/>
  </w:style>
  <w:style w:type="table" w:customStyle="1" w:styleId="137">
    <w:name w:val="网格型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4"/>
    <w:uiPriority w:val="99"/>
    <w:semiHidden/>
    <w:unhideWhenUsed/>
    <w:rsid w:val="002C00B6"/>
  </w:style>
  <w:style w:type="table" w:customStyle="1" w:styleId="232">
    <w:name w:val="网格型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4"/>
    <w:semiHidden/>
    <w:rsid w:val="002C00B6"/>
  </w:style>
  <w:style w:type="numbering" w:customStyle="1" w:styleId="NoList11312">
    <w:name w:val="No List11312"/>
    <w:next w:val="a4"/>
    <w:uiPriority w:val="99"/>
    <w:semiHidden/>
    <w:unhideWhenUsed/>
    <w:rsid w:val="002C00B6"/>
  </w:style>
  <w:style w:type="numbering" w:customStyle="1" w:styleId="NoList4113">
    <w:name w:val="No List4113"/>
    <w:next w:val="a4"/>
    <w:uiPriority w:val="99"/>
    <w:semiHidden/>
    <w:unhideWhenUsed/>
    <w:rsid w:val="002C00B6"/>
  </w:style>
  <w:style w:type="table" w:customStyle="1" w:styleId="TableGrid1124">
    <w:name w:val="Table Grid11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4"/>
    <w:uiPriority w:val="99"/>
    <w:semiHidden/>
    <w:unhideWhenUsed/>
    <w:rsid w:val="002C00B6"/>
  </w:style>
  <w:style w:type="numbering" w:customStyle="1" w:styleId="NoList121113">
    <w:name w:val="No List121113"/>
    <w:next w:val="a4"/>
    <w:uiPriority w:val="99"/>
    <w:semiHidden/>
    <w:unhideWhenUsed/>
    <w:rsid w:val="002C00B6"/>
  </w:style>
  <w:style w:type="numbering" w:customStyle="1" w:styleId="1111130">
    <w:name w:val="リストなし111113"/>
    <w:next w:val="a4"/>
    <w:uiPriority w:val="99"/>
    <w:semiHidden/>
    <w:unhideWhenUsed/>
    <w:rsid w:val="002C00B6"/>
  </w:style>
  <w:style w:type="numbering" w:customStyle="1" w:styleId="1111131">
    <w:name w:val="无列表111113"/>
    <w:next w:val="a4"/>
    <w:semiHidden/>
    <w:rsid w:val="002C00B6"/>
  </w:style>
  <w:style w:type="numbering" w:customStyle="1" w:styleId="NoList211113">
    <w:name w:val="No List211113"/>
    <w:next w:val="a4"/>
    <w:semiHidden/>
    <w:rsid w:val="002C00B6"/>
  </w:style>
  <w:style w:type="numbering" w:customStyle="1" w:styleId="NoList311113">
    <w:name w:val="No List311113"/>
    <w:next w:val="a4"/>
    <w:uiPriority w:val="99"/>
    <w:semiHidden/>
    <w:rsid w:val="002C00B6"/>
  </w:style>
  <w:style w:type="numbering" w:customStyle="1" w:styleId="NoList1111113">
    <w:name w:val="No List1111113"/>
    <w:next w:val="a4"/>
    <w:uiPriority w:val="99"/>
    <w:semiHidden/>
    <w:unhideWhenUsed/>
    <w:rsid w:val="002C00B6"/>
  </w:style>
  <w:style w:type="numbering" w:customStyle="1" w:styleId="121113">
    <w:name w:val="無清單121113"/>
    <w:next w:val="a4"/>
    <w:uiPriority w:val="99"/>
    <w:semiHidden/>
    <w:unhideWhenUsed/>
    <w:rsid w:val="002C00B6"/>
  </w:style>
  <w:style w:type="numbering" w:customStyle="1" w:styleId="1111113">
    <w:name w:val="無清單1111113"/>
    <w:next w:val="a4"/>
    <w:uiPriority w:val="99"/>
    <w:semiHidden/>
    <w:unhideWhenUsed/>
    <w:rsid w:val="002C00B6"/>
  </w:style>
  <w:style w:type="numbering" w:customStyle="1" w:styleId="NoList13113">
    <w:name w:val="No List13113"/>
    <w:next w:val="a4"/>
    <w:uiPriority w:val="99"/>
    <w:semiHidden/>
    <w:unhideWhenUsed/>
    <w:rsid w:val="002C00B6"/>
  </w:style>
  <w:style w:type="numbering" w:customStyle="1" w:styleId="121131">
    <w:name w:val="リストなし12113"/>
    <w:next w:val="a4"/>
    <w:uiPriority w:val="99"/>
    <w:semiHidden/>
    <w:unhideWhenUsed/>
    <w:rsid w:val="002C00B6"/>
  </w:style>
  <w:style w:type="numbering" w:customStyle="1" w:styleId="121132">
    <w:name w:val="无列表12113"/>
    <w:next w:val="a4"/>
    <w:semiHidden/>
    <w:rsid w:val="002C00B6"/>
  </w:style>
  <w:style w:type="numbering" w:customStyle="1" w:styleId="NoList22113">
    <w:name w:val="No List22113"/>
    <w:next w:val="a4"/>
    <w:semiHidden/>
    <w:rsid w:val="002C00B6"/>
  </w:style>
  <w:style w:type="numbering" w:customStyle="1" w:styleId="NoList32113">
    <w:name w:val="No List32113"/>
    <w:next w:val="a4"/>
    <w:uiPriority w:val="99"/>
    <w:semiHidden/>
    <w:rsid w:val="002C00B6"/>
  </w:style>
  <w:style w:type="numbering" w:customStyle="1" w:styleId="NoList112113">
    <w:name w:val="No List112113"/>
    <w:next w:val="a4"/>
    <w:uiPriority w:val="99"/>
    <w:semiHidden/>
    <w:unhideWhenUsed/>
    <w:rsid w:val="002C00B6"/>
  </w:style>
  <w:style w:type="numbering" w:customStyle="1" w:styleId="13113">
    <w:name w:val="無清單13113"/>
    <w:next w:val="a4"/>
    <w:uiPriority w:val="99"/>
    <w:semiHidden/>
    <w:unhideWhenUsed/>
    <w:rsid w:val="002C00B6"/>
  </w:style>
  <w:style w:type="numbering" w:customStyle="1" w:styleId="112113">
    <w:name w:val="無清單112113"/>
    <w:next w:val="a4"/>
    <w:uiPriority w:val="99"/>
    <w:semiHidden/>
    <w:unhideWhenUsed/>
    <w:rsid w:val="002C00B6"/>
  </w:style>
  <w:style w:type="numbering" w:customStyle="1" w:styleId="21113">
    <w:name w:val="无列表21113"/>
    <w:next w:val="a4"/>
    <w:uiPriority w:val="99"/>
    <w:semiHidden/>
    <w:unhideWhenUsed/>
    <w:rsid w:val="002C00B6"/>
  </w:style>
  <w:style w:type="numbering" w:customStyle="1" w:styleId="NoList122113">
    <w:name w:val="No List122113"/>
    <w:next w:val="a4"/>
    <w:uiPriority w:val="99"/>
    <w:semiHidden/>
    <w:unhideWhenUsed/>
    <w:rsid w:val="002C00B6"/>
  </w:style>
  <w:style w:type="numbering" w:customStyle="1" w:styleId="1121130">
    <w:name w:val="リストなし112113"/>
    <w:next w:val="a4"/>
    <w:uiPriority w:val="99"/>
    <w:semiHidden/>
    <w:unhideWhenUsed/>
    <w:rsid w:val="002C00B6"/>
  </w:style>
  <w:style w:type="numbering" w:customStyle="1" w:styleId="1121131">
    <w:name w:val="无列表112113"/>
    <w:next w:val="a4"/>
    <w:semiHidden/>
    <w:rsid w:val="002C00B6"/>
  </w:style>
  <w:style w:type="numbering" w:customStyle="1" w:styleId="NoList212113">
    <w:name w:val="No List212113"/>
    <w:next w:val="a4"/>
    <w:semiHidden/>
    <w:rsid w:val="002C00B6"/>
  </w:style>
  <w:style w:type="numbering" w:customStyle="1" w:styleId="NoList312113">
    <w:name w:val="No List312113"/>
    <w:next w:val="a4"/>
    <w:uiPriority w:val="99"/>
    <w:semiHidden/>
    <w:rsid w:val="002C00B6"/>
  </w:style>
  <w:style w:type="numbering" w:customStyle="1" w:styleId="NoList1112113">
    <w:name w:val="No List1112113"/>
    <w:next w:val="a4"/>
    <w:uiPriority w:val="99"/>
    <w:semiHidden/>
    <w:unhideWhenUsed/>
    <w:rsid w:val="002C00B6"/>
  </w:style>
  <w:style w:type="numbering" w:customStyle="1" w:styleId="122113">
    <w:name w:val="無清單122113"/>
    <w:next w:val="a4"/>
    <w:uiPriority w:val="99"/>
    <w:semiHidden/>
    <w:unhideWhenUsed/>
    <w:rsid w:val="002C00B6"/>
  </w:style>
  <w:style w:type="numbering" w:customStyle="1" w:styleId="1112113">
    <w:name w:val="無清單1112113"/>
    <w:next w:val="a4"/>
    <w:uiPriority w:val="99"/>
    <w:semiHidden/>
    <w:unhideWhenUsed/>
    <w:rsid w:val="002C00B6"/>
  </w:style>
  <w:style w:type="numbering" w:customStyle="1" w:styleId="NoList5112">
    <w:name w:val="No List5112"/>
    <w:next w:val="a4"/>
    <w:uiPriority w:val="99"/>
    <w:semiHidden/>
    <w:unhideWhenUsed/>
    <w:rsid w:val="002C00B6"/>
  </w:style>
  <w:style w:type="numbering" w:customStyle="1" w:styleId="NoList612">
    <w:name w:val="No List612"/>
    <w:next w:val="a4"/>
    <w:uiPriority w:val="99"/>
    <w:semiHidden/>
    <w:unhideWhenUsed/>
    <w:rsid w:val="002C00B6"/>
  </w:style>
  <w:style w:type="numbering" w:customStyle="1" w:styleId="NoList1412">
    <w:name w:val="No List1412"/>
    <w:next w:val="a4"/>
    <w:uiPriority w:val="99"/>
    <w:semiHidden/>
    <w:unhideWhenUsed/>
    <w:rsid w:val="002C00B6"/>
  </w:style>
  <w:style w:type="numbering" w:customStyle="1" w:styleId="13122">
    <w:name w:val="リストなし1312"/>
    <w:next w:val="a4"/>
    <w:uiPriority w:val="99"/>
    <w:semiHidden/>
    <w:unhideWhenUsed/>
    <w:rsid w:val="002C00B6"/>
  </w:style>
  <w:style w:type="numbering" w:customStyle="1" w:styleId="NoList2312">
    <w:name w:val="No List2312"/>
    <w:next w:val="a4"/>
    <w:semiHidden/>
    <w:rsid w:val="002C00B6"/>
  </w:style>
  <w:style w:type="numbering" w:customStyle="1" w:styleId="NoList3312">
    <w:name w:val="No List3312"/>
    <w:next w:val="a4"/>
    <w:uiPriority w:val="99"/>
    <w:semiHidden/>
    <w:rsid w:val="002C00B6"/>
  </w:style>
  <w:style w:type="numbering" w:customStyle="1" w:styleId="NoList1142">
    <w:name w:val="No List1142"/>
    <w:next w:val="a4"/>
    <w:uiPriority w:val="99"/>
    <w:semiHidden/>
    <w:unhideWhenUsed/>
    <w:rsid w:val="002C00B6"/>
  </w:style>
  <w:style w:type="numbering" w:customStyle="1" w:styleId="14120">
    <w:name w:val="無清單1412"/>
    <w:next w:val="a4"/>
    <w:uiPriority w:val="99"/>
    <w:semiHidden/>
    <w:unhideWhenUsed/>
    <w:rsid w:val="002C00B6"/>
  </w:style>
  <w:style w:type="numbering" w:customStyle="1" w:styleId="113120">
    <w:name w:val="無清單11312"/>
    <w:next w:val="a4"/>
    <w:uiPriority w:val="99"/>
    <w:semiHidden/>
    <w:unhideWhenUsed/>
    <w:rsid w:val="002C00B6"/>
  </w:style>
  <w:style w:type="numbering" w:customStyle="1" w:styleId="NoList422">
    <w:name w:val="No List422"/>
    <w:next w:val="a4"/>
    <w:uiPriority w:val="99"/>
    <w:semiHidden/>
    <w:unhideWhenUsed/>
    <w:rsid w:val="002C00B6"/>
  </w:style>
  <w:style w:type="numbering" w:customStyle="1" w:styleId="NoList12312">
    <w:name w:val="No List12312"/>
    <w:next w:val="a4"/>
    <w:uiPriority w:val="99"/>
    <w:semiHidden/>
    <w:unhideWhenUsed/>
    <w:rsid w:val="002C00B6"/>
  </w:style>
  <w:style w:type="numbering" w:customStyle="1" w:styleId="113121">
    <w:name w:val="リストなし11312"/>
    <w:next w:val="a4"/>
    <w:uiPriority w:val="99"/>
    <w:semiHidden/>
    <w:unhideWhenUsed/>
    <w:rsid w:val="002C00B6"/>
  </w:style>
  <w:style w:type="numbering" w:customStyle="1" w:styleId="113122">
    <w:name w:val="无列表11312"/>
    <w:next w:val="a4"/>
    <w:semiHidden/>
    <w:rsid w:val="002C00B6"/>
  </w:style>
  <w:style w:type="numbering" w:customStyle="1" w:styleId="NoList21312">
    <w:name w:val="No List21312"/>
    <w:next w:val="a4"/>
    <w:semiHidden/>
    <w:rsid w:val="002C00B6"/>
  </w:style>
  <w:style w:type="numbering" w:customStyle="1" w:styleId="NoList31312">
    <w:name w:val="No List31312"/>
    <w:next w:val="a4"/>
    <w:uiPriority w:val="99"/>
    <w:semiHidden/>
    <w:rsid w:val="002C00B6"/>
  </w:style>
  <w:style w:type="numbering" w:customStyle="1" w:styleId="NoList111312">
    <w:name w:val="No List111312"/>
    <w:next w:val="a4"/>
    <w:uiPriority w:val="99"/>
    <w:semiHidden/>
    <w:unhideWhenUsed/>
    <w:rsid w:val="002C00B6"/>
  </w:style>
  <w:style w:type="numbering" w:customStyle="1" w:styleId="123120">
    <w:name w:val="無清單12312"/>
    <w:next w:val="a4"/>
    <w:uiPriority w:val="99"/>
    <w:semiHidden/>
    <w:unhideWhenUsed/>
    <w:rsid w:val="002C00B6"/>
  </w:style>
  <w:style w:type="numbering" w:customStyle="1" w:styleId="1113120">
    <w:name w:val="無清單111312"/>
    <w:next w:val="a4"/>
    <w:uiPriority w:val="99"/>
    <w:semiHidden/>
    <w:unhideWhenUsed/>
    <w:rsid w:val="002C00B6"/>
  </w:style>
  <w:style w:type="numbering" w:customStyle="1" w:styleId="NoList12122">
    <w:name w:val="No List12122"/>
    <w:next w:val="a4"/>
    <w:uiPriority w:val="99"/>
    <w:semiHidden/>
    <w:unhideWhenUsed/>
    <w:rsid w:val="002C00B6"/>
  </w:style>
  <w:style w:type="numbering" w:customStyle="1" w:styleId="111222">
    <w:name w:val="リストなし11122"/>
    <w:next w:val="a4"/>
    <w:uiPriority w:val="99"/>
    <w:semiHidden/>
    <w:unhideWhenUsed/>
    <w:rsid w:val="002C00B6"/>
  </w:style>
  <w:style w:type="numbering" w:customStyle="1" w:styleId="111223">
    <w:name w:val="无列表11122"/>
    <w:next w:val="a4"/>
    <w:semiHidden/>
    <w:rsid w:val="002C00B6"/>
  </w:style>
  <w:style w:type="numbering" w:customStyle="1" w:styleId="NoList21122">
    <w:name w:val="No List21122"/>
    <w:next w:val="a4"/>
    <w:semiHidden/>
    <w:rsid w:val="002C00B6"/>
  </w:style>
  <w:style w:type="numbering" w:customStyle="1" w:styleId="NoList31122">
    <w:name w:val="No List31122"/>
    <w:next w:val="a4"/>
    <w:uiPriority w:val="99"/>
    <w:semiHidden/>
    <w:rsid w:val="002C00B6"/>
  </w:style>
  <w:style w:type="numbering" w:customStyle="1" w:styleId="NoList111122">
    <w:name w:val="No List111122"/>
    <w:next w:val="a4"/>
    <w:uiPriority w:val="99"/>
    <w:semiHidden/>
    <w:unhideWhenUsed/>
    <w:rsid w:val="002C00B6"/>
  </w:style>
  <w:style w:type="numbering" w:customStyle="1" w:styleId="121220">
    <w:name w:val="無清單12122"/>
    <w:next w:val="a4"/>
    <w:uiPriority w:val="99"/>
    <w:semiHidden/>
    <w:unhideWhenUsed/>
    <w:rsid w:val="002C00B6"/>
  </w:style>
  <w:style w:type="numbering" w:customStyle="1" w:styleId="1111220">
    <w:name w:val="無清單111122"/>
    <w:next w:val="a4"/>
    <w:uiPriority w:val="99"/>
    <w:semiHidden/>
    <w:unhideWhenUsed/>
    <w:rsid w:val="002C00B6"/>
  </w:style>
  <w:style w:type="numbering" w:customStyle="1" w:styleId="NoList522">
    <w:name w:val="No List522"/>
    <w:next w:val="a4"/>
    <w:uiPriority w:val="99"/>
    <w:semiHidden/>
    <w:unhideWhenUsed/>
    <w:rsid w:val="002C00B6"/>
  </w:style>
  <w:style w:type="numbering" w:customStyle="1" w:styleId="NoList1322">
    <w:name w:val="No List1322"/>
    <w:next w:val="a4"/>
    <w:uiPriority w:val="99"/>
    <w:semiHidden/>
    <w:unhideWhenUsed/>
    <w:rsid w:val="002C00B6"/>
  </w:style>
  <w:style w:type="numbering" w:customStyle="1" w:styleId="12223">
    <w:name w:val="リストなし1222"/>
    <w:next w:val="a4"/>
    <w:uiPriority w:val="99"/>
    <w:semiHidden/>
    <w:unhideWhenUsed/>
    <w:rsid w:val="002C00B6"/>
  </w:style>
  <w:style w:type="numbering" w:customStyle="1" w:styleId="12232">
    <w:name w:val="无列表1223"/>
    <w:next w:val="a4"/>
    <w:semiHidden/>
    <w:rsid w:val="002C00B6"/>
  </w:style>
  <w:style w:type="numbering" w:customStyle="1" w:styleId="NoList2222">
    <w:name w:val="No List2222"/>
    <w:next w:val="a4"/>
    <w:semiHidden/>
    <w:rsid w:val="002C00B6"/>
  </w:style>
  <w:style w:type="numbering" w:customStyle="1" w:styleId="NoList3222">
    <w:name w:val="No List3222"/>
    <w:next w:val="a4"/>
    <w:uiPriority w:val="99"/>
    <w:semiHidden/>
    <w:rsid w:val="002C00B6"/>
  </w:style>
  <w:style w:type="numbering" w:customStyle="1" w:styleId="NoList11222">
    <w:name w:val="No List11222"/>
    <w:next w:val="a4"/>
    <w:uiPriority w:val="99"/>
    <w:semiHidden/>
    <w:unhideWhenUsed/>
    <w:rsid w:val="002C00B6"/>
  </w:style>
  <w:style w:type="numbering" w:customStyle="1" w:styleId="13220">
    <w:name w:val="無清單1322"/>
    <w:next w:val="a4"/>
    <w:uiPriority w:val="99"/>
    <w:semiHidden/>
    <w:unhideWhenUsed/>
    <w:rsid w:val="002C00B6"/>
  </w:style>
  <w:style w:type="numbering" w:customStyle="1" w:styleId="112220">
    <w:name w:val="無清單11222"/>
    <w:next w:val="a4"/>
    <w:uiPriority w:val="99"/>
    <w:semiHidden/>
    <w:unhideWhenUsed/>
    <w:rsid w:val="002C00B6"/>
  </w:style>
  <w:style w:type="numbering" w:customStyle="1" w:styleId="2122">
    <w:name w:val="无列表2122"/>
    <w:next w:val="a4"/>
    <w:uiPriority w:val="99"/>
    <w:semiHidden/>
    <w:unhideWhenUsed/>
    <w:rsid w:val="002C00B6"/>
  </w:style>
  <w:style w:type="numbering" w:customStyle="1" w:styleId="NoList111222">
    <w:name w:val="No List111222"/>
    <w:next w:val="a4"/>
    <w:uiPriority w:val="99"/>
    <w:semiHidden/>
    <w:unhideWhenUsed/>
    <w:rsid w:val="002C00B6"/>
  </w:style>
  <w:style w:type="numbering" w:customStyle="1" w:styleId="NoList152">
    <w:name w:val="No List152"/>
    <w:next w:val="a4"/>
    <w:uiPriority w:val="99"/>
    <w:semiHidden/>
    <w:unhideWhenUsed/>
    <w:rsid w:val="002C00B6"/>
  </w:style>
  <w:style w:type="numbering" w:customStyle="1" w:styleId="1421">
    <w:name w:val="リストなし142"/>
    <w:next w:val="a4"/>
    <w:uiPriority w:val="99"/>
    <w:semiHidden/>
    <w:unhideWhenUsed/>
    <w:rsid w:val="002C00B6"/>
  </w:style>
  <w:style w:type="table" w:customStyle="1" w:styleId="Tabellengitternetz142">
    <w:name w:val="Tabellengitternetz1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4"/>
    <w:semiHidden/>
    <w:rsid w:val="002C00B6"/>
  </w:style>
  <w:style w:type="table" w:customStyle="1" w:styleId="342">
    <w:name w:val="网格型3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4"/>
    <w:semiHidden/>
    <w:rsid w:val="002C00B6"/>
  </w:style>
  <w:style w:type="numbering" w:customStyle="1" w:styleId="NoList342">
    <w:name w:val="No List342"/>
    <w:next w:val="a4"/>
    <w:uiPriority w:val="99"/>
    <w:semiHidden/>
    <w:rsid w:val="002C00B6"/>
  </w:style>
  <w:style w:type="table" w:customStyle="1" w:styleId="TableGrid442">
    <w:name w:val="Table Grid44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4"/>
    <w:uiPriority w:val="99"/>
    <w:semiHidden/>
    <w:unhideWhenUsed/>
    <w:rsid w:val="002C00B6"/>
  </w:style>
  <w:style w:type="numbering" w:customStyle="1" w:styleId="1520">
    <w:name w:val="無清單152"/>
    <w:next w:val="a4"/>
    <w:uiPriority w:val="99"/>
    <w:semiHidden/>
    <w:unhideWhenUsed/>
    <w:rsid w:val="002C00B6"/>
  </w:style>
  <w:style w:type="numbering" w:customStyle="1" w:styleId="11420">
    <w:name w:val="無清單1142"/>
    <w:next w:val="a4"/>
    <w:uiPriority w:val="99"/>
    <w:semiHidden/>
    <w:unhideWhenUsed/>
    <w:rsid w:val="002C00B6"/>
  </w:style>
  <w:style w:type="table" w:customStyle="1" w:styleId="1423">
    <w:name w:val="表格格線14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4"/>
    <w:uiPriority w:val="99"/>
    <w:semiHidden/>
    <w:unhideWhenUsed/>
    <w:rsid w:val="002C00B6"/>
  </w:style>
  <w:style w:type="table" w:customStyle="1" w:styleId="TableGrid522">
    <w:name w:val="Table Grid5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4"/>
    <w:uiPriority w:val="99"/>
    <w:semiHidden/>
    <w:unhideWhenUsed/>
    <w:rsid w:val="002C00B6"/>
  </w:style>
  <w:style w:type="numbering" w:customStyle="1" w:styleId="11421">
    <w:name w:val="リストなし1142"/>
    <w:next w:val="a4"/>
    <w:uiPriority w:val="99"/>
    <w:semiHidden/>
    <w:unhideWhenUsed/>
    <w:rsid w:val="002C00B6"/>
  </w:style>
  <w:style w:type="table" w:customStyle="1" w:styleId="TableGrid1132">
    <w:name w:val="Table Grid11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4"/>
    <w:semiHidden/>
    <w:rsid w:val="002C00B6"/>
  </w:style>
  <w:style w:type="table" w:customStyle="1" w:styleId="3122">
    <w:name w:val="网格型3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4"/>
    <w:semiHidden/>
    <w:rsid w:val="002C00B6"/>
  </w:style>
  <w:style w:type="numbering" w:customStyle="1" w:styleId="NoList3142">
    <w:name w:val="No List3142"/>
    <w:next w:val="a4"/>
    <w:uiPriority w:val="99"/>
    <w:semiHidden/>
    <w:rsid w:val="002C00B6"/>
  </w:style>
  <w:style w:type="table" w:customStyle="1" w:styleId="TableGrid4122">
    <w:name w:val="Table Grid41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4"/>
    <w:uiPriority w:val="99"/>
    <w:semiHidden/>
    <w:unhideWhenUsed/>
    <w:rsid w:val="002C00B6"/>
  </w:style>
  <w:style w:type="numbering" w:customStyle="1" w:styleId="12420">
    <w:name w:val="無清單1242"/>
    <w:next w:val="a4"/>
    <w:uiPriority w:val="99"/>
    <w:semiHidden/>
    <w:unhideWhenUsed/>
    <w:rsid w:val="002C00B6"/>
  </w:style>
  <w:style w:type="numbering" w:customStyle="1" w:styleId="111420">
    <w:name w:val="無清單11142"/>
    <w:next w:val="a4"/>
    <w:uiPriority w:val="99"/>
    <w:semiHidden/>
    <w:unhideWhenUsed/>
    <w:rsid w:val="002C00B6"/>
  </w:style>
  <w:style w:type="table" w:customStyle="1" w:styleId="11223">
    <w:name w:val="表格格線11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4"/>
    <w:uiPriority w:val="99"/>
    <w:semiHidden/>
    <w:unhideWhenUsed/>
    <w:rsid w:val="002C00B6"/>
  </w:style>
  <w:style w:type="numbering" w:customStyle="1" w:styleId="NoList12132">
    <w:name w:val="No List12132"/>
    <w:next w:val="a4"/>
    <w:uiPriority w:val="99"/>
    <w:semiHidden/>
    <w:unhideWhenUsed/>
    <w:rsid w:val="002C00B6"/>
  </w:style>
  <w:style w:type="numbering" w:customStyle="1" w:styleId="111321">
    <w:name w:val="リストなし11132"/>
    <w:next w:val="a4"/>
    <w:uiPriority w:val="99"/>
    <w:semiHidden/>
    <w:unhideWhenUsed/>
    <w:rsid w:val="002C00B6"/>
  </w:style>
  <w:style w:type="numbering" w:customStyle="1" w:styleId="111322">
    <w:name w:val="无列表11132"/>
    <w:next w:val="a4"/>
    <w:semiHidden/>
    <w:rsid w:val="002C00B6"/>
  </w:style>
  <w:style w:type="numbering" w:customStyle="1" w:styleId="NoList21132">
    <w:name w:val="No List21132"/>
    <w:next w:val="a4"/>
    <w:semiHidden/>
    <w:rsid w:val="002C00B6"/>
  </w:style>
  <w:style w:type="numbering" w:customStyle="1" w:styleId="NoList31132">
    <w:name w:val="No List31132"/>
    <w:next w:val="a4"/>
    <w:uiPriority w:val="99"/>
    <w:semiHidden/>
    <w:rsid w:val="002C00B6"/>
  </w:style>
  <w:style w:type="numbering" w:customStyle="1" w:styleId="NoList111132">
    <w:name w:val="No List111132"/>
    <w:next w:val="a4"/>
    <w:uiPriority w:val="99"/>
    <w:semiHidden/>
    <w:unhideWhenUsed/>
    <w:rsid w:val="002C00B6"/>
  </w:style>
  <w:style w:type="numbering" w:customStyle="1" w:styleId="121320">
    <w:name w:val="無清單12132"/>
    <w:next w:val="a4"/>
    <w:uiPriority w:val="99"/>
    <w:semiHidden/>
    <w:unhideWhenUsed/>
    <w:rsid w:val="002C00B6"/>
  </w:style>
  <w:style w:type="numbering" w:customStyle="1" w:styleId="1111320">
    <w:name w:val="無清單111132"/>
    <w:next w:val="a4"/>
    <w:uiPriority w:val="99"/>
    <w:semiHidden/>
    <w:unhideWhenUsed/>
    <w:rsid w:val="002C00B6"/>
  </w:style>
  <w:style w:type="numbering" w:customStyle="1" w:styleId="NoList532">
    <w:name w:val="No List532"/>
    <w:next w:val="a4"/>
    <w:uiPriority w:val="99"/>
    <w:semiHidden/>
    <w:unhideWhenUsed/>
    <w:rsid w:val="002C00B6"/>
  </w:style>
  <w:style w:type="table" w:customStyle="1" w:styleId="TableGrid622">
    <w:name w:val="Table Grid62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4"/>
    <w:uiPriority w:val="99"/>
    <w:semiHidden/>
    <w:unhideWhenUsed/>
    <w:rsid w:val="002C00B6"/>
  </w:style>
  <w:style w:type="numbering" w:customStyle="1" w:styleId="12321">
    <w:name w:val="リストなし1232"/>
    <w:next w:val="a4"/>
    <w:uiPriority w:val="99"/>
    <w:semiHidden/>
    <w:unhideWhenUsed/>
    <w:rsid w:val="002C00B6"/>
  </w:style>
  <w:style w:type="table" w:customStyle="1" w:styleId="TableGrid1222">
    <w:name w:val="Table Grid12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4"/>
    <w:semiHidden/>
    <w:rsid w:val="002C00B6"/>
  </w:style>
  <w:style w:type="table" w:customStyle="1" w:styleId="3222">
    <w:name w:val="网格型3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4"/>
    <w:semiHidden/>
    <w:rsid w:val="002C00B6"/>
  </w:style>
  <w:style w:type="numbering" w:customStyle="1" w:styleId="NoList3232">
    <w:name w:val="No List3232"/>
    <w:next w:val="a4"/>
    <w:uiPriority w:val="99"/>
    <w:semiHidden/>
    <w:rsid w:val="002C00B6"/>
  </w:style>
  <w:style w:type="table" w:customStyle="1" w:styleId="TableGrid4222">
    <w:name w:val="Table Grid422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4"/>
    <w:uiPriority w:val="99"/>
    <w:semiHidden/>
    <w:unhideWhenUsed/>
    <w:rsid w:val="002C00B6"/>
  </w:style>
  <w:style w:type="numbering" w:customStyle="1" w:styleId="13320">
    <w:name w:val="無清單1332"/>
    <w:next w:val="a4"/>
    <w:uiPriority w:val="99"/>
    <w:semiHidden/>
    <w:unhideWhenUsed/>
    <w:rsid w:val="002C00B6"/>
  </w:style>
  <w:style w:type="numbering" w:customStyle="1" w:styleId="112320">
    <w:name w:val="無清單11232"/>
    <w:next w:val="a4"/>
    <w:uiPriority w:val="99"/>
    <w:semiHidden/>
    <w:unhideWhenUsed/>
    <w:rsid w:val="002C00B6"/>
  </w:style>
  <w:style w:type="table" w:customStyle="1" w:styleId="12224">
    <w:name w:val="表格格線122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4"/>
    <w:uiPriority w:val="99"/>
    <w:semiHidden/>
    <w:unhideWhenUsed/>
    <w:rsid w:val="002C00B6"/>
  </w:style>
  <w:style w:type="numbering" w:customStyle="1" w:styleId="NoList12222">
    <w:name w:val="No List12222"/>
    <w:next w:val="a4"/>
    <w:uiPriority w:val="99"/>
    <w:semiHidden/>
    <w:unhideWhenUsed/>
    <w:rsid w:val="002C00B6"/>
  </w:style>
  <w:style w:type="numbering" w:customStyle="1" w:styleId="112221">
    <w:name w:val="リストなし11222"/>
    <w:next w:val="a4"/>
    <w:uiPriority w:val="99"/>
    <w:semiHidden/>
    <w:unhideWhenUsed/>
    <w:rsid w:val="002C00B6"/>
  </w:style>
  <w:style w:type="numbering" w:customStyle="1" w:styleId="112222">
    <w:name w:val="无列表11222"/>
    <w:next w:val="a4"/>
    <w:semiHidden/>
    <w:rsid w:val="002C00B6"/>
  </w:style>
  <w:style w:type="numbering" w:customStyle="1" w:styleId="NoList21222">
    <w:name w:val="No List21222"/>
    <w:next w:val="a4"/>
    <w:semiHidden/>
    <w:rsid w:val="002C00B6"/>
  </w:style>
  <w:style w:type="numbering" w:customStyle="1" w:styleId="NoList31222">
    <w:name w:val="No List31222"/>
    <w:next w:val="a4"/>
    <w:uiPriority w:val="99"/>
    <w:semiHidden/>
    <w:rsid w:val="002C00B6"/>
  </w:style>
  <w:style w:type="numbering" w:customStyle="1" w:styleId="NoList111232">
    <w:name w:val="No List111232"/>
    <w:next w:val="a4"/>
    <w:uiPriority w:val="99"/>
    <w:semiHidden/>
    <w:unhideWhenUsed/>
    <w:rsid w:val="002C00B6"/>
  </w:style>
  <w:style w:type="numbering" w:customStyle="1" w:styleId="122220">
    <w:name w:val="無清單12222"/>
    <w:next w:val="a4"/>
    <w:uiPriority w:val="99"/>
    <w:semiHidden/>
    <w:unhideWhenUsed/>
    <w:rsid w:val="002C00B6"/>
  </w:style>
  <w:style w:type="numbering" w:customStyle="1" w:styleId="1112220">
    <w:name w:val="無清單111222"/>
    <w:next w:val="a4"/>
    <w:uiPriority w:val="99"/>
    <w:semiHidden/>
    <w:unhideWhenUsed/>
    <w:rsid w:val="002C00B6"/>
  </w:style>
  <w:style w:type="numbering" w:customStyle="1" w:styleId="NoList162">
    <w:name w:val="No List162"/>
    <w:next w:val="a4"/>
    <w:uiPriority w:val="99"/>
    <w:semiHidden/>
    <w:unhideWhenUsed/>
    <w:rsid w:val="002C00B6"/>
  </w:style>
  <w:style w:type="numbering" w:customStyle="1" w:styleId="1521">
    <w:name w:val="リストなし152"/>
    <w:next w:val="a4"/>
    <w:uiPriority w:val="99"/>
    <w:semiHidden/>
    <w:unhideWhenUsed/>
    <w:rsid w:val="002C00B6"/>
  </w:style>
  <w:style w:type="table" w:customStyle="1" w:styleId="Tabellengitternetz152">
    <w:name w:val="Tabellengitternetz1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4"/>
    <w:semiHidden/>
    <w:rsid w:val="002C00B6"/>
  </w:style>
  <w:style w:type="table" w:customStyle="1" w:styleId="352">
    <w:name w:val="网格型3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4"/>
    <w:semiHidden/>
    <w:rsid w:val="002C00B6"/>
  </w:style>
  <w:style w:type="numbering" w:customStyle="1" w:styleId="NoList352">
    <w:name w:val="No List352"/>
    <w:next w:val="a4"/>
    <w:uiPriority w:val="99"/>
    <w:semiHidden/>
    <w:rsid w:val="002C00B6"/>
  </w:style>
  <w:style w:type="table" w:customStyle="1" w:styleId="TableGrid452">
    <w:name w:val="Table Grid45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4"/>
    <w:uiPriority w:val="99"/>
    <w:semiHidden/>
    <w:unhideWhenUsed/>
    <w:rsid w:val="002C00B6"/>
  </w:style>
  <w:style w:type="numbering" w:customStyle="1" w:styleId="1620">
    <w:name w:val="無清單162"/>
    <w:next w:val="a4"/>
    <w:uiPriority w:val="99"/>
    <w:semiHidden/>
    <w:unhideWhenUsed/>
    <w:rsid w:val="002C00B6"/>
  </w:style>
  <w:style w:type="numbering" w:customStyle="1" w:styleId="11520">
    <w:name w:val="無清單1152"/>
    <w:next w:val="a4"/>
    <w:uiPriority w:val="99"/>
    <w:semiHidden/>
    <w:unhideWhenUsed/>
    <w:rsid w:val="002C00B6"/>
  </w:style>
  <w:style w:type="table" w:customStyle="1" w:styleId="1523">
    <w:name w:val="表格格線15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4"/>
    <w:uiPriority w:val="99"/>
    <w:semiHidden/>
    <w:unhideWhenUsed/>
    <w:rsid w:val="002C00B6"/>
  </w:style>
  <w:style w:type="table" w:customStyle="1" w:styleId="TableGrid532">
    <w:name w:val="Table Grid5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4"/>
    <w:uiPriority w:val="99"/>
    <w:semiHidden/>
    <w:unhideWhenUsed/>
    <w:rsid w:val="002C00B6"/>
  </w:style>
  <w:style w:type="numbering" w:customStyle="1" w:styleId="11521">
    <w:name w:val="リストなし1152"/>
    <w:next w:val="a4"/>
    <w:uiPriority w:val="99"/>
    <w:semiHidden/>
    <w:unhideWhenUsed/>
    <w:rsid w:val="002C00B6"/>
  </w:style>
  <w:style w:type="table" w:customStyle="1" w:styleId="TableGrid1142">
    <w:name w:val="Table Grid114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4"/>
    <w:semiHidden/>
    <w:rsid w:val="002C00B6"/>
  </w:style>
  <w:style w:type="table" w:customStyle="1" w:styleId="3132">
    <w:name w:val="网格型3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4"/>
    <w:semiHidden/>
    <w:rsid w:val="002C00B6"/>
  </w:style>
  <w:style w:type="numbering" w:customStyle="1" w:styleId="NoList3152">
    <w:name w:val="No List3152"/>
    <w:next w:val="a4"/>
    <w:uiPriority w:val="99"/>
    <w:semiHidden/>
    <w:rsid w:val="002C00B6"/>
  </w:style>
  <w:style w:type="table" w:customStyle="1" w:styleId="TableGrid4132">
    <w:name w:val="Table Grid41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4"/>
    <w:uiPriority w:val="99"/>
    <w:semiHidden/>
    <w:unhideWhenUsed/>
    <w:rsid w:val="002C00B6"/>
  </w:style>
  <w:style w:type="numbering" w:customStyle="1" w:styleId="12520">
    <w:name w:val="無清單1252"/>
    <w:next w:val="a4"/>
    <w:uiPriority w:val="99"/>
    <w:semiHidden/>
    <w:unhideWhenUsed/>
    <w:rsid w:val="002C00B6"/>
  </w:style>
  <w:style w:type="numbering" w:customStyle="1" w:styleId="11152">
    <w:name w:val="無清單11152"/>
    <w:next w:val="a4"/>
    <w:uiPriority w:val="99"/>
    <w:semiHidden/>
    <w:unhideWhenUsed/>
    <w:rsid w:val="002C00B6"/>
  </w:style>
  <w:style w:type="table" w:customStyle="1" w:styleId="11323">
    <w:name w:val="表格格線11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4"/>
    <w:uiPriority w:val="99"/>
    <w:semiHidden/>
    <w:unhideWhenUsed/>
    <w:rsid w:val="002C00B6"/>
  </w:style>
  <w:style w:type="numbering" w:customStyle="1" w:styleId="NoList12142">
    <w:name w:val="No List12142"/>
    <w:next w:val="a4"/>
    <w:uiPriority w:val="99"/>
    <w:semiHidden/>
    <w:unhideWhenUsed/>
    <w:rsid w:val="002C00B6"/>
  </w:style>
  <w:style w:type="numbering" w:customStyle="1" w:styleId="111421">
    <w:name w:val="リストなし11142"/>
    <w:next w:val="a4"/>
    <w:uiPriority w:val="99"/>
    <w:semiHidden/>
    <w:unhideWhenUsed/>
    <w:rsid w:val="002C00B6"/>
  </w:style>
  <w:style w:type="numbering" w:customStyle="1" w:styleId="111422">
    <w:name w:val="无列表11142"/>
    <w:next w:val="a4"/>
    <w:semiHidden/>
    <w:rsid w:val="002C00B6"/>
  </w:style>
  <w:style w:type="numbering" w:customStyle="1" w:styleId="NoList21142">
    <w:name w:val="No List21142"/>
    <w:next w:val="a4"/>
    <w:semiHidden/>
    <w:rsid w:val="002C00B6"/>
  </w:style>
  <w:style w:type="numbering" w:customStyle="1" w:styleId="NoList31142">
    <w:name w:val="No List31142"/>
    <w:next w:val="a4"/>
    <w:uiPriority w:val="99"/>
    <w:semiHidden/>
    <w:rsid w:val="002C00B6"/>
  </w:style>
  <w:style w:type="numbering" w:customStyle="1" w:styleId="NoList111142">
    <w:name w:val="No List111142"/>
    <w:next w:val="a4"/>
    <w:uiPriority w:val="99"/>
    <w:semiHidden/>
    <w:unhideWhenUsed/>
    <w:rsid w:val="002C00B6"/>
  </w:style>
  <w:style w:type="numbering" w:customStyle="1" w:styleId="121420">
    <w:name w:val="無清單12142"/>
    <w:next w:val="a4"/>
    <w:uiPriority w:val="99"/>
    <w:semiHidden/>
    <w:unhideWhenUsed/>
    <w:rsid w:val="002C00B6"/>
  </w:style>
  <w:style w:type="numbering" w:customStyle="1" w:styleId="1111420">
    <w:name w:val="無清單111142"/>
    <w:next w:val="a4"/>
    <w:uiPriority w:val="99"/>
    <w:semiHidden/>
    <w:unhideWhenUsed/>
    <w:rsid w:val="002C00B6"/>
  </w:style>
  <w:style w:type="numbering" w:customStyle="1" w:styleId="NoList542">
    <w:name w:val="No List542"/>
    <w:next w:val="a4"/>
    <w:uiPriority w:val="99"/>
    <w:semiHidden/>
    <w:unhideWhenUsed/>
    <w:rsid w:val="002C00B6"/>
  </w:style>
  <w:style w:type="table" w:customStyle="1" w:styleId="TableGrid632">
    <w:name w:val="Table Grid63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4"/>
    <w:uiPriority w:val="99"/>
    <w:semiHidden/>
    <w:unhideWhenUsed/>
    <w:rsid w:val="002C00B6"/>
  </w:style>
  <w:style w:type="numbering" w:customStyle="1" w:styleId="12421">
    <w:name w:val="リストなし1242"/>
    <w:next w:val="a4"/>
    <w:uiPriority w:val="99"/>
    <w:semiHidden/>
    <w:unhideWhenUsed/>
    <w:rsid w:val="002C00B6"/>
  </w:style>
  <w:style w:type="table" w:customStyle="1" w:styleId="TableGrid1232">
    <w:name w:val="Table Grid123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4"/>
    <w:semiHidden/>
    <w:rsid w:val="002C00B6"/>
  </w:style>
  <w:style w:type="table" w:customStyle="1" w:styleId="3232">
    <w:name w:val="网格型3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4"/>
    <w:semiHidden/>
    <w:rsid w:val="002C00B6"/>
  </w:style>
  <w:style w:type="numbering" w:customStyle="1" w:styleId="NoList3242">
    <w:name w:val="No List3242"/>
    <w:next w:val="a4"/>
    <w:uiPriority w:val="99"/>
    <w:semiHidden/>
    <w:rsid w:val="002C00B6"/>
  </w:style>
  <w:style w:type="table" w:customStyle="1" w:styleId="TableGrid4232">
    <w:name w:val="Table Grid423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4"/>
    <w:uiPriority w:val="99"/>
    <w:semiHidden/>
    <w:unhideWhenUsed/>
    <w:rsid w:val="002C00B6"/>
  </w:style>
  <w:style w:type="numbering" w:customStyle="1" w:styleId="1342">
    <w:name w:val="無清單1342"/>
    <w:next w:val="a4"/>
    <w:uiPriority w:val="99"/>
    <w:semiHidden/>
    <w:unhideWhenUsed/>
    <w:rsid w:val="002C00B6"/>
  </w:style>
  <w:style w:type="numbering" w:customStyle="1" w:styleId="11242">
    <w:name w:val="無清單11242"/>
    <w:next w:val="a4"/>
    <w:uiPriority w:val="99"/>
    <w:semiHidden/>
    <w:unhideWhenUsed/>
    <w:rsid w:val="002C00B6"/>
  </w:style>
  <w:style w:type="table" w:customStyle="1" w:styleId="12323">
    <w:name w:val="表格格線123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4"/>
    <w:uiPriority w:val="99"/>
    <w:semiHidden/>
    <w:unhideWhenUsed/>
    <w:rsid w:val="002C00B6"/>
  </w:style>
  <w:style w:type="numbering" w:customStyle="1" w:styleId="NoList12232">
    <w:name w:val="No List12232"/>
    <w:next w:val="a4"/>
    <w:uiPriority w:val="99"/>
    <w:semiHidden/>
    <w:unhideWhenUsed/>
    <w:rsid w:val="002C00B6"/>
  </w:style>
  <w:style w:type="numbering" w:customStyle="1" w:styleId="112321">
    <w:name w:val="リストなし11232"/>
    <w:next w:val="a4"/>
    <w:uiPriority w:val="99"/>
    <w:semiHidden/>
    <w:unhideWhenUsed/>
    <w:rsid w:val="002C00B6"/>
  </w:style>
  <w:style w:type="numbering" w:customStyle="1" w:styleId="112322">
    <w:name w:val="无列表11232"/>
    <w:next w:val="a4"/>
    <w:semiHidden/>
    <w:rsid w:val="002C00B6"/>
  </w:style>
  <w:style w:type="numbering" w:customStyle="1" w:styleId="NoList21232">
    <w:name w:val="No List21232"/>
    <w:next w:val="a4"/>
    <w:semiHidden/>
    <w:rsid w:val="002C00B6"/>
  </w:style>
  <w:style w:type="numbering" w:customStyle="1" w:styleId="NoList31232">
    <w:name w:val="No List31232"/>
    <w:next w:val="a4"/>
    <w:uiPriority w:val="99"/>
    <w:semiHidden/>
    <w:rsid w:val="002C00B6"/>
  </w:style>
  <w:style w:type="numbering" w:customStyle="1" w:styleId="NoList111242">
    <w:name w:val="No List111242"/>
    <w:next w:val="a4"/>
    <w:uiPriority w:val="99"/>
    <w:semiHidden/>
    <w:unhideWhenUsed/>
    <w:rsid w:val="002C00B6"/>
  </w:style>
  <w:style w:type="numbering" w:customStyle="1" w:styleId="122320">
    <w:name w:val="無清單12232"/>
    <w:next w:val="a4"/>
    <w:uiPriority w:val="99"/>
    <w:semiHidden/>
    <w:unhideWhenUsed/>
    <w:rsid w:val="002C00B6"/>
  </w:style>
  <w:style w:type="numbering" w:customStyle="1" w:styleId="111232">
    <w:name w:val="無清單111232"/>
    <w:next w:val="a4"/>
    <w:uiPriority w:val="99"/>
    <w:semiHidden/>
    <w:unhideWhenUsed/>
    <w:rsid w:val="002C00B6"/>
  </w:style>
  <w:style w:type="numbering" w:customStyle="1" w:styleId="NoList621">
    <w:name w:val="No List621"/>
    <w:next w:val="a4"/>
    <w:uiPriority w:val="99"/>
    <w:semiHidden/>
    <w:unhideWhenUsed/>
    <w:rsid w:val="002C00B6"/>
  </w:style>
  <w:style w:type="numbering" w:customStyle="1" w:styleId="NoList1421">
    <w:name w:val="No List1421"/>
    <w:next w:val="a4"/>
    <w:uiPriority w:val="99"/>
    <w:semiHidden/>
    <w:unhideWhenUsed/>
    <w:rsid w:val="002C00B6"/>
  </w:style>
  <w:style w:type="numbering" w:customStyle="1" w:styleId="13212">
    <w:name w:val="リストなし1321"/>
    <w:next w:val="a4"/>
    <w:uiPriority w:val="99"/>
    <w:semiHidden/>
    <w:unhideWhenUsed/>
    <w:rsid w:val="002C00B6"/>
  </w:style>
  <w:style w:type="table" w:customStyle="1" w:styleId="TableGrid1311">
    <w:name w:val="Table Grid13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4"/>
    <w:semiHidden/>
    <w:rsid w:val="002C00B6"/>
  </w:style>
  <w:style w:type="table" w:customStyle="1" w:styleId="3311">
    <w:name w:val="网格型3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4"/>
    <w:semiHidden/>
    <w:rsid w:val="002C00B6"/>
  </w:style>
  <w:style w:type="numbering" w:customStyle="1" w:styleId="NoList3321">
    <w:name w:val="No List3321"/>
    <w:next w:val="a4"/>
    <w:uiPriority w:val="99"/>
    <w:semiHidden/>
    <w:rsid w:val="002C00B6"/>
  </w:style>
  <w:style w:type="table" w:customStyle="1" w:styleId="TableGrid4311">
    <w:name w:val="Table Grid43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4"/>
    <w:uiPriority w:val="99"/>
    <w:semiHidden/>
    <w:unhideWhenUsed/>
    <w:rsid w:val="002C00B6"/>
  </w:style>
  <w:style w:type="numbering" w:customStyle="1" w:styleId="14210">
    <w:name w:val="無清單1421"/>
    <w:next w:val="a4"/>
    <w:uiPriority w:val="99"/>
    <w:semiHidden/>
    <w:unhideWhenUsed/>
    <w:rsid w:val="002C00B6"/>
  </w:style>
  <w:style w:type="numbering" w:customStyle="1" w:styleId="113210">
    <w:name w:val="無清單11321"/>
    <w:next w:val="a4"/>
    <w:uiPriority w:val="99"/>
    <w:semiHidden/>
    <w:unhideWhenUsed/>
    <w:rsid w:val="002C00B6"/>
  </w:style>
  <w:style w:type="table" w:customStyle="1" w:styleId="13114">
    <w:name w:val="表格格線13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4"/>
    <w:uiPriority w:val="99"/>
    <w:semiHidden/>
    <w:unhideWhenUsed/>
    <w:rsid w:val="002C00B6"/>
  </w:style>
  <w:style w:type="numbering" w:customStyle="1" w:styleId="NoList12321">
    <w:name w:val="No List12321"/>
    <w:next w:val="a4"/>
    <w:uiPriority w:val="99"/>
    <w:semiHidden/>
    <w:unhideWhenUsed/>
    <w:rsid w:val="002C00B6"/>
  </w:style>
  <w:style w:type="numbering" w:customStyle="1" w:styleId="113211">
    <w:name w:val="リストなし11321"/>
    <w:next w:val="a4"/>
    <w:uiPriority w:val="99"/>
    <w:semiHidden/>
    <w:unhideWhenUsed/>
    <w:rsid w:val="002C00B6"/>
  </w:style>
  <w:style w:type="numbering" w:customStyle="1" w:styleId="113212">
    <w:name w:val="无列表11321"/>
    <w:next w:val="a4"/>
    <w:semiHidden/>
    <w:rsid w:val="002C00B6"/>
  </w:style>
  <w:style w:type="numbering" w:customStyle="1" w:styleId="NoList21321">
    <w:name w:val="No List21321"/>
    <w:next w:val="a4"/>
    <w:semiHidden/>
    <w:rsid w:val="002C00B6"/>
  </w:style>
  <w:style w:type="numbering" w:customStyle="1" w:styleId="NoList31321">
    <w:name w:val="No List31321"/>
    <w:next w:val="a4"/>
    <w:uiPriority w:val="99"/>
    <w:semiHidden/>
    <w:rsid w:val="002C00B6"/>
  </w:style>
  <w:style w:type="numbering" w:customStyle="1" w:styleId="NoList111321">
    <w:name w:val="No List111321"/>
    <w:next w:val="a4"/>
    <w:uiPriority w:val="99"/>
    <w:semiHidden/>
    <w:unhideWhenUsed/>
    <w:rsid w:val="002C00B6"/>
  </w:style>
  <w:style w:type="numbering" w:customStyle="1" w:styleId="123210">
    <w:name w:val="無清單12321"/>
    <w:next w:val="a4"/>
    <w:uiPriority w:val="99"/>
    <w:semiHidden/>
    <w:unhideWhenUsed/>
    <w:rsid w:val="002C00B6"/>
  </w:style>
  <w:style w:type="numbering" w:customStyle="1" w:styleId="1113210">
    <w:name w:val="無清單111321"/>
    <w:next w:val="a4"/>
    <w:uiPriority w:val="99"/>
    <w:semiHidden/>
    <w:unhideWhenUsed/>
    <w:rsid w:val="002C00B6"/>
  </w:style>
  <w:style w:type="numbering" w:customStyle="1" w:styleId="NoList4122">
    <w:name w:val="No List4122"/>
    <w:next w:val="a4"/>
    <w:uiPriority w:val="99"/>
    <w:semiHidden/>
    <w:unhideWhenUsed/>
    <w:rsid w:val="002C00B6"/>
  </w:style>
  <w:style w:type="table" w:customStyle="1" w:styleId="TableGrid5111">
    <w:name w:val="Table Grid5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4"/>
    <w:uiPriority w:val="99"/>
    <w:semiHidden/>
    <w:unhideWhenUsed/>
    <w:rsid w:val="002C00B6"/>
  </w:style>
  <w:style w:type="numbering" w:customStyle="1" w:styleId="1111221">
    <w:name w:val="リストなし111122"/>
    <w:next w:val="a4"/>
    <w:uiPriority w:val="99"/>
    <w:semiHidden/>
    <w:unhideWhenUsed/>
    <w:rsid w:val="002C00B6"/>
  </w:style>
  <w:style w:type="numbering" w:customStyle="1" w:styleId="1111222">
    <w:name w:val="无列表111122"/>
    <w:next w:val="a4"/>
    <w:semiHidden/>
    <w:rsid w:val="002C00B6"/>
  </w:style>
  <w:style w:type="numbering" w:customStyle="1" w:styleId="NoList211122">
    <w:name w:val="No List211122"/>
    <w:next w:val="a4"/>
    <w:semiHidden/>
    <w:rsid w:val="002C00B6"/>
  </w:style>
  <w:style w:type="numbering" w:customStyle="1" w:styleId="NoList311122">
    <w:name w:val="No List311122"/>
    <w:next w:val="a4"/>
    <w:uiPriority w:val="99"/>
    <w:semiHidden/>
    <w:rsid w:val="002C00B6"/>
  </w:style>
  <w:style w:type="numbering" w:customStyle="1" w:styleId="NoList1111122">
    <w:name w:val="No List1111122"/>
    <w:next w:val="a4"/>
    <w:uiPriority w:val="99"/>
    <w:semiHidden/>
    <w:unhideWhenUsed/>
    <w:rsid w:val="002C00B6"/>
  </w:style>
  <w:style w:type="numbering" w:customStyle="1" w:styleId="1211220">
    <w:name w:val="無清單121122"/>
    <w:next w:val="a4"/>
    <w:uiPriority w:val="99"/>
    <w:semiHidden/>
    <w:unhideWhenUsed/>
    <w:rsid w:val="002C00B6"/>
  </w:style>
  <w:style w:type="numbering" w:customStyle="1" w:styleId="11111220">
    <w:name w:val="無清單1111122"/>
    <w:next w:val="a4"/>
    <w:uiPriority w:val="99"/>
    <w:semiHidden/>
    <w:unhideWhenUsed/>
    <w:rsid w:val="002C00B6"/>
  </w:style>
  <w:style w:type="numbering" w:customStyle="1" w:styleId="NoList5121">
    <w:name w:val="No List5121"/>
    <w:next w:val="a4"/>
    <w:uiPriority w:val="99"/>
    <w:semiHidden/>
    <w:unhideWhenUsed/>
    <w:rsid w:val="002C00B6"/>
  </w:style>
  <w:style w:type="table" w:customStyle="1" w:styleId="TableGrid6111">
    <w:name w:val="Table Grid61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4"/>
    <w:uiPriority w:val="99"/>
    <w:semiHidden/>
    <w:unhideWhenUsed/>
    <w:rsid w:val="002C00B6"/>
  </w:style>
  <w:style w:type="numbering" w:customStyle="1" w:styleId="121221">
    <w:name w:val="リストなし12122"/>
    <w:next w:val="a4"/>
    <w:uiPriority w:val="99"/>
    <w:semiHidden/>
    <w:unhideWhenUsed/>
    <w:rsid w:val="002C00B6"/>
  </w:style>
  <w:style w:type="table" w:customStyle="1" w:styleId="TableGrid12111">
    <w:name w:val="Table Grid121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4"/>
    <w:semiHidden/>
    <w:rsid w:val="002C00B6"/>
  </w:style>
  <w:style w:type="table" w:customStyle="1" w:styleId="32111">
    <w:name w:val="网格型3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4"/>
    <w:semiHidden/>
    <w:rsid w:val="002C00B6"/>
  </w:style>
  <w:style w:type="numbering" w:customStyle="1" w:styleId="NoList32122">
    <w:name w:val="No List32122"/>
    <w:next w:val="a4"/>
    <w:uiPriority w:val="99"/>
    <w:semiHidden/>
    <w:rsid w:val="002C00B6"/>
  </w:style>
  <w:style w:type="table" w:customStyle="1" w:styleId="TableGrid42111">
    <w:name w:val="Table Grid421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4"/>
    <w:uiPriority w:val="99"/>
    <w:semiHidden/>
    <w:unhideWhenUsed/>
    <w:rsid w:val="002C00B6"/>
  </w:style>
  <w:style w:type="numbering" w:customStyle="1" w:styleId="131220">
    <w:name w:val="無清單13122"/>
    <w:next w:val="a4"/>
    <w:uiPriority w:val="99"/>
    <w:semiHidden/>
    <w:unhideWhenUsed/>
    <w:rsid w:val="002C00B6"/>
  </w:style>
  <w:style w:type="numbering" w:customStyle="1" w:styleId="1121220">
    <w:name w:val="無清單112122"/>
    <w:next w:val="a4"/>
    <w:uiPriority w:val="99"/>
    <w:semiHidden/>
    <w:unhideWhenUsed/>
    <w:rsid w:val="002C00B6"/>
  </w:style>
  <w:style w:type="table" w:customStyle="1" w:styleId="121114">
    <w:name w:val="表格格線121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4"/>
    <w:uiPriority w:val="99"/>
    <w:semiHidden/>
    <w:unhideWhenUsed/>
    <w:rsid w:val="002C00B6"/>
  </w:style>
  <w:style w:type="numbering" w:customStyle="1" w:styleId="NoList122122">
    <w:name w:val="No List122122"/>
    <w:next w:val="a4"/>
    <w:uiPriority w:val="99"/>
    <w:semiHidden/>
    <w:unhideWhenUsed/>
    <w:rsid w:val="002C00B6"/>
  </w:style>
  <w:style w:type="numbering" w:customStyle="1" w:styleId="1121221">
    <w:name w:val="リストなし112122"/>
    <w:next w:val="a4"/>
    <w:uiPriority w:val="99"/>
    <w:semiHidden/>
    <w:unhideWhenUsed/>
    <w:rsid w:val="002C00B6"/>
  </w:style>
  <w:style w:type="numbering" w:customStyle="1" w:styleId="1121222">
    <w:name w:val="无列表112122"/>
    <w:next w:val="a4"/>
    <w:semiHidden/>
    <w:rsid w:val="002C00B6"/>
  </w:style>
  <w:style w:type="numbering" w:customStyle="1" w:styleId="NoList212122">
    <w:name w:val="No List212122"/>
    <w:next w:val="a4"/>
    <w:semiHidden/>
    <w:rsid w:val="002C00B6"/>
  </w:style>
  <w:style w:type="numbering" w:customStyle="1" w:styleId="NoList312122">
    <w:name w:val="No List312122"/>
    <w:next w:val="a4"/>
    <w:uiPriority w:val="99"/>
    <w:semiHidden/>
    <w:rsid w:val="002C00B6"/>
  </w:style>
  <w:style w:type="numbering" w:customStyle="1" w:styleId="NoList1112122">
    <w:name w:val="No List1112122"/>
    <w:next w:val="a4"/>
    <w:uiPriority w:val="99"/>
    <w:semiHidden/>
    <w:unhideWhenUsed/>
    <w:rsid w:val="002C00B6"/>
  </w:style>
  <w:style w:type="numbering" w:customStyle="1" w:styleId="122122">
    <w:name w:val="無清單122122"/>
    <w:next w:val="a4"/>
    <w:uiPriority w:val="99"/>
    <w:semiHidden/>
    <w:unhideWhenUsed/>
    <w:rsid w:val="002C00B6"/>
  </w:style>
  <w:style w:type="numbering" w:customStyle="1" w:styleId="1112122">
    <w:name w:val="無清單1112122"/>
    <w:next w:val="a4"/>
    <w:uiPriority w:val="99"/>
    <w:semiHidden/>
    <w:unhideWhenUsed/>
    <w:rsid w:val="002C00B6"/>
  </w:style>
  <w:style w:type="table" w:customStyle="1" w:styleId="1127">
    <w:name w:val="网格型1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4"/>
    <w:uiPriority w:val="99"/>
    <w:semiHidden/>
    <w:unhideWhenUsed/>
    <w:rsid w:val="002C00B6"/>
  </w:style>
  <w:style w:type="table" w:customStyle="1" w:styleId="2120">
    <w:name w:val="网格型212"/>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4"/>
    <w:semiHidden/>
    <w:rsid w:val="002C00B6"/>
  </w:style>
  <w:style w:type="numbering" w:customStyle="1" w:styleId="NoList113111">
    <w:name w:val="No List113111"/>
    <w:next w:val="a4"/>
    <w:uiPriority w:val="99"/>
    <w:semiHidden/>
    <w:unhideWhenUsed/>
    <w:rsid w:val="002C00B6"/>
  </w:style>
  <w:style w:type="numbering" w:customStyle="1" w:styleId="NoList41112">
    <w:name w:val="No List41112"/>
    <w:next w:val="a4"/>
    <w:uiPriority w:val="99"/>
    <w:semiHidden/>
    <w:unhideWhenUsed/>
    <w:rsid w:val="002C00B6"/>
  </w:style>
  <w:style w:type="table" w:customStyle="1" w:styleId="TableGrid11212">
    <w:name w:val="Table Grid11212"/>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4"/>
    <w:uiPriority w:val="99"/>
    <w:semiHidden/>
    <w:unhideWhenUsed/>
    <w:rsid w:val="002C00B6"/>
  </w:style>
  <w:style w:type="numbering" w:customStyle="1" w:styleId="NoList1211113">
    <w:name w:val="No List1211113"/>
    <w:next w:val="a4"/>
    <w:uiPriority w:val="99"/>
    <w:semiHidden/>
    <w:unhideWhenUsed/>
    <w:rsid w:val="002C00B6"/>
  </w:style>
  <w:style w:type="numbering" w:customStyle="1" w:styleId="11111130">
    <w:name w:val="リストなし1111113"/>
    <w:next w:val="a4"/>
    <w:uiPriority w:val="99"/>
    <w:semiHidden/>
    <w:unhideWhenUsed/>
    <w:rsid w:val="002C00B6"/>
  </w:style>
  <w:style w:type="numbering" w:customStyle="1" w:styleId="11111131">
    <w:name w:val="无列表1111113"/>
    <w:next w:val="a4"/>
    <w:semiHidden/>
    <w:rsid w:val="002C00B6"/>
  </w:style>
  <w:style w:type="numbering" w:customStyle="1" w:styleId="NoList2111113">
    <w:name w:val="No List2111113"/>
    <w:next w:val="a4"/>
    <w:semiHidden/>
    <w:rsid w:val="002C00B6"/>
  </w:style>
  <w:style w:type="numbering" w:customStyle="1" w:styleId="NoList3111113">
    <w:name w:val="No List3111113"/>
    <w:next w:val="a4"/>
    <w:uiPriority w:val="99"/>
    <w:semiHidden/>
    <w:rsid w:val="002C00B6"/>
  </w:style>
  <w:style w:type="numbering" w:customStyle="1" w:styleId="NoList11111113">
    <w:name w:val="No List11111113"/>
    <w:next w:val="a4"/>
    <w:uiPriority w:val="99"/>
    <w:semiHidden/>
    <w:unhideWhenUsed/>
    <w:rsid w:val="002C00B6"/>
  </w:style>
  <w:style w:type="numbering" w:customStyle="1" w:styleId="12111130">
    <w:name w:val="無清單1211113"/>
    <w:next w:val="a4"/>
    <w:uiPriority w:val="99"/>
    <w:semiHidden/>
    <w:unhideWhenUsed/>
    <w:rsid w:val="002C00B6"/>
  </w:style>
  <w:style w:type="numbering" w:customStyle="1" w:styleId="11111113">
    <w:name w:val="無清單11111113"/>
    <w:next w:val="a4"/>
    <w:uiPriority w:val="99"/>
    <w:semiHidden/>
    <w:unhideWhenUsed/>
    <w:rsid w:val="002C00B6"/>
  </w:style>
  <w:style w:type="numbering" w:customStyle="1" w:styleId="NoList131112">
    <w:name w:val="No List131112"/>
    <w:next w:val="a4"/>
    <w:uiPriority w:val="99"/>
    <w:semiHidden/>
    <w:unhideWhenUsed/>
    <w:rsid w:val="002C00B6"/>
  </w:style>
  <w:style w:type="numbering" w:customStyle="1" w:styleId="1211122">
    <w:name w:val="リストなし121112"/>
    <w:next w:val="a4"/>
    <w:uiPriority w:val="99"/>
    <w:semiHidden/>
    <w:unhideWhenUsed/>
    <w:rsid w:val="002C00B6"/>
  </w:style>
  <w:style w:type="numbering" w:customStyle="1" w:styleId="1211130">
    <w:name w:val="无列表121113"/>
    <w:next w:val="a4"/>
    <w:semiHidden/>
    <w:rsid w:val="002C00B6"/>
  </w:style>
  <w:style w:type="numbering" w:customStyle="1" w:styleId="NoList221112">
    <w:name w:val="No List221112"/>
    <w:next w:val="a4"/>
    <w:semiHidden/>
    <w:rsid w:val="002C00B6"/>
  </w:style>
  <w:style w:type="numbering" w:customStyle="1" w:styleId="NoList321112">
    <w:name w:val="No List321112"/>
    <w:next w:val="a4"/>
    <w:uiPriority w:val="99"/>
    <w:semiHidden/>
    <w:rsid w:val="002C00B6"/>
  </w:style>
  <w:style w:type="numbering" w:customStyle="1" w:styleId="NoList1121112">
    <w:name w:val="No List1121112"/>
    <w:next w:val="a4"/>
    <w:uiPriority w:val="99"/>
    <w:semiHidden/>
    <w:unhideWhenUsed/>
    <w:rsid w:val="002C00B6"/>
  </w:style>
  <w:style w:type="numbering" w:customStyle="1" w:styleId="131112">
    <w:name w:val="無清單131112"/>
    <w:next w:val="a4"/>
    <w:uiPriority w:val="99"/>
    <w:semiHidden/>
    <w:unhideWhenUsed/>
    <w:rsid w:val="002C00B6"/>
  </w:style>
  <w:style w:type="numbering" w:customStyle="1" w:styleId="11211120">
    <w:name w:val="無清單1121112"/>
    <w:next w:val="a4"/>
    <w:uiPriority w:val="99"/>
    <w:semiHidden/>
    <w:unhideWhenUsed/>
    <w:rsid w:val="002C00B6"/>
  </w:style>
  <w:style w:type="numbering" w:customStyle="1" w:styleId="211113">
    <w:name w:val="无列表211113"/>
    <w:next w:val="a4"/>
    <w:uiPriority w:val="99"/>
    <w:semiHidden/>
    <w:unhideWhenUsed/>
    <w:rsid w:val="002C00B6"/>
  </w:style>
  <w:style w:type="numbering" w:customStyle="1" w:styleId="NoList1221112">
    <w:name w:val="No List1221112"/>
    <w:next w:val="a4"/>
    <w:uiPriority w:val="99"/>
    <w:semiHidden/>
    <w:unhideWhenUsed/>
    <w:rsid w:val="002C00B6"/>
  </w:style>
  <w:style w:type="numbering" w:customStyle="1" w:styleId="11211121">
    <w:name w:val="リストなし1121112"/>
    <w:next w:val="a4"/>
    <w:uiPriority w:val="99"/>
    <w:semiHidden/>
    <w:unhideWhenUsed/>
    <w:rsid w:val="002C00B6"/>
  </w:style>
  <w:style w:type="numbering" w:customStyle="1" w:styleId="11211122">
    <w:name w:val="无列表1121112"/>
    <w:next w:val="a4"/>
    <w:semiHidden/>
    <w:rsid w:val="002C00B6"/>
  </w:style>
  <w:style w:type="numbering" w:customStyle="1" w:styleId="NoList2121112">
    <w:name w:val="No List2121112"/>
    <w:next w:val="a4"/>
    <w:semiHidden/>
    <w:rsid w:val="002C00B6"/>
  </w:style>
  <w:style w:type="numbering" w:customStyle="1" w:styleId="NoList3121112">
    <w:name w:val="No List3121112"/>
    <w:next w:val="a4"/>
    <w:uiPriority w:val="99"/>
    <w:semiHidden/>
    <w:rsid w:val="002C00B6"/>
  </w:style>
  <w:style w:type="numbering" w:customStyle="1" w:styleId="NoList11121112">
    <w:name w:val="No List11121112"/>
    <w:next w:val="a4"/>
    <w:uiPriority w:val="99"/>
    <w:semiHidden/>
    <w:unhideWhenUsed/>
    <w:rsid w:val="002C00B6"/>
  </w:style>
  <w:style w:type="numbering" w:customStyle="1" w:styleId="1221112">
    <w:name w:val="無清單1221112"/>
    <w:next w:val="a4"/>
    <w:uiPriority w:val="99"/>
    <w:semiHidden/>
    <w:unhideWhenUsed/>
    <w:rsid w:val="002C00B6"/>
  </w:style>
  <w:style w:type="numbering" w:customStyle="1" w:styleId="11121112">
    <w:name w:val="無清單11121112"/>
    <w:next w:val="a4"/>
    <w:uiPriority w:val="99"/>
    <w:semiHidden/>
    <w:unhideWhenUsed/>
    <w:rsid w:val="002C00B6"/>
  </w:style>
  <w:style w:type="numbering" w:customStyle="1" w:styleId="NoList51111">
    <w:name w:val="No List51111"/>
    <w:next w:val="a4"/>
    <w:uiPriority w:val="99"/>
    <w:semiHidden/>
    <w:unhideWhenUsed/>
    <w:rsid w:val="002C00B6"/>
  </w:style>
  <w:style w:type="numbering" w:customStyle="1" w:styleId="NoList6111">
    <w:name w:val="No List6111"/>
    <w:next w:val="a4"/>
    <w:uiPriority w:val="99"/>
    <w:semiHidden/>
    <w:unhideWhenUsed/>
    <w:rsid w:val="002C00B6"/>
  </w:style>
  <w:style w:type="numbering" w:customStyle="1" w:styleId="NoList14111">
    <w:name w:val="No List14111"/>
    <w:next w:val="a4"/>
    <w:uiPriority w:val="99"/>
    <w:semiHidden/>
    <w:unhideWhenUsed/>
    <w:rsid w:val="002C00B6"/>
  </w:style>
  <w:style w:type="numbering" w:customStyle="1" w:styleId="131113">
    <w:name w:val="リストなし13111"/>
    <w:next w:val="a4"/>
    <w:uiPriority w:val="99"/>
    <w:semiHidden/>
    <w:unhideWhenUsed/>
    <w:rsid w:val="002C00B6"/>
  </w:style>
  <w:style w:type="numbering" w:customStyle="1" w:styleId="NoList23111">
    <w:name w:val="No List23111"/>
    <w:next w:val="a4"/>
    <w:semiHidden/>
    <w:rsid w:val="002C00B6"/>
  </w:style>
  <w:style w:type="numbering" w:customStyle="1" w:styleId="NoList33111">
    <w:name w:val="No List33111"/>
    <w:next w:val="a4"/>
    <w:uiPriority w:val="99"/>
    <w:semiHidden/>
    <w:rsid w:val="002C00B6"/>
  </w:style>
  <w:style w:type="numbering" w:customStyle="1" w:styleId="NoList11411">
    <w:name w:val="No List11411"/>
    <w:next w:val="a4"/>
    <w:uiPriority w:val="99"/>
    <w:semiHidden/>
    <w:unhideWhenUsed/>
    <w:rsid w:val="002C00B6"/>
  </w:style>
  <w:style w:type="numbering" w:customStyle="1" w:styleId="14111">
    <w:name w:val="無清單14111"/>
    <w:next w:val="a4"/>
    <w:uiPriority w:val="99"/>
    <w:semiHidden/>
    <w:unhideWhenUsed/>
    <w:rsid w:val="002C00B6"/>
  </w:style>
  <w:style w:type="numbering" w:customStyle="1" w:styleId="1131110">
    <w:name w:val="無清單113111"/>
    <w:next w:val="a4"/>
    <w:uiPriority w:val="99"/>
    <w:semiHidden/>
    <w:unhideWhenUsed/>
    <w:rsid w:val="002C00B6"/>
  </w:style>
  <w:style w:type="numbering" w:customStyle="1" w:styleId="NoList4211">
    <w:name w:val="No List4211"/>
    <w:next w:val="a4"/>
    <w:uiPriority w:val="99"/>
    <w:semiHidden/>
    <w:unhideWhenUsed/>
    <w:rsid w:val="002C00B6"/>
  </w:style>
  <w:style w:type="numbering" w:customStyle="1" w:styleId="NoList123111">
    <w:name w:val="No List123111"/>
    <w:next w:val="a4"/>
    <w:uiPriority w:val="99"/>
    <w:semiHidden/>
    <w:unhideWhenUsed/>
    <w:rsid w:val="002C00B6"/>
  </w:style>
  <w:style w:type="numbering" w:customStyle="1" w:styleId="1131111">
    <w:name w:val="リストなし113111"/>
    <w:next w:val="a4"/>
    <w:uiPriority w:val="99"/>
    <w:semiHidden/>
    <w:unhideWhenUsed/>
    <w:rsid w:val="002C00B6"/>
  </w:style>
  <w:style w:type="numbering" w:customStyle="1" w:styleId="1131112">
    <w:name w:val="无列表113111"/>
    <w:next w:val="a4"/>
    <w:semiHidden/>
    <w:rsid w:val="002C00B6"/>
  </w:style>
  <w:style w:type="numbering" w:customStyle="1" w:styleId="NoList213111">
    <w:name w:val="No List213111"/>
    <w:next w:val="a4"/>
    <w:semiHidden/>
    <w:rsid w:val="002C00B6"/>
  </w:style>
  <w:style w:type="numbering" w:customStyle="1" w:styleId="NoList313111">
    <w:name w:val="No List313111"/>
    <w:next w:val="a4"/>
    <w:uiPriority w:val="99"/>
    <w:semiHidden/>
    <w:rsid w:val="002C00B6"/>
  </w:style>
  <w:style w:type="numbering" w:customStyle="1" w:styleId="NoList1113111">
    <w:name w:val="No List1113111"/>
    <w:next w:val="a4"/>
    <w:uiPriority w:val="99"/>
    <w:semiHidden/>
    <w:unhideWhenUsed/>
    <w:rsid w:val="002C00B6"/>
  </w:style>
  <w:style w:type="numbering" w:customStyle="1" w:styleId="123111">
    <w:name w:val="無清單123111"/>
    <w:next w:val="a4"/>
    <w:uiPriority w:val="99"/>
    <w:semiHidden/>
    <w:unhideWhenUsed/>
    <w:rsid w:val="002C00B6"/>
  </w:style>
  <w:style w:type="numbering" w:customStyle="1" w:styleId="1113111">
    <w:name w:val="無清單1113111"/>
    <w:next w:val="a4"/>
    <w:uiPriority w:val="99"/>
    <w:semiHidden/>
    <w:unhideWhenUsed/>
    <w:rsid w:val="002C00B6"/>
  </w:style>
  <w:style w:type="numbering" w:customStyle="1" w:styleId="NoList121211">
    <w:name w:val="No List121211"/>
    <w:next w:val="a4"/>
    <w:uiPriority w:val="99"/>
    <w:semiHidden/>
    <w:unhideWhenUsed/>
    <w:rsid w:val="002C00B6"/>
  </w:style>
  <w:style w:type="numbering" w:customStyle="1" w:styleId="1112110">
    <w:name w:val="リストなし111211"/>
    <w:next w:val="a4"/>
    <w:uiPriority w:val="99"/>
    <w:semiHidden/>
    <w:unhideWhenUsed/>
    <w:rsid w:val="002C00B6"/>
  </w:style>
  <w:style w:type="numbering" w:customStyle="1" w:styleId="1112114">
    <w:name w:val="无列表111211"/>
    <w:next w:val="a4"/>
    <w:semiHidden/>
    <w:rsid w:val="002C00B6"/>
  </w:style>
  <w:style w:type="numbering" w:customStyle="1" w:styleId="NoList211211">
    <w:name w:val="No List211211"/>
    <w:next w:val="a4"/>
    <w:semiHidden/>
    <w:rsid w:val="002C00B6"/>
  </w:style>
  <w:style w:type="numbering" w:customStyle="1" w:styleId="NoList311211">
    <w:name w:val="No List311211"/>
    <w:next w:val="a4"/>
    <w:uiPriority w:val="99"/>
    <w:semiHidden/>
    <w:rsid w:val="002C00B6"/>
  </w:style>
  <w:style w:type="numbering" w:customStyle="1" w:styleId="NoList1111211">
    <w:name w:val="No List1111211"/>
    <w:next w:val="a4"/>
    <w:uiPriority w:val="99"/>
    <w:semiHidden/>
    <w:unhideWhenUsed/>
    <w:rsid w:val="002C00B6"/>
  </w:style>
  <w:style w:type="numbering" w:customStyle="1" w:styleId="1212110">
    <w:name w:val="無清單121211"/>
    <w:next w:val="a4"/>
    <w:uiPriority w:val="99"/>
    <w:semiHidden/>
    <w:unhideWhenUsed/>
    <w:rsid w:val="002C00B6"/>
  </w:style>
  <w:style w:type="numbering" w:customStyle="1" w:styleId="11112110">
    <w:name w:val="無清單1111211"/>
    <w:next w:val="a4"/>
    <w:uiPriority w:val="99"/>
    <w:semiHidden/>
    <w:unhideWhenUsed/>
    <w:rsid w:val="002C00B6"/>
  </w:style>
  <w:style w:type="numbering" w:customStyle="1" w:styleId="NoList5211">
    <w:name w:val="No List5211"/>
    <w:next w:val="a4"/>
    <w:uiPriority w:val="99"/>
    <w:semiHidden/>
    <w:unhideWhenUsed/>
    <w:rsid w:val="002C00B6"/>
  </w:style>
  <w:style w:type="numbering" w:customStyle="1" w:styleId="NoList13211">
    <w:name w:val="No List13211"/>
    <w:next w:val="a4"/>
    <w:uiPriority w:val="99"/>
    <w:semiHidden/>
    <w:unhideWhenUsed/>
    <w:rsid w:val="002C00B6"/>
  </w:style>
  <w:style w:type="numbering" w:customStyle="1" w:styleId="122114">
    <w:name w:val="リストなし12211"/>
    <w:next w:val="a4"/>
    <w:uiPriority w:val="99"/>
    <w:semiHidden/>
    <w:unhideWhenUsed/>
    <w:rsid w:val="002C00B6"/>
  </w:style>
  <w:style w:type="numbering" w:customStyle="1" w:styleId="122120">
    <w:name w:val="无列表12212"/>
    <w:next w:val="a4"/>
    <w:semiHidden/>
    <w:rsid w:val="002C00B6"/>
  </w:style>
  <w:style w:type="numbering" w:customStyle="1" w:styleId="NoList22211">
    <w:name w:val="No List22211"/>
    <w:next w:val="a4"/>
    <w:semiHidden/>
    <w:rsid w:val="002C00B6"/>
  </w:style>
  <w:style w:type="numbering" w:customStyle="1" w:styleId="NoList32211">
    <w:name w:val="No List32211"/>
    <w:next w:val="a4"/>
    <w:uiPriority w:val="99"/>
    <w:semiHidden/>
    <w:rsid w:val="002C00B6"/>
  </w:style>
  <w:style w:type="numbering" w:customStyle="1" w:styleId="NoList112211">
    <w:name w:val="No List112211"/>
    <w:next w:val="a4"/>
    <w:uiPriority w:val="99"/>
    <w:semiHidden/>
    <w:unhideWhenUsed/>
    <w:rsid w:val="002C00B6"/>
  </w:style>
  <w:style w:type="numbering" w:customStyle="1" w:styleId="132110">
    <w:name w:val="無清單13211"/>
    <w:next w:val="a4"/>
    <w:uiPriority w:val="99"/>
    <w:semiHidden/>
    <w:unhideWhenUsed/>
    <w:rsid w:val="002C00B6"/>
  </w:style>
  <w:style w:type="numbering" w:customStyle="1" w:styleId="1122110">
    <w:name w:val="無清單112211"/>
    <w:next w:val="a4"/>
    <w:uiPriority w:val="99"/>
    <w:semiHidden/>
    <w:unhideWhenUsed/>
    <w:rsid w:val="002C00B6"/>
  </w:style>
  <w:style w:type="numbering" w:customStyle="1" w:styleId="21211">
    <w:name w:val="无列表21211"/>
    <w:next w:val="a4"/>
    <w:uiPriority w:val="99"/>
    <w:semiHidden/>
    <w:unhideWhenUsed/>
    <w:rsid w:val="002C00B6"/>
  </w:style>
  <w:style w:type="numbering" w:customStyle="1" w:styleId="NoList1112211">
    <w:name w:val="No List1112211"/>
    <w:next w:val="a4"/>
    <w:uiPriority w:val="99"/>
    <w:semiHidden/>
    <w:unhideWhenUsed/>
    <w:rsid w:val="002C00B6"/>
  </w:style>
  <w:style w:type="numbering" w:customStyle="1" w:styleId="NoList711">
    <w:name w:val="No List711"/>
    <w:next w:val="a4"/>
    <w:uiPriority w:val="99"/>
    <w:semiHidden/>
    <w:unhideWhenUsed/>
    <w:rsid w:val="002C00B6"/>
  </w:style>
  <w:style w:type="table" w:customStyle="1" w:styleId="TableGrid811">
    <w:name w:val="Table Grid8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4"/>
    <w:uiPriority w:val="99"/>
    <w:semiHidden/>
    <w:unhideWhenUsed/>
    <w:rsid w:val="002C00B6"/>
  </w:style>
  <w:style w:type="numbering" w:customStyle="1" w:styleId="14110">
    <w:name w:val="リストなし1411"/>
    <w:next w:val="a4"/>
    <w:uiPriority w:val="99"/>
    <w:semiHidden/>
    <w:unhideWhenUsed/>
    <w:rsid w:val="002C00B6"/>
  </w:style>
  <w:style w:type="table" w:customStyle="1" w:styleId="TableGrid1411">
    <w:name w:val="Table Grid1411"/>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4"/>
    <w:semiHidden/>
    <w:rsid w:val="002C00B6"/>
  </w:style>
  <w:style w:type="table" w:customStyle="1" w:styleId="3411">
    <w:name w:val="网格型3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4"/>
    <w:semiHidden/>
    <w:rsid w:val="002C00B6"/>
  </w:style>
  <w:style w:type="numbering" w:customStyle="1" w:styleId="NoList3411">
    <w:name w:val="No List3411"/>
    <w:next w:val="a4"/>
    <w:uiPriority w:val="99"/>
    <w:semiHidden/>
    <w:rsid w:val="002C00B6"/>
  </w:style>
  <w:style w:type="table" w:customStyle="1" w:styleId="TableGrid4411">
    <w:name w:val="Table Grid44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4"/>
    <w:uiPriority w:val="99"/>
    <w:semiHidden/>
    <w:unhideWhenUsed/>
    <w:rsid w:val="002C00B6"/>
  </w:style>
  <w:style w:type="numbering" w:customStyle="1" w:styleId="15110">
    <w:name w:val="無清單1511"/>
    <w:next w:val="a4"/>
    <w:uiPriority w:val="99"/>
    <w:semiHidden/>
    <w:unhideWhenUsed/>
    <w:rsid w:val="002C00B6"/>
  </w:style>
  <w:style w:type="numbering" w:customStyle="1" w:styleId="114110">
    <w:name w:val="無清單11411"/>
    <w:next w:val="a4"/>
    <w:uiPriority w:val="99"/>
    <w:semiHidden/>
    <w:unhideWhenUsed/>
    <w:rsid w:val="002C00B6"/>
  </w:style>
  <w:style w:type="table" w:customStyle="1" w:styleId="14113">
    <w:name w:val="表格格線14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4"/>
    <w:uiPriority w:val="99"/>
    <w:semiHidden/>
    <w:unhideWhenUsed/>
    <w:rsid w:val="002C00B6"/>
  </w:style>
  <w:style w:type="table" w:customStyle="1" w:styleId="TableGrid5211">
    <w:name w:val="Table Grid5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4"/>
    <w:uiPriority w:val="99"/>
    <w:semiHidden/>
    <w:unhideWhenUsed/>
    <w:rsid w:val="002C00B6"/>
  </w:style>
  <w:style w:type="numbering" w:customStyle="1" w:styleId="114111">
    <w:name w:val="リストなし11411"/>
    <w:next w:val="a4"/>
    <w:uiPriority w:val="99"/>
    <w:semiHidden/>
    <w:unhideWhenUsed/>
    <w:rsid w:val="002C00B6"/>
  </w:style>
  <w:style w:type="table" w:customStyle="1" w:styleId="TableGrid11311">
    <w:name w:val="Table Grid113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4"/>
    <w:semiHidden/>
    <w:rsid w:val="002C00B6"/>
  </w:style>
  <w:style w:type="table" w:customStyle="1" w:styleId="31211">
    <w:name w:val="网格型3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4"/>
    <w:semiHidden/>
    <w:rsid w:val="002C00B6"/>
  </w:style>
  <w:style w:type="numbering" w:customStyle="1" w:styleId="NoList31411">
    <w:name w:val="No List31411"/>
    <w:next w:val="a4"/>
    <w:uiPriority w:val="99"/>
    <w:semiHidden/>
    <w:rsid w:val="002C00B6"/>
  </w:style>
  <w:style w:type="table" w:customStyle="1" w:styleId="TableGrid41211">
    <w:name w:val="Table Grid41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4"/>
    <w:uiPriority w:val="99"/>
    <w:semiHidden/>
    <w:unhideWhenUsed/>
    <w:rsid w:val="002C00B6"/>
  </w:style>
  <w:style w:type="numbering" w:customStyle="1" w:styleId="124110">
    <w:name w:val="無清單12411"/>
    <w:next w:val="a4"/>
    <w:uiPriority w:val="99"/>
    <w:semiHidden/>
    <w:unhideWhenUsed/>
    <w:rsid w:val="002C00B6"/>
  </w:style>
  <w:style w:type="numbering" w:customStyle="1" w:styleId="1114110">
    <w:name w:val="無清單111411"/>
    <w:next w:val="a4"/>
    <w:uiPriority w:val="99"/>
    <w:semiHidden/>
    <w:unhideWhenUsed/>
    <w:rsid w:val="002C00B6"/>
  </w:style>
  <w:style w:type="table" w:customStyle="1" w:styleId="112114">
    <w:name w:val="表格格線11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4"/>
    <w:uiPriority w:val="99"/>
    <w:semiHidden/>
    <w:unhideWhenUsed/>
    <w:rsid w:val="002C00B6"/>
  </w:style>
  <w:style w:type="numbering" w:customStyle="1" w:styleId="NoList121311">
    <w:name w:val="No List121311"/>
    <w:next w:val="a4"/>
    <w:uiPriority w:val="99"/>
    <w:semiHidden/>
    <w:unhideWhenUsed/>
    <w:rsid w:val="002C00B6"/>
  </w:style>
  <w:style w:type="numbering" w:customStyle="1" w:styleId="1113110">
    <w:name w:val="リストなし111311"/>
    <w:next w:val="a4"/>
    <w:uiPriority w:val="99"/>
    <w:semiHidden/>
    <w:unhideWhenUsed/>
    <w:rsid w:val="002C00B6"/>
  </w:style>
  <w:style w:type="numbering" w:customStyle="1" w:styleId="1113112">
    <w:name w:val="无列表111311"/>
    <w:next w:val="a4"/>
    <w:semiHidden/>
    <w:rsid w:val="002C00B6"/>
  </w:style>
  <w:style w:type="numbering" w:customStyle="1" w:styleId="NoList211311">
    <w:name w:val="No List211311"/>
    <w:next w:val="a4"/>
    <w:semiHidden/>
    <w:rsid w:val="002C00B6"/>
  </w:style>
  <w:style w:type="numbering" w:customStyle="1" w:styleId="NoList311311">
    <w:name w:val="No List311311"/>
    <w:next w:val="a4"/>
    <w:uiPriority w:val="99"/>
    <w:semiHidden/>
    <w:rsid w:val="002C00B6"/>
  </w:style>
  <w:style w:type="numbering" w:customStyle="1" w:styleId="NoList1111311">
    <w:name w:val="No List1111311"/>
    <w:next w:val="a4"/>
    <w:uiPriority w:val="99"/>
    <w:semiHidden/>
    <w:unhideWhenUsed/>
    <w:rsid w:val="002C00B6"/>
  </w:style>
  <w:style w:type="numbering" w:customStyle="1" w:styleId="121311">
    <w:name w:val="無清單121311"/>
    <w:next w:val="a4"/>
    <w:uiPriority w:val="99"/>
    <w:semiHidden/>
    <w:unhideWhenUsed/>
    <w:rsid w:val="002C00B6"/>
  </w:style>
  <w:style w:type="numbering" w:customStyle="1" w:styleId="1111311">
    <w:name w:val="無清單1111311"/>
    <w:next w:val="a4"/>
    <w:uiPriority w:val="99"/>
    <w:semiHidden/>
    <w:unhideWhenUsed/>
    <w:rsid w:val="002C00B6"/>
  </w:style>
  <w:style w:type="numbering" w:customStyle="1" w:styleId="NoList5311">
    <w:name w:val="No List5311"/>
    <w:next w:val="a4"/>
    <w:uiPriority w:val="99"/>
    <w:semiHidden/>
    <w:unhideWhenUsed/>
    <w:rsid w:val="002C00B6"/>
  </w:style>
  <w:style w:type="table" w:customStyle="1" w:styleId="TableGrid6211">
    <w:name w:val="Table Grid621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4"/>
    <w:uiPriority w:val="99"/>
    <w:semiHidden/>
    <w:unhideWhenUsed/>
    <w:rsid w:val="002C00B6"/>
  </w:style>
  <w:style w:type="numbering" w:customStyle="1" w:styleId="123110">
    <w:name w:val="リストなし12311"/>
    <w:next w:val="a4"/>
    <w:uiPriority w:val="99"/>
    <w:semiHidden/>
    <w:unhideWhenUsed/>
    <w:rsid w:val="002C00B6"/>
  </w:style>
  <w:style w:type="table" w:customStyle="1" w:styleId="TableGrid12211">
    <w:name w:val="Table Grid1221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4"/>
    <w:semiHidden/>
    <w:rsid w:val="002C00B6"/>
  </w:style>
  <w:style w:type="table" w:customStyle="1" w:styleId="32211">
    <w:name w:val="网格型3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4"/>
    <w:semiHidden/>
    <w:rsid w:val="002C00B6"/>
  </w:style>
  <w:style w:type="numbering" w:customStyle="1" w:styleId="NoList32311">
    <w:name w:val="No List32311"/>
    <w:next w:val="a4"/>
    <w:uiPriority w:val="99"/>
    <w:semiHidden/>
    <w:rsid w:val="002C00B6"/>
  </w:style>
  <w:style w:type="table" w:customStyle="1" w:styleId="TableGrid42211">
    <w:name w:val="Table Grid4221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4"/>
    <w:uiPriority w:val="99"/>
    <w:semiHidden/>
    <w:unhideWhenUsed/>
    <w:rsid w:val="002C00B6"/>
  </w:style>
  <w:style w:type="numbering" w:customStyle="1" w:styleId="13311">
    <w:name w:val="無清單13311"/>
    <w:next w:val="a4"/>
    <w:uiPriority w:val="99"/>
    <w:semiHidden/>
    <w:unhideWhenUsed/>
    <w:rsid w:val="002C00B6"/>
  </w:style>
  <w:style w:type="numbering" w:customStyle="1" w:styleId="1123110">
    <w:name w:val="無清單112311"/>
    <w:next w:val="a4"/>
    <w:uiPriority w:val="99"/>
    <w:semiHidden/>
    <w:unhideWhenUsed/>
    <w:rsid w:val="002C00B6"/>
  </w:style>
  <w:style w:type="table" w:customStyle="1" w:styleId="122115">
    <w:name w:val="表格格線1221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4"/>
    <w:uiPriority w:val="99"/>
    <w:semiHidden/>
    <w:unhideWhenUsed/>
    <w:rsid w:val="002C00B6"/>
  </w:style>
  <w:style w:type="numbering" w:customStyle="1" w:styleId="NoList122211">
    <w:name w:val="No List122211"/>
    <w:next w:val="a4"/>
    <w:uiPriority w:val="99"/>
    <w:semiHidden/>
    <w:unhideWhenUsed/>
    <w:rsid w:val="002C00B6"/>
  </w:style>
  <w:style w:type="numbering" w:customStyle="1" w:styleId="1122111">
    <w:name w:val="リストなし112211"/>
    <w:next w:val="a4"/>
    <w:uiPriority w:val="99"/>
    <w:semiHidden/>
    <w:unhideWhenUsed/>
    <w:rsid w:val="002C00B6"/>
  </w:style>
  <w:style w:type="numbering" w:customStyle="1" w:styleId="1122112">
    <w:name w:val="无列表112211"/>
    <w:next w:val="a4"/>
    <w:semiHidden/>
    <w:rsid w:val="002C00B6"/>
  </w:style>
  <w:style w:type="numbering" w:customStyle="1" w:styleId="NoList212211">
    <w:name w:val="No List212211"/>
    <w:next w:val="a4"/>
    <w:semiHidden/>
    <w:rsid w:val="002C00B6"/>
  </w:style>
  <w:style w:type="numbering" w:customStyle="1" w:styleId="NoList312211">
    <w:name w:val="No List312211"/>
    <w:next w:val="a4"/>
    <w:uiPriority w:val="99"/>
    <w:semiHidden/>
    <w:rsid w:val="002C00B6"/>
  </w:style>
  <w:style w:type="numbering" w:customStyle="1" w:styleId="NoList1112311">
    <w:name w:val="No List1112311"/>
    <w:next w:val="a4"/>
    <w:uiPriority w:val="99"/>
    <w:semiHidden/>
    <w:unhideWhenUsed/>
    <w:rsid w:val="002C00B6"/>
  </w:style>
  <w:style w:type="numbering" w:customStyle="1" w:styleId="122211">
    <w:name w:val="無清單122211"/>
    <w:next w:val="a4"/>
    <w:uiPriority w:val="99"/>
    <w:semiHidden/>
    <w:unhideWhenUsed/>
    <w:rsid w:val="002C00B6"/>
  </w:style>
  <w:style w:type="numbering" w:customStyle="1" w:styleId="1112211">
    <w:name w:val="無清單1112211"/>
    <w:next w:val="a4"/>
    <w:uiPriority w:val="99"/>
    <w:semiHidden/>
    <w:unhideWhenUsed/>
    <w:rsid w:val="002C00B6"/>
  </w:style>
  <w:style w:type="numbering" w:customStyle="1" w:styleId="416">
    <w:name w:val="无列表41"/>
    <w:next w:val="a4"/>
    <w:uiPriority w:val="99"/>
    <w:semiHidden/>
    <w:unhideWhenUsed/>
    <w:rsid w:val="002C00B6"/>
  </w:style>
  <w:style w:type="table" w:customStyle="1" w:styleId="510">
    <w:name w:val="网格型5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4"/>
    <w:uiPriority w:val="99"/>
    <w:semiHidden/>
    <w:unhideWhenUsed/>
    <w:rsid w:val="002C00B6"/>
  </w:style>
  <w:style w:type="numbering" w:customStyle="1" w:styleId="131211">
    <w:name w:val="无列表13121"/>
    <w:next w:val="a4"/>
    <w:semiHidden/>
    <w:rsid w:val="002C00B6"/>
  </w:style>
  <w:style w:type="numbering" w:customStyle="1" w:styleId="NoList41121">
    <w:name w:val="No List41121"/>
    <w:next w:val="a4"/>
    <w:uiPriority w:val="99"/>
    <w:semiHidden/>
    <w:unhideWhenUsed/>
    <w:rsid w:val="002C00B6"/>
  </w:style>
  <w:style w:type="numbering" w:customStyle="1" w:styleId="22121">
    <w:name w:val="无列表22121"/>
    <w:next w:val="a4"/>
    <w:uiPriority w:val="99"/>
    <w:semiHidden/>
    <w:unhideWhenUsed/>
    <w:rsid w:val="002C00B6"/>
  </w:style>
  <w:style w:type="numbering" w:customStyle="1" w:styleId="NoList1211121">
    <w:name w:val="No List1211121"/>
    <w:next w:val="a4"/>
    <w:uiPriority w:val="99"/>
    <w:semiHidden/>
    <w:unhideWhenUsed/>
    <w:rsid w:val="002C00B6"/>
  </w:style>
  <w:style w:type="numbering" w:customStyle="1" w:styleId="11111211">
    <w:name w:val="リストなし1111121"/>
    <w:next w:val="a4"/>
    <w:uiPriority w:val="99"/>
    <w:semiHidden/>
    <w:unhideWhenUsed/>
    <w:rsid w:val="002C00B6"/>
  </w:style>
  <w:style w:type="numbering" w:customStyle="1" w:styleId="11111212">
    <w:name w:val="无列表1111121"/>
    <w:next w:val="a4"/>
    <w:semiHidden/>
    <w:rsid w:val="002C00B6"/>
  </w:style>
  <w:style w:type="numbering" w:customStyle="1" w:styleId="NoList2111121">
    <w:name w:val="No List2111121"/>
    <w:next w:val="a4"/>
    <w:semiHidden/>
    <w:rsid w:val="002C00B6"/>
  </w:style>
  <w:style w:type="numbering" w:customStyle="1" w:styleId="NoList3111121">
    <w:name w:val="No List3111121"/>
    <w:next w:val="a4"/>
    <w:uiPriority w:val="99"/>
    <w:semiHidden/>
    <w:rsid w:val="002C00B6"/>
  </w:style>
  <w:style w:type="numbering" w:customStyle="1" w:styleId="NoList11111121">
    <w:name w:val="No List11111121"/>
    <w:next w:val="a4"/>
    <w:uiPriority w:val="99"/>
    <w:semiHidden/>
    <w:unhideWhenUsed/>
    <w:rsid w:val="002C00B6"/>
  </w:style>
  <w:style w:type="numbering" w:customStyle="1" w:styleId="12111210">
    <w:name w:val="無清單1211121"/>
    <w:next w:val="a4"/>
    <w:uiPriority w:val="99"/>
    <w:semiHidden/>
    <w:unhideWhenUsed/>
    <w:rsid w:val="002C00B6"/>
  </w:style>
  <w:style w:type="numbering" w:customStyle="1" w:styleId="111111210">
    <w:name w:val="無清單11111121"/>
    <w:next w:val="a4"/>
    <w:uiPriority w:val="99"/>
    <w:semiHidden/>
    <w:unhideWhenUsed/>
    <w:rsid w:val="002C00B6"/>
  </w:style>
  <w:style w:type="numbering" w:customStyle="1" w:styleId="NoList131121">
    <w:name w:val="No List131121"/>
    <w:next w:val="a4"/>
    <w:uiPriority w:val="99"/>
    <w:semiHidden/>
    <w:unhideWhenUsed/>
    <w:rsid w:val="002C00B6"/>
  </w:style>
  <w:style w:type="numbering" w:customStyle="1" w:styleId="1211211">
    <w:name w:val="リストなし121121"/>
    <w:next w:val="a4"/>
    <w:uiPriority w:val="99"/>
    <w:semiHidden/>
    <w:unhideWhenUsed/>
    <w:rsid w:val="002C00B6"/>
  </w:style>
  <w:style w:type="numbering" w:customStyle="1" w:styleId="1211212">
    <w:name w:val="无列表121121"/>
    <w:next w:val="a4"/>
    <w:semiHidden/>
    <w:rsid w:val="002C00B6"/>
  </w:style>
  <w:style w:type="numbering" w:customStyle="1" w:styleId="NoList221121">
    <w:name w:val="No List221121"/>
    <w:next w:val="a4"/>
    <w:semiHidden/>
    <w:rsid w:val="002C00B6"/>
  </w:style>
  <w:style w:type="numbering" w:customStyle="1" w:styleId="NoList321121">
    <w:name w:val="No List321121"/>
    <w:next w:val="a4"/>
    <w:uiPriority w:val="99"/>
    <w:semiHidden/>
    <w:rsid w:val="002C00B6"/>
  </w:style>
  <w:style w:type="numbering" w:customStyle="1" w:styleId="NoList1121121">
    <w:name w:val="No List1121121"/>
    <w:next w:val="a4"/>
    <w:uiPriority w:val="99"/>
    <w:semiHidden/>
    <w:unhideWhenUsed/>
    <w:rsid w:val="002C00B6"/>
  </w:style>
  <w:style w:type="numbering" w:customStyle="1" w:styleId="1311210">
    <w:name w:val="無清單131121"/>
    <w:next w:val="a4"/>
    <w:uiPriority w:val="99"/>
    <w:semiHidden/>
    <w:unhideWhenUsed/>
    <w:rsid w:val="002C00B6"/>
  </w:style>
  <w:style w:type="numbering" w:customStyle="1" w:styleId="11211210">
    <w:name w:val="無清單1121121"/>
    <w:next w:val="a4"/>
    <w:uiPriority w:val="99"/>
    <w:semiHidden/>
    <w:unhideWhenUsed/>
    <w:rsid w:val="002C00B6"/>
  </w:style>
  <w:style w:type="numbering" w:customStyle="1" w:styleId="211121">
    <w:name w:val="无列表211121"/>
    <w:next w:val="a4"/>
    <w:uiPriority w:val="99"/>
    <w:semiHidden/>
    <w:unhideWhenUsed/>
    <w:rsid w:val="002C00B6"/>
  </w:style>
  <w:style w:type="numbering" w:customStyle="1" w:styleId="NoList1221121">
    <w:name w:val="No List1221121"/>
    <w:next w:val="a4"/>
    <w:uiPriority w:val="99"/>
    <w:semiHidden/>
    <w:unhideWhenUsed/>
    <w:rsid w:val="002C00B6"/>
  </w:style>
  <w:style w:type="numbering" w:customStyle="1" w:styleId="11211211">
    <w:name w:val="リストなし1121121"/>
    <w:next w:val="a4"/>
    <w:uiPriority w:val="99"/>
    <w:semiHidden/>
    <w:unhideWhenUsed/>
    <w:rsid w:val="002C00B6"/>
  </w:style>
  <w:style w:type="numbering" w:customStyle="1" w:styleId="11211212">
    <w:name w:val="无列表1121121"/>
    <w:next w:val="a4"/>
    <w:semiHidden/>
    <w:rsid w:val="002C00B6"/>
  </w:style>
  <w:style w:type="numbering" w:customStyle="1" w:styleId="NoList2121121">
    <w:name w:val="No List2121121"/>
    <w:next w:val="a4"/>
    <w:semiHidden/>
    <w:rsid w:val="002C00B6"/>
  </w:style>
  <w:style w:type="numbering" w:customStyle="1" w:styleId="NoList3121121">
    <w:name w:val="No List3121121"/>
    <w:next w:val="a4"/>
    <w:uiPriority w:val="99"/>
    <w:semiHidden/>
    <w:rsid w:val="002C00B6"/>
  </w:style>
  <w:style w:type="numbering" w:customStyle="1" w:styleId="NoList11121121">
    <w:name w:val="No List11121121"/>
    <w:next w:val="a4"/>
    <w:uiPriority w:val="99"/>
    <w:semiHidden/>
    <w:unhideWhenUsed/>
    <w:rsid w:val="002C00B6"/>
  </w:style>
  <w:style w:type="numbering" w:customStyle="1" w:styleId="1221121">
    <w:name w:val="無清單1221121"/>
    <w:next w:val="a4"/>
    <w:uiPriority w:val="99"/>
    <w:semiHidden/>
    <w:unhideWhenUsed/>
    <w:rsid w:val="002C00B6"/>
  </w:style>
  <w:style w:type="numbering" w:customStyle="1" w:styleId="11121121">
    <w:name w:val="無清單11121121"/>
    <w:next w:val="a4"/>
    <w:uiPriority w:val="99"/>
    <w:semiHidden/>
    <w:unhideWhenUsed/>
    <w:rsid w:val="002C00B6"/>
  </w:style>
  <w:style w:type="numbering" w:customStyle="1" w:styleId="122210">
    <w:name w:val="无列表12221"/>
    <w:next w:val="a4"/>
    <w:semiHidden/>
    <w:rsid w:val="002C00B6"/>
  </w:style>
  <w:style w:type="character" w:customStyle="1" w:styleId="CharChar35">
    <w:name w:val="Char Char35"/>
    <w:semiHidden/>
    <w:rsid w:val="002C00B6"/>
    <w:rPr>
      <w:rFonts w:ascii="Arial" w:hAnsi="Arial"/>
      <w:sz w:val="28"/>
      <w:lang w:val="en-GB" w:eastAsia="ko-KR" w:bidi="ar-SA"/>
    </w:rPr>
  </w:style>
  <w:style w:type="table" w:customStyle="1" w:styleId="Tabellengitternetz133">
    <w:name w:val="Tabellengitternetz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副標題1"/>
    <w:basedOn w:val="a1"/>
    <w:next w:val="a1"/>
    <w:uiPriority w:val="11"/>
    <w:qFormat/>
    <w:rsid w:val="002C00B6"/>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3">
    <w:name w:val="鮮明引文1"/>
    <w:basedOn w:val="a1"/>
    <w:next w:val="a1"/>
    <w:uiPriority w:val="30"/>
    <w:qFormat/>
    <w:rsid w:val="002C00B6"/>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2C00B6"/>
    <w:rPr>
      <w:rFonts w:ascii="Cambria" w:hAnsi="Cambria" w:cs="Times New Roman" w:hint="default"/>
      <w:b/>
      <w:bCs/>
      <w:kern w:val="28"/>
      <w:sz w:val="32"/>
      <w:szCs w:val="32"/>
      <w:lang w:val="en-GB" w:eastAsia="en-US"/>
    </w:rPr>
  </w:style>
  <w:style w:type="character" w:customStyle="1" w:styleId="1f4">
    <w:name w:val="副標題 字元1"/>
    <w:rsid w:val="002C00B6"/>
    <w:rPr>
      <w:rFonts w:ascii="Calibri" w:eastAsia="宋体" w:hAnsi="Calibri" w:cs="Times New Roman" w:hint="default"/>
      <w:color w:val="5A5A5A"/>
      <w:spacing w:val="15"/>
      <w:sz w:val="22"/>
      <w:szCs w:val="22"/>
      <w:lang w:val="en-GB" w:eastAsia="en-US"/>
    </w:rPr>
  </w:style>
  <w:style w:type="character" w:customStyle="1" w:styleId="1f5">
    <w:name w:val="鮮明引文 字元1"/>
    <w:uiPriority w:val="30"/>
    <w:rsid w:val="002C00B6"/>
    <w:rPr>
      <w:rFonts w:ascii="Times New Roman" w:hAnsi="Times New Roman" w:cs="Times New Roman" w:hint="default"/>
      <w:i/>
      <w:iCs/>
      <w:color w:val="4F81BD"/>
      <w:lang w:val="en-GB" w:eastAsia="en-US"/>
    </w:rPr>
  </w:style>
  <w:style w:type="table" w:customStyle="1" w:styleId="TableGrid1312">
    <w:name w:val="Table Grid13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3"/>
    <w:uiPriority w:val="39"/>
    <w:rsid w:val="002C00B6"/>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3"/>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3"/>
    <w:uiPriority w:val="39"/>
    <w:rsid w:val="002C00B6"/>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3"/>
    <w:rsid w:val="002C00B6"/>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3"/>
    <w:rsid w:val="002C00B6"/>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3"/>
    <w:rsid w:val="002C00B6"/>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3"/>
    <w:rsid w:val="002C00B6"/>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3"/>
    <w:rsid w:val="002C00B6"/>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3"/>
    <w:rsid w:val="002C00B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rsid w:val="002C00B6"/>
    <w:rPr>
      <w:rFonts w:ascii="Times New Roman" w:eastAsia="Batang" w:hAnsi="Times New Roman"/>
      <w:lang w:val="en-GB" w:eastAsia="en-US"/>
    </w:rPr>
  </w:style>
  <w:style w:type="numbering" w:customStyle="1" w:styleId="NoList10">
    <w:name w:val="No List10"/>
    <w:next w:val="a4"/>
    <w:uiPriority w:val="99"/>
    <w:semiHidden/>
    <w:unhideWhenUsed/>
    <w:rsid w:val="002C00B6"/>
  </w:style>
  <w:style w:type="numbering" w:customStyle="1" w:styleId="NoList64">
    <w:name w:val="No List64"/>
    <w:next w:val="a4"/>
    <w:uiPriority w:val="99"/>
    <w:semiHidden/>
    <w:unhideWhenUsed/>
    <w:rsid w:val="002C00B6"/>
  </w:style>
  <w:style w:type="numbering" w:customStyle="1" w:styleId="NoList144">
    <w:name w:val="No List144"/>
    <w:next w:val="a4"/>
    <w:uiPriority w:val="99"/>
    <w:semiHidden/>
    <w:unhideWhenUsed/>
    <w:rsid w:val="002C00B6"/>
  </w:style>
  <w:style w:type="numbering" w:customStyle="1" w:styleId="1344">
    <w:name w:val="リストなし134"/>
    <w:next w:val="a4"/>
    <w:uiPriority w:val="99"/>
    <w:semiHidden/>
    <w:unhideWhenUsed/>
    <w:rsid w:val="002C00B6"/>
  </w:style>
  <w:style w:type="numbering" w:customStyle="1" w:styleId="NoList234">
    <w:name w:val="No List234"/>
    <w:next w:val="a4"/>
    <w:semiHidden/>
    <w:rsid w:val="002C00B6"/>
  </w:style>
  <w:style w:type="numbering" w:customStyle="1" w:styleId="NoList334">
    <w:name w:val="No List334"/>
    <w:next w:val="a4"/>
    <w:uiPriority w:val="99"/>
    <w:semiHidden/>
    <w:rsid w:val="002C00B6"/>
  </w:style>
  <w:style w:type="numbering" w:customStyle="1" w:styleId="1441">
    <w:name w:val="無清單144"/>
    <w:next w:val="a4"/>
    <w:uiPriority w:val="99"/>
    <w:semiHidden/>
    <w:unhideWhenUsed/>
    <w:rsid w:val="002C00B6"/>
  </w:style>
  <w:style w:type="numbering" w:customStyle="1" w:styleId="11341">
    <w:name w:val="無清單1134"/>
    <w:next w:val="a4"/>
    <w:uiPriority w:val="99"/>
    <w:semiHidden/>
    <w:unhideWhenUsed/>
    <w:rsid w:val="002C00B6"/>
  </w:style>
  <w:style w:type="numbering" w:customStyle="1" w:styleId="NoList1234">
    <w:name w:val="No List1234"/>
    <w:next w:val="a4"/>
    <w:uiPriority w:val="99"/>
    <w:semiHidden/>
    <w:unhideWhenUsed/>
    <w:rsid w:val="002C00B6"/>
  </w:style>
  <w:style w:type="numbering" w:customStyle="1" w:styleId="11342">
    <w:name w:val="リストなし1134"/>
    <w:next w:val="a4"/>
    <w:uiPriority w:val="99"/>
    <w:semiHidden/>
    <w:unhideWhenUsed/>
    <w:rsid w:val="002C00B6"/>
  </w:style>
  <w:style w:type="numbering" w:customStyle="1" w:styleId="11343">
    <w:name w:val="无列表1134"/>
    <w:next w:val="a4"/>
    <w:semiHidden/>
    <w:rsid w:val="002C00B6"/>
  </w:style>
  <w:style w:type="numbering" w:customStyle="1" w:styleId="NoList2134">
    <w:name w:val="No List2134"/>
    <w:next w:val="a4"/>
    <w:semiHidden/>
    <w:rsid w:val="002C00B6"/>
  </w:style>
  <w:style w:type="numbering" w:customStyle="1" w:styleId="NoList3134">
    <w:name w:val="No List3134"/>
    <w:next w:val="a4"/>
    <w:uiPriority w:val="99"/>
    <w:semiHidden/>
    <w:rsid w:val="002C00B6"/>
  </w:style>
  <w:style w:type="numbering" w:customStyle="1" w:styleId="NoList11134">
    <w:name w:val="No List11134"/>
    <w:next w:val="a4"/>
    <w:uiPriority w:val="99"/>
    <w:semiHidden/>
    <w:unhideWhenUsed/>
    <w:rsid w:val="002C00B6"/>
  </w:style>
  <w:style w:type="numbering" w:customStyle="1" w:styleId="12341">
    <w:name w:val="無清單1234"/>
    <w:next w:val="a4"/>
    <w:uiPriority w:val="99"/>
    <w:semiHidden/>
    <w:unhideWhenUsed/>
    <w:rsid w:val="002C00B6"/>
  </w:style>
  <w:style w:type="numbering" w:customStyle="1" w:styleId="11134">
    <w:name w:val="無清單11134"/>
    <w:next w:val="a4"/>
    <w:uiPriority w:val="99"/>
    <w:semiHidden/>
    <w:unhideWhenUsed/>
    <w:rsid w:val="002C00B6"/>
  </w:style>
  <w:style w:type="numbering" w:customStyle="1" w:styleId="NoList514">
    <w:name w:val="No List514"/>
    <w:next w:val="a4"/>
    <w:uiPriority w:val="99"/>
    <w:semiHidden/>
    <w:unhideWhenUsed/>
    <w:rsid w:val="002C00B6"/>
  </w:style>
  <w:style w:type="numbering" w:customStyle="1" w:styleId="346">
    <w:name w:val="无列表34"/>
    <w:next w:val="a4"/>
    <w:uiPriority w:val="99"/>
    <w:semiHidden/>
    <w:unhideWhenUsed/>
    <w:rsid w:val="002C00B6"/>
  </w:style>
  <w:style w:type="numbering" w:customStyle="1" w:styleId="13140">
    <w:name w:val="无列表1314"/>
    <w:next w:val="a4"/>
    <w:semiHidden/>
    <w:rsid w:val="002C00B6"/>
  </w:style>
  <w:style w:type="numbering" w:customStyle="1" w:styleId="NoList11313">
    <w:name w:val="No List11313"/>
    <w:next w:val="a4"/>
    <w:uiPriority w:val="99"/>
    <w:semiHidden/>
    <w:unhideWhenUsed/>
    <w:rsid w:val="002C00B6"/>
  </w:style>
  <w:style w:type="numbering" w:customStyle="1" w:styleId="NoList4114">
    <w:name w:val="No List4114"/>
    <w:next w:val="a4"/>
    <w:uiPriority w:val="99"/>
    <w:semiHidden/>
    <w:unhideWhenUsed/>
    <w:rsid w:val="002C00B6"/>
  </w:style>
  <w:style w:type="numbering" w:customStyle="1" w:styleId="2214">
    <w:name w:val="无列表2214"/>
    <w:next w:val="a4"/>
    <w:uiPriority w:val="99"/>
    <w:semiHidden/>
    <w:unhideWhenUsed/>
    <w:rsid w:val="002C00B6"/>
  </w:style>
  <w:style w:type="numbering" w:customStyle="1" w:styleId="NoList121114">
    <w:name w:val="No List121114"/>
    <w:next w:val="a4"/>
    <w:uiPriority w:val="99"/>
    <w:semiHidden/>
    <w:unhideWhenUsed/>
    <w:rsid w:val="002C00B6"/>
  </w:style>
  <w:style w:type="numbering" w:customStyle="1" w:styleId="1111141">
    <w:name w:val="リストなし111114"/>
    <w:next w:val="a4"/>
    <w:uiPriority w:val="99"/>
    <w:semiHidden/>
    <w:unhideWhenUsed/>
    <w:rsid w:val="002C00B6"/>
  </w:style>
  <w:style w:type="numbering" w:customStyle="1" w:styleId="1111142">
    <w:name w:val="无列表111114"/>
    <w:next w:val="a4"/>
    <w:semiHidden/>
    <w:rsid w:val="002C00B6"/>
  </w:style>
  <w:style w:type="numbering" w:customStyle="1" w:styleId="NoList211114">
    <w:name w:val="No List211114"/>
    <w:next w:val="a4"/>
    <w:semiHidden/>
    <w:rsid w:val="002C00B6"/>
  </w:style>
  <w:style w:type="numbering" w:customStyle="1" w:styleId="NoList311114">
    <w:name w:val="No List311114"/>
    <w:next w:val="a4"/>
    <w:uiPriority w:val="99"/>
    <w:semiHidden/>
    <w:rsid w:val="002C00B6"/>
  </w:style>
  <w:style w:type="numbering" w:customStyle="1" w:styleId="NoList1111114">
    <w:name w:val="No List1111114"/>
    <w:next w:val="a4"/>
    <w:uiPriority w:val="99"/>
    <w:semiHidden/>
    <w:unhideWhenUsed/>
    <w:rsid w:val="002C00B6"/>
  </w:style>
  <w:style w:type="numbering" w:customStyle="1" w:styleId="1211140">
    <w:name w:val="無清單121114"/>
    <w:next w:val="a4"/>
    <w:uiPriority w:val="99"/>
    <w:semiHidden/>
    <w:unhideWhenUsed/>
    <w:rsid w:val="002C00B6"/>
  </w:style>
  <w:style w:type="numbering" w:customStyle="1" w:styleId="1111114">
    <w:name w:val="無清單1111114"/>
    <w:next w:val="a4"/>
    <w:uiPriority w:val="99"/>
    <w:semiHidden/>
    <w:unhideWhenUsed/>
    <w:rsid w:val="002C00B6"/>
  </w:style>
  <w:style w:type="numbering" w:customStyle="1" w:styleId="NoList13114">
    <w:name w:val="No List13114"/>
    <w:next w:val="a4"/>
    <w:uiPriority w:val="99"/>
    <w:semiHidden/>
    <w:unhideWhenUsed/>
    <w:rsid w:val="002C00B6"/>
  </w:style>
  <w:style w:type="numbering" w:customStyle="1" w:styleId="121140">
    <w:name w:val="リストなし12114"/>
    <w:next w:val="a4"/>
    <w:uiPriority w:val="99"/>
    <w:semiHidden/>
    <w:unhideWhenUsed/>
    <w:rsid w:val="002C00B6"/>
  </w:style>
  <w:style w:type="numbering" w:customStyle="1" w:styleId="121141">
    <w:name w:val="无列表12114"/>
    <w:next w:val="a4"/>
    <w:semiHidden/>
    <w:rsid w:val="002C00B6"/>
  </w:style>
  <w:style w:type="numbering" w:customStyle="1" w:styleId="NoList22114">
    <w:name w:val="No List22114"/>
    <w:next w:val="a4"/>
    <w:semiHidden/>
    <w:rsid w:val="002C00B6"/>
  </w:style>
  <w:style w:type="numbering" w:customStyle="1" w:styleId="NoList32114">
    <w:name w:val="No List32114"/>
    <w:next w:val="a4"/>
    <w:uiPriority w:val="99"/>
    <w:semiHidden/>
    <w:rsid w:val="002C00B6"/>
  </w:style>
  <w:style w:type="numbering" w:customStyle="1" w:styleId="NoList112114">
    <w:name w:val="No List112114"/>
    <w:next w:val="a4"/>
    <w:uiPriority w:val="99"/>
    <w:semiHidden/>
    <w:unhideWhenUsed/>
    <w:rsid w:val="002C00B6"/>
  </w:style>
  <w:style w:type="numbering" w:customStyle="1" w:styleId="131140">
    <w:name w:val="無清單13114"/>
    <w:next w:val="a4"/>
    <w:uiPriority w:val="99"/>
    <w:semiHidden/>
    <w:unhideWhenUsed/>
    <w:rsid w:val="002C00B6"/>
  </w:style>
  <w:style w:type="numbering" w:customStyle="1" w:styleId="1121140">
    <w:name w:val="無清單112114"/>
    <w:next w:val="a4"/>
    <w:uiPriority w:val="99"/>
    <w:semiHidden/>
    <w:unhideWhenUsed/>
    <w:rsid w:val="002C00B6"/>
  </w:style>
  <w:style w:type="numbering" w:customStyle="1" w:styleId="21114">
    <w:name w:val="无列表21114"/>
    <w:next w:val="a4"/>
    <w:uiPriority w:val="99"/>
    <w:semiHidden/>
    <w:unhideWhenUsed/>
    <w:rsid w:val="002C00B6"/>
  </w:style>
  <w:style w:type="numbering" w:customStyle="1" w:styleId="NoList122114">
    <w:name w:val="No List122114"/>
    <w:next w:val="a4"/>
    <w:uiPriority w:val="99"/>
    <w:semiHidden/>
    <w:unhideWhenUsed/>
    <w:rsid w:val="002C00B6"/>
  </w:style>
  <w:style w:type="numbering" w:customStyle="1" w:styleId="1121141">
    <w:name w:val="リストなし112114"/>
    <w:next w:val="a4"/>
    <w:uiPriority w:val="99"/>
    <w:semiHidden/>
    <w:unhideWhenUsed/>
    <w:rsid w:val="002C00B6"/>
  </w:style>
  <w:style w:type="numbering" w:customStyle="1" w:styleId="1121142">
    <w:name w:val="无列表112114"/>
    <w:next w:val="a4"/>
    <w:semiHidden/>
    <w:rsid w:val="002C00B6"/>
  </w:style>
  <w:style w:type="numbering" w:customStyle="1" w:styleId="NoList212114">
    <w:name w:val="No List212114"/>
    <w:next w:val="a4"/>
    <w:semiHidden/>
    <w:rsid w:val="002C00B6"/>
  </w:style>
  <w:style w:type="numbering" w:customStyle="1" w:styleId="NoList312114">
    <w:name w:val="No List312114"/>
    <w:next w:val="a4"/>
    <w:uiPriority w:val="99"/>
    <w:semiHidden/>
    <w:rsid w:val="002C00B6"/>
  </w:style>
  <w:style w:type="numbering" w:customStyle="1" w:styleId="NoList1112114">
    <w:name w:val="No List1112114"/>
    <w:next w:val="a4"/>
    <w:uiPriority w:val="99"/>
    <w:semiHidden/>
    <w:unhideWhenUsed/>
    <w:rsid w:val="002C00B6"/>
  </w:style>
  <w:style w:type="numbering" w:customStyle="1" w:styleId="1221140">
    <w:name w:val="無清單122114"/>
    <w:next w:val="a4"/>
    <w:uiPriority w:val="99"/>
    <w:semiHidden/>
    <w:unhideWhenUsed/>
    <w:rsid w:val="002C00B6"/>
  </w:style>
  <w:style w:type="numbering" w:customStyle="1" w:styleId="11121140">
    <w:name w:val="無清單1112114"/>
    <w:next w:val="a4"/>
    <w:uiPriority w:val="99"/>
    <w:semiHidden/>
    <w:unhideWhenUsed/>
    <w:rsid w:val="002C00B6"/>
  </w:style>
  <w:style w:type="numbering" w:customStyle="1" w:styleId="NoList5113">
    <w:name w:val="No List5113"/>
    <w:next w:val="a4"/>
    <w:uiPriority w:val="99"/>
    <w:semiHidden/>
    <w:unhideWhenUsed/>
    <w:rsid w:val="002C00B6"/>
  </w:style>
  <w:style w:type="numbering" w:customStyle="1" w:styleId="NoList613">
    <w:name w:val="No List613"/>
    <w:next w:val="a4"/>
    <w:uiPriority w:val="99"/>
    <w:semiHidden/>
    <w:unhideWhenUsed/>
    <w:rsid w:val="002C00B6"/>
  </w:style>
  <w:style w:type="numbering" w:customStyle="1" w:styleId="NoList1413">
    <w:name w:val="No List1413"/>
    <w:next w:val="a4"/>
    <w:uiPriority w:val="99"/>
    <w:semiHidden/>
    <w:unhideWhenUsed/>
    <w:rsid w:val="002C00B6"/>
  </w:style>
  <w:style w:type="numbering" w:customStyle="1" w:styleId="13132">
    <w:name w:val="リストなし1313"/>
    <w:next w:val="a4"/>
    <w:uiPriority w:val="99"/>
    <w:semiHidden/>
    <w:unhideWhenUsed/>
    <w:rsid w:val="002C00B6"/>
  </w:style>
  <w:style w:type="numbering" w:customStyle="1" w:styleId="NoList2313">
    <w:name w:val="No List2313"/>
    <w:next w:val="a4"/>
    <w:semiHidden/>
    <w:rsid w:val="002C00B6"/>
  </w:style>
  <w:style w:type="numbering" w:customStyle="1" w:styleId="NoList3313">
    <w:name w:val="No List3313"/>
    <w:next w:val="a4"/>
    <w:uiPriority w:val="99"/>
    <w:semiHidden/>
    <w:rsid w:val="002C00B6"/>
  </w:style>
  <w:style w:type="numbering" w:customStyle="1" w:styleId="NoList1143">
    <w:name w:val="No List1143"/>
    <w:next w:val="a4"/>
    <w:uiPriority w:val="99"/>
    <w:semiHidden/>
    <w:unhideWhenUsed/>
    <w:rsid w:val="002C00B6"/>
  </w:style>
  <w:style w:type="numbering" w:customStyle="1" w:styleId="14130">
    <w:name w:val="無清單1413"/>
    <w:next w:val="a4"/>
    <w:uiPriority w:val="99"/>
    <w:semiHidden/>
    <w:unhideWhenUsed/>
    <w:rsid w:val="002C00B6"/>
  </w:style>
  <w:style w:type="numbering" w:customStyle="1" w:styleId="113130">
    <w:name w:val="無清單11313"/>
    <w:next w:val="a4"/>
    <w:uiPriority w:val="99"/>
    <w:semiHidden/>
    <w:unhideWhenUsed/>
    <w:rsid w:val="002C00B6"/>
  </w:style>
  <w:style w:type="numbering" w:customStyle="1" w:styleId="NoList423">
    <w:name w:val="No List423"/>
    <w:next w:val="a4"/>
    <w:uiPriority w:val="99"/>
    <w:semiHidden/>
    <w:unhideWhenUsed/>
    <w:rsid w:val="002C00B6"/>
  </w:style>
  <w:style w:type="numbering" w:customStyle="1" w:styleId="NoList12313">
    <w:name w:val="No List12313"/>
    <w:next w:val="a4"/>
    <w:uiPriority w:val="99"/>
    <w:semiHidden/>
    <w:unhideWhenUsed/>
    <w:rsid w:val="002C00B6"/>
  </w:style>
  <w:style w:type="numbering" w:customStyle="1" w:styleId="113131">
    <w:name w:val="リストなし11313"/>
    <w:next w:val="a4"/>
    <w:uiPriority w:val="99"/>
    <w:semiHidden/>
    <w:unhideWhenUsed/>
    <w:rsid w:val="002C00B6"/>
  </w:style>
  <w:style w:type="numbering" w:customStyle="1" w:styleId="113132">
    <w:name w:val="无列表11313"/>
    <w:next w:val="a4"/>
    <w:semiHidden/>
    <w:rsid w:val="002C00B6"/>
  </w:style>
  <w:style w:type="numbering" w:customStyle="1" w:styleId="NoList21313">
    <w:name w:val="No List21313"/>
    <w:next w:val="a4"/>
    <w:semiHidden/>
    <w:rsid w:val="002C00B6"/>
  </w:style>
  <w:style w:type="numbering" w:customStyle="1" w:styleId="NoList31313">
    <w:name w:val="No List31313"/>
    <w:next w:val="a4"/>
    <w:uiPriority w:val="99"/>
    <w:semiHidden/>
    <w:rsid w:val="002C00B6"/>
  </w:style>
  <w:style w:type="numbering" w:customStyle="1" w:styleId="NoList111313">
    <w:name w:val="No List111313"/>
    <w:next w:val="a4"/>
    <w:uiPriority w:val="99"/>
    <w:semiHidden/>
    <w:unhideWhenUsed/>
    <w:rsid w:val="002C00B6"/>
  </w:style>
  <w:style w:type="numbering" w:customStyle="1" w:styleId="123130">
    <w:name w:val="無清單12313"/>
    <w:next w:val="a4"/>
    <w:uiPriority w:val="99"/>
    <w:semiHidden/>
    <w:unhideWhenUsed/>
    <w:rsid w:val="002C00B6"/>
  </w:style>
  <w:style w:type="numbering" w:customStyle="1" w:styleId="111313">
    <w:name w:val="無清單111313"/>
    <w:next w:val="a4"/>
    <w:uiPriority w:val="99"/>
    <w:semiHidden/>
    <w:unhideWhenUsed/>
    <w:rsid w:val="002C00B6"/>
  </w:style>
  <w:style w:type="numbering" w:customStyle="1" w:styleId="NoList12123">
    <w:name w:val="No List12123"/>
    <w:next w:val="a4"/>
    <w:uiPriority w:val="99"/>
    <w:semiHidden/>
    <w:unhideWhenUsed/>
    <w:rsid w:val="002C00B6"/>
  </w:style>
  <w:style w:type="numbering" w:customStyle="1" w:styleId="111234">
    <w:name w:val="リストなし11123"/>
    <w:next w:val="a4"/>
    <w:uiPriority w:val="99"/>
    <w:semiHidden/>
    <w:unhideWhenUsed/>
    <w:rsid w:val="002C00B6"/>
  </w:style>
  <w:style w:type="numbering" w:customStyle="1" w:styleId="111235">
    <w:name w:val="无列表11123"/>
    <w:next w:val="a4"/>
    <w:semiHidden/>
    <w:rsid w:val="002C00B6"/>
  </w:style>
  <w:style w:type="numbering" w:customStyle="1" w:styleId="NoList21123">
    <w:name w:val="No List21123"/>
    <w:next w:val="a4"/>
    <w:semiHidden/>
    <w:rsid w:val="002C00B6"/>
  </w:style>
  <w:style w:type="numbering" w:customStyle="1" w:styleId="NoList31123">
    <w:name w:val="No List31123"/>
    <w:next w:val="a4"/>
    <w:uiPriority w:val="99"/>
    <w:semiHidden/>
    <w:rsid w:val="002C00B6"/>
  </w:style>
  <w:style w:type="numbering" w:customStyle="1" w:styleId="NoList111123">
    <w:name w:val="No List111123"/>
    <w:next w:val="a4"/>
    <w:uiPriority w:val="99"/>
    <w:semiHidden/>
    <w:unhideWhenUsed/>
    <w:rsid w:val="002C00B6"/>
  </w:style>
  <w:style w:type="numbering" w:customStyle="1" w:styleId="121230">
    <w:name w:val="無清單12123"/>
    <w:next w:val="a4"/>
    <w:uiPriority w:val="99"/>
    <w:semiHidden/>
    <w:unhideWhenUsed/>
    <w:rsid w:val="002C00B6"/>
  </w:style>
  <w:style w:type="numbering" w:customStyle="1" w:styleId="1111230">
    <w:name w:val="無清單111123"/>
    <w:next w:val="a4"/>
    <w:uiPriority w:val="99"/>
    <w:semiHidden/>
    <w:unhideWhenUsed/>
    <w:rsid w:val="002C00B6"/>
  </w:style>
  <w:style w:type="numbering" w:customStyle="1" w:styleId="NoList523">
    <w:name w:val="No List523"/>
    <w:next w:val="a4"/>
    <w:uiPriority w:val="99"/>
    <w:semiHidden/>
    <w:unhideWhenUsed/>
    <w:rsid w:val="002C00B6"/>
  </w:style>
  <w:style w:type="numbering" w:customStyle="1" w:styleId="NoList1323">
    <w:name w:val="No List1323"/>
    <w:next w:val="a4"/>
    <w:uiPriority w:val="99"/>
    <w:semiHidden/>
    <w:unhideWhenUsed/>
    <w:rsid w:val="002C00B6"/>
  </w:style>
  <w:style w:type="numbering" w:customStyle="1" w:styleId="12234">
    <w:name w:val="リストなし1223"/>
    <w:next w:val="a4"/>
    <w:uiPriority w:val="99"/>
    <w:semiHidden/>
    <w:unhideWhenUsed/>
    <w:rsid w:val="002C00B6"/>
  </w:style>
  <w:style w:type="numbering" w:customStyle="1" w:styleId="12242">
    <w:name w:val="无列表1224"/>
    <w:next w:val="a4"/>
    <w:semiHidden/>
    <w:rsid w:val="002C00B6"/>
  </w:style>
  <w:style w:type="numbering" w:customStyle="1" w:styleId="NoList2223">
    <w:name w:val="No List2223"/>
    <w:next w:val="a4"/>
    <w:semiHidden/>
    <w:rsid w:val="002C00B6"/>
  </w:style>
  <w:style w:type="numbering" w:customStyle="1" w:styleId="NoList3223">
    <w:name w:val="No List3223"/>
    <w:next w:val="a4"/>
    <w:uiPriority w:val="99"/>
    <w:semiHidden/>
    <w:rsid w:val="002C00B6"/>
  </w:style>
  <w:style w:type="numbering" w:customStyle="1" w:styleId="NoList11223">
    <w:name w:val="No List11223"/>
    <w:next w:val="a4"/>
    <w:uiPriority w:val="99"/>
    <w:semiHidden/>
    <w:unhideWhenUsed/>
    <w:rsid w:val="002C00B6"/>
  </w:style>
  <w:style w:type="numbering" w:customStyle="1" w:styleId="13230">
    <w:name w:val="無清單1323"/>
    <w:next w:val="a4"/>
    <w:uiPriority w:val="99"/>
    <w:semiHidden/>
    <w:unhideWhenUsed/>
    <w:rsid w:val="002C00B6"/>
  </w:style>
  <w:style w:type="numbering" w:customStyle="1" w:styleId="112230">
    <w:name w:val="無清單11223"/>
    <w:next w:val="a4"/>
    <w:uiPriority w:val="99"/>
    <w:semiHidden/>
    <w:unhideWhenUsed/>
    <w:rsid w:val="002C00B6"/>
  </w:style>
  <w:style w:type="numbering" w:customStyle="1" w:styleId="2123">
    <w:name w:val="无列表2123"/>
    <w:next w:val="a4"/>
    <w:uiPriority w:val="99"/>
    <w:semiHidden/>
    <w:unhideWhenUsed/>
    <w:rsid w:val="002C00B6"/>
  </w:style>
  <w:style w:type="numbering" w:customStyle="1" w:styleId="NoList111223">
    <w:name w:val="No List111223"/>
    <w:next w:val="a4"/>
    <w:uiPriority w:val="99"/>
    <w:semiHidden/>
    <w:unhideWhenUsed/>
    <w:rsid w:val="002C00B6"/>
  </w:style>
  <w:style w:type="numbering" w:customStyle="1" w:styleId="NoList153">
    <w:name w:val="No List153"/>
    <w:next w:val="a4"/>
    <w:uiPriority w:val="99"/>
    <w:semiHidden/>
    <w:unhideWhenUsed/>
    <w:rsid w:val="002C00B6"/>
  </w:style>
  <w:style w:type="numbering" w:customStyle="1" w:styleId="1432">
    <w:name w:val="リストなし143"/>
    <w:next w:val="a4"/>
    <w:uiPriority w:val="99"/>
    <w:semiHidden/>
    <w:unhideWhenUsed/>
    <w:rsid w:val="002C00B6"/>
  </w:style>
  <w:style w:type="numbering" w:customStyle="1" w:styleId="1433">
    <w:name w:val="无列表143"/>
    <w:next w:val="a4"/>
    <w:semiHidden/>
    <w:rsid w:val="002C00B6"/>
  </w:style>
  <w:style w:type="numbering" w:customStyle="1" w:styleId="NoList243">
    <w:name w:val="No List243"/>
    <w:next w:val="a4"/>
    <w:semiHidden/>
    <w:rsid w:val="002C00B6"/>
  </w:style>
  <w:style w:type="numbering" w:customStyle="1" w:styleId="NoList343">
    <w:name w:val="No List343"/>
    <w:next w:val="a4"/>
    <w:uiPriority w:val="99"/>
    <w:semiHidden/>
    <w:rsid w:val="002C00B6"/>
  </w:style>
  <w:style w:type="numbering" w:customStyle="1" w:styleId="NoList1153">
    <w:name w:val="No List1153"/>
    <w:next w:val="a4"/>
    <w:uiPriority w:val="99"/>
    <w:semiHidden/>
    <w:unhideWhenUsed/>
    <w:rsid w:val="002C00B6"/>
  </w:style>
  <w:style w:type="numbering" w:customStyle="1" w:styleId="1531">
    <w:name w:val="無清單153"/>
    <w:next w:val="a4"/>
    <w:uiPriority w:val="99"/>
    <w:semiHidden/>
    <w:unhideWhenUsed/>
    <w:rsid w:val="002C00B6"/>
  </w:style>
  <w:style w:type="numbering" w:customStyle="1" w:styleId="11430">
    <w:name w:val="無清單1143"/>
    <w:next w:val="a4"/>
    <w:uiPriority w:val="99"/>
    <w:semiHidden/>
    <w:unhideWhenUsed/>
    <w:rsid w:val="002C00B6"/>
  </w:style>
  <w:style w:type="numbering" w:customStyle="1" w:styleId="NoList433">
    <w:name w:val="No List433"/>
    <w:next w:val="a4"/>
    <w:uiPriority w:val="99"/>
    <w:semiHidden/>
    <w:unhideWhenUsed/>
    <w:rsid w:val="002C00B6"/>
  </w:style>
  <w:style w:type="numbering" w:customStyle="1" w:styleId="NoList1243">
    <w:name w:val="No List1243"/>
    <w:next w:val="a4"/>
    <w:uiPriority w:val="99"/>
    <w:semiHidden/>
    <w:unhideWhenUsed/>
    <w:rsid w:val="002C00B6"/>
  </w:style>
  <w:style w:type="numbering" w:customStyle="1" w:styleId="11431">
    <w:name w:val="リストなし1143"/>
    <w:next w:val="a4"/>
    <w:uiPriority w:val="99"/>
    <w:semiHidden/>
    <w:unhideWhenUsed/>
    <w:rsid w:val="002C00B6"/>
  </w:style>
  <w:style w:type="numbering" w:customStyle="1" w:styleId="11432">
    <w:name w:val="无列表1143"/>
    <w:next w:val="a4"/>
    <w:semiHidden/>
    <w:rsid w:val="002C00B6"/>
  </w:style>
  <w:style w:type="numbering" w:customStyle="1" w:styleId="NoList2143">
    <w:name w:val="No List2143"/>
    <w:next w:val="a4"/>
    <w:semiHidden/>
    <w:rsid w:val="002C00B6"/>
  </w:style>
  <w:style w:type="numbering" w:customStyle="1" w:styleId="NoList3143">
    <w:name w:val="No List3143"/>
    <w:next w:val="a4"/>
    <w:uiPriority w:val="99"/>
    <w:semiHidden/>
    <w:rsid w:val="002C00B6"/>
  </w:style>
  <w:style w:type="numbering" w:customStyle="1" w:styleId="NoList11143">
    <w:name w:val="No List11143"/>
    <w:next w:val="a4"/>
    <w:uiPriority w:val="99"/>
    <w:semiHidden/>
    <w:unhideWhenUsed/>
    <w:rsid w:val="002C00B6"/>
  </w:style>
  <w:style w:type="numbering" w:customStyle="1" w:styleId="12430">
    <w:name w:val="無清單1243"/>
    <w:next w:val="a4"/>
    <w:uiPriority w:val="99"/>
    <w:semiHidden/>
    <w:unhideWhenUsed/>
    <w:rsid w:val="002C00B6"/>
  </w:style>
  <w:style w:type="numbering" w:customStyle="1" w:styleId="111430">
    <w:name w:val="無清單11143"/>
    <w:next w:val="a4"/>
    <w:uiPriority w:val="99"/>
    <w:semiHidden/>
    <w:unhideWhenUsed/>
    <w:rsid w:val="002C00B6"/>
  </w:style>
  <w:style w:type="numbering" w:customStyle="1" w:styleId="233">
    <w:name w:val="无列表233"/>
    <w:next w:val="a4"/>
    <w:uiPriority w:val="99"/>
    <w:semiHidden/>
    <w:unhideWhenUsed/>
    <w:rsid w:val="002C00B6"/>
  </w:style>
  <w:style w:type="numbering" w:customStyle="1" w:styleId="NoList12133">
    <w:name w:val="No List12133"/>
    <w:next w:val="a4"/>
    <w:uiPriority w:val="99"/>
    <w:semiHidden/>
    <w:unhideWhenUsed/>
    <w:rsid w:val="002C00B6"/>
  </w:style>
  <w:style w:type="numbering" w:customStyle="1" w:styleId="111331">
    <w:name w:val="リストなし11133"/>
    <w:next w:val="a4"/>
    <w:uiPriority w:val="99"/>
    <w:semiHidden/>
    <w:unhideWhenUsed/>
    <w:rsid w:val="002C00B6"/>
  </w:style>
  <w:style w:type="numbering" w:customStyle="1" w:styleId="111332">
    <w:name w:val="无列表11133"/>
    <w:next w:val="a4"/>
    <w:semiHidden/>
    <w:rsid w:val="002C00B6"/>
  </w:style>
  <w:style w:type="numbering" w:customStyle="1" w:styleId="NoList21133">
    <w:name w:val="No List21133"/>
    <w:next w:val="a4"/>
    <w:semiHidden/>
    <w:rsid w:val="002C00B6"/>
  </w:style>
  <w:style w:type="numbering" w:customStyle="1" w:styleId="NoList31133">
    <w:name w:val="No List31133"/>
    <w:next w:val="a4"/>
    <w:uiPriority w:val="99"/>
    <w:semiHidden/>
    <w:rsid w:val="002C00B6"/>
  </w:style>
  <w:style w:type="numbering" w:customStyle="1" w:styleId="NoList111133">
    <w:name w:val="No List111133"/>
    <w:next w:val="a4"/>
    <w:uiPriority w:val="99"/>
    <w:semiHidden/>
    <w:unhideWhenUsed/>
    <w:rsid w:val="002C00B6"/>
  </w:style>
  <w:style w:type="numbering" w:customStyle="1" w:styleId="121330">
    <w:name w:val="無清單12133"/>
    <w:next w:val="a4"/>
    <w:uiPriority w:val="99"/>
    <w:semiHidden/>
    <w:unhideWhenUsed/>
    <w:rsid w:val="002C00B6"/>
  </w:style>
  <w:style w:type="numbering" w:customStyle="1" w:styleId="1111330">
    <w:name w:val="無清單111133"/>
    <w:next w:val="a4"/>
    <w:uiPriority w:val="99"/>
    <w:semiHidden/>
    <w:unhideWhenUsed/>
    <w:rsid w:val="002C00B6"/>
  </w:style>
  <w:style w:type="numbering" w:customStyle="1" w:styleId="NoList533">
    <w:name w:val="No List533"/>
    <w:next w:val="a4"/>
    <w:uiPriority w:val="99"/>
    <w:semiHidden/>
    <w:unhideWhenUsed/>
    <w:rsid w:val="002C00B6"/>
  </w:style>
  <w:style w:type="numbering" w:customStyle="1" w:styleId="NoList1333">
    <w:name w:val="No List1333"/>
    <w:next w:val="a4"/>
    <w:uiPriority w:val="99"/>
    <w:semiHidden/>
    <w:unhideWhenUsed/>
    <w:rsid w:val="002C00B6"/>
  </w:style>
  <w:style w:type="numbering" w:customStyle="1" w:styleId="12332">
    <w:name w:val="リストなし1233"/>
    <w:next w:val="a4"/>
    <w:uiPriority w:val="99"/>
    <w:semiHidden/>
    <w:unhideWhenUsed/>
    <w:rsid w:val="002C00B6"/>
  </w:style>
  <w:style w:type="numbering" w:customStyle="1" w:styleId="12333">
    <w:name w:val="无列表1233"/>
    <w:next w:val="a4"/>
    <w:semiHidden/>
    <w:rsid w:val="002C00B6"/>
  </w:style>
  <w:style w:type="numbering" w:customStyle="1" w:styleId="NoList2233">
    <w:name w:val="No List2233"/>
    <w:next w:val="a4"/>
    <w:semiHidden/>
    <w:rsid w:val="002C00B6"/>
  </w:style>
  <w:style w:type="numbering" w:customStyle="1" w:styleId="NoList3233">
    <w:name w:val="No List3233"/>
    <w:next w:val="a4"/>
    <w:uiPriority w:val="99"/>
    <w:semiHidden/>
    <w:rsid w:val="002C00B6"/>
  </w:style>
  <w:style w:type="numbering" w:customStyle="1" w:styleId="NoList11233">
    <w:name w:val="No List11233"/>
    <w:next w:val="a4"/>
    <w:uiPriority w:val="99"/>
    <w:semiHidden/>
    <w:unhideWhenUsed/>
    <w:rsid w:val="002C00B6"/>
  </w:style>
  <w:style w:type="numbering" w:customStyle="1" w:styleId="13330">
    <w:name w:val="無清單1333"/>
    <w:next w:val="a4"/>
    <w:uiPriority w:val="99"/>
    <w:semiHidden/>
    <w:unhideWhenUsed/>
    <w:rsid w:val="002C00B6"/>
  </w:style>
  <w:style w:type="numbering" w:customStyle="1" w:styleId="112330">
    <w:name w:val="無清單11233"/>
    <w:next w:val="a4"/>
    <w:uiPriority w:val="99"/>
    <w:semiHidden/>
    <w:unhideWhenUsed/>
    <w:rsid w:val="002C00B6"/>
  </w:style>
  <w:style w:type="numbering" w:customStyle="1" w:styleId="2133">
    <w:name w:val="无列表2133"/>
    <w:next w:val="a4"/>
    <w:uiPriority w:val="99"/>
    <w:semiHidden/>
    <w:unhideWhenUsed/>
    <w:rsid w:val="002C00B6"/>
  </w:style>
  <w:style w:type="numbering" w:customStyle="1" w:styleId="NoList12223">
    <w:name w:val="No List12223"/>
    <w:next w:val="a4"/>
    <w:uiPriority w:val="99"/>
    <w:semiHidden/>
    <w:unhideWhenUsed/>
    <w:rsid w:val="002C00B6"/>
  </w:style>
  <w:style w:type="numbering" w:customStyle="1" w:styleId="112231">
    <w:name w:val="リストなし11223"/>
    <w:next w:val="a4"/>
    <w:uiPriority w:val="99"/>
    <w:semiHidden/>
    <w:unhideWhenUsed/>
    <w:rsid w:val="002C00B6"/>
  </w:style>
  <w:style w:type="numbering" w:customStyle="1" w:styleId="112232">
    <w:name w:val="无列表11223"/>
    <w:next w:val="a4"/>
    <w:semiHidden/>
    <w:rsid w:val="002C00B6"/>
  </w:style>
  <w:style w:type="numbering" w:customStyle="1" w:styleId="NoList21223">
    <w:name w:val="No List21223"/>
    <w:next w:val="a4"/>
    <w:semiHidden/>
    <w:rsid w:val="002C00B6"/>
  </w:style>
  <w:style w:type="numbering" w:customStyle="1" w:styleId="NoList31223">
    <w:name w:val="No List31223"/>
    <w:next w:val="a4"/>
    <w:uiPriority w:val="99"/>
    <w:semiHidden/>
    <w:rsid w:val="002C00B6"/>
  </w:style>
  <w:style w:type="numbering" w:customStyle="1" w:styleId="NoList111233">
    <w:name w:val="No List111233"/>
    <w:next w:val="a4"/>
    <w:uiPriority w:val="99"/>
    <w:semiHidden/>
    <w:unhideWhenUsed/>
    <w:rsid w:val="002C00B6"/>
  </w:style>
  <w:style w:type="numbering" w:customStyle="1" w:styleId="122230">
    <w:name w:val="無清單12223"/>
    <w:next w:val="a4"/>
    <w:uiPriority w:val="99"/>
    <w:semiHidden/>
    <w:unhideWhenUsed/>
    <w:rsid w:val="002C00B6"/>
  </w:style>
  <w:style w:type="numbering" w:customStyle="1" w:styleId="1112230">
    <w:name w:val="無清單111223"/>
    <w:next w:val="a4"/>
    <w:uiPriority w:val="99"/>
    <w:semiHidden/>
    <w:unhideWhenUsed/>
    <w:rsid w:val="002C00B6"/>
  </w:style>
  <w:style w:type="paragraph" w:customStyle="1" w:styleId="4a">
    <w:name w:val="修订4"/>
    <w:hidden/>
    <w:semiHidden/>
    <w:rsid w:val="002C00B6"/>
    <w:rPr>
      <w:rFonts w:ascii="Times New Roman" w:eastAsia="Batang" w:hAnsi="Times New Roman"/>
      <w:lang w:val="en-GB" w:eastAsia="en-US"/>
    </w:rPr>
  </w:style>
  <w:style w:type="numbering" w:customStyle="1" w:styleId="NoList19">
    <w:name w:val="No List19"/>
    <w:next w:val="a4"/>
    <w:uiPriority w:val="99"/>
    <w:semiHidden/>
    <w:unhideWhenUsed/>
    <w:rsid w:val="002C00B6"/>
  </w:style>
  <w:style w:type="numbering" w:customStyle="1" w:styleId="NoList110">
    <w:name w:val="No List110"/>
    <w:next w:val="a4"/>
    <w:uiPriority w:val="99"/>
    <w:semiHidden/>
    <w:unhideWhenUsed/>
    <w:rsid w:val="002C00B6"/>
  </w:style>
  <w:style w:type="table" w:customStyle="1" w:styleId="TableGrid30">
    <w:name w:val="Table Grid30"/>
    <w:basedOn w:val="a3"/>
    <w:next w:val="af3"/>
    <w:uiPriority w:val="39"/>
    <w:qFormat/>
    <w:rsid w:val="002C00B6"/>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a1"/>
    <w:next w:val="af5"/>
    <w:uiPriority w:val="99"/>
    <w:unhideWhenUsed/>
    <w:rsid w:val="002C00B6"/>
    <w:pPr>
      <w:spacing w:before="100" w:beforeAutospacing="1" w:after="100" w:afterAutospacing="1"/>
    </w:pPr>
    <w:rPr>
      <w:rFonts w:eastAsia="等线"/>
      <w:sz w:val="24"/>
      <w:szCs w:val="24"/>
      <w:lang w:val="en-US"/>
    </w:rPr>
  </w:style>
  <w:style w:type="paragraph" w:customStyle="1" w:styleId="BodyText1">
    <w:name w:val="Body Text1"/>
    <w:basedOn w:val="a1"/>
    <w:next w:val="af7"/>
    <w:uiPriority w:val="99"/>
    <w:rsid w:val="002C00B6"/>
    <w:pPr>
      <w:spacing w:after="120"/>
    </w:pPr>
    <w:rPr>
      <w:rFonts w:eastAsia="等线"/>
      <w:lang w:eastAsia="fr-FR"/>
    </w:rPr>
  </w:style>
  <w:style w:type="table" w:customStyle="1" w:styleId="TableGrid120">
    <w:name w:val="Table Grid120"/>
    <w:basedOn w:val="a3"/>
    <w:next w:val="af3"/>
    <w:uiPriority w:val="39"/>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3"/>
    <w:next w:val="af3"/>
    <w:rsid w:val="002C00B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next w:val="af3"/>
    <w:rsid w:val="002C00B6"/>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3"/>
    <w:rsid w:val="002C00B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unhideWhenUsed/>
    <w:rsid w:val="002C00B6"/>
  </w:style>
  <w:style w:type="numbering" w:customStyle="1" w:styleId="NoList28">
    <w:name w:val="No List28"/>
    <w:next w:val="a4"/>
    <w:uiPriority w:val="99"/>
    <w:semiHidden/>
    <w:unhideWhenUsed/>
    <w:rsid w:val="002C00B6"/>
  </w:style>
  <w:style w:type="table" w:customStyle="1" w:styleId="TableGrid410">
    <w:name w:val="Table Grid410"/>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a4"/>
    <w:uiPriority w:val="99"/>
    <w:semiHidden/>
    <w:unhideWhenUsed/>
    <w:rsid w:val="002C00B6"/>
  </w:style>
  <w:style w:type="table" w:customStyle="1" w:styleId="TableGrid58">
    <w:name w:val="Table Grid5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4"/>
    <w:uiPriority w:val="99"/>
    <w:semiHidden/>
    <w:unhideWhenUsed/>
    <w:rsid w:val="002C00B6"/>
  </w:style>
  <w:style w:type="table" w:customStyle="1" w:styleId="TableGrid68">
    <w:name w:val="Table Grid68"/>
    <w:basedOn w:val="a3"/>
    <w:next w:val="af3"/>
    <w:rsid w:val="002C00B6"/>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a4"/>
    <w:semiHidden/>
    <w:unhideWhenUsed/>
    <w:rsid w:val="002C00B6"/>
  </w:style>
  <w:style w:type="numbering" w:customStyle="1" w:styleId="NoList65">
    <w:name w:val="No List65"/>
    <w:next w:val="a4"/>
    <w:semiHidden/>
    <w:unhideWhenUsed/>
    <w:rsid w:val="002C00B6"/>
  </w:style>
  <w:style w:type="numbering" w:customStyle="1" w:styleId="NoList74">
    <w:name w:val="No List74"/>
    <w:next w:val="a4"/>
    <w:semiHidden/>
    <w:unhideWhenUsed/>
    <w:rsid w:val="002C00B6"/>
  </w:style>
  <w:style w:type="paragraph" w:customStyle="1" w:styleId="Caption4">
    <w:name w:val="Caption4"/>
    <w:basedOn w:val="a1"/>
    <w:next w:val="a1"/>
    <w:uiPriority w:val="35"/>
    <w:unhideWhenUsed/>
    <w:qFormat/>
    <w:rsid w:val="002C00B6"/>
    <w:pPr>
      <w:overflowPunct w:val="0"/>
      <w:autoSpaceDE w:val="0"/>
      <w:autoSpaceDN w:val="0"/>
      <w:adjustRightInd w:val="0"/>
      <w:spacing w:after="200"/>
      <w:textAlignment w:val="baseline"/>
    </w:pPr>
    <w:rPr>
      <w:rFonts w:eastAsia="Times New Roman"/>
      <w:i/>
      <w:iCs/>
      <w:color w:val="44546A"/>
      <w:sz w:val="18"/>
      <w:szCs w:val="18"/>
      <w:lang w:eastAsia="en-GB"/>
    </w:rPr>
  </w:style>
  <w:style w:type="character" w:customStyle="1" w:styleId="UnresolvedMention">
    <w:name w:val="Unresolved Mention"/>
    <w:basedOn w:val="a2"/>
    <w:uiPriority w:val="99"/>
    <w:unhideWhenUsed/>
    <w:rsid w:val="002C00B6"/>
    <w:rPr>
      <w:color w:val="605E5C"/>
      <w:shd w:val="clear" w:color="auto" w:fill="E1DFDD"/>
    </w:rPr>
  </w:style>
  <w:style w:type="numbering" w:customStyle="1" w:styleId="NoList20">
    <w:name w:val="No List20"/>
    <w:next w:val="a4"/>
    <w:uiPriority w:val="99"/>
    <w:semiHidden/>
    <w:unhideWhenUsed/>
    <w:rsid w:val="002C00B6"/>
  </w:style>
  <w:style w:type="table" w:customStyle="1" w:styleId="TableGrid40">
    <w:name w:val="Table Grid40"/>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unhideWhenUsed/>
    <w:rsid w:val="002C00B6"/>
  </w:style>
  <w:style w:type="numbering" w:customStyle="1" w:styleId="182">
    <w:name w:val="リストなし18"/>
    <w:next w:val="a4"/>
    <w:uiPriority w:val="99"/>
    <w:semiHidden/>
    <w:unhideWhenUsed/>
    <w:rsid w:val="002C00B6"/>
  </w:style>
  <w:style w:type="table" w:customStyle="1" w:styleId="TableGrid128">
    <w:name w:val="Table Grid128"/>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4"/>
    <w:semiHidden/>
    <w:rsid w:val="002C00B6"/>
  </w:style>
  <w:style w:type="table" w:customStyle="1" w:styleId="3100">
    <w:name w:val="网格型3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4"/>
    <w:semiHidden/>
    <w:rsid w:val="002C00B6"/>
  </w:style>
  <w:style w:type="numbering" w:customStyle="1" w:styleId="NoList39">
    <w:name w:val="No List39"/>
    <w:next w:val="a4"/>
    <w:uiPriority w:val="99"/>
    <w:semiHidden/>
    <w:rsid w:val="002C00B6"/>
  </w:style>
  <w:style w:type="table" w:customStyle="1" w:styleId="TableGrid418">
    <w:name w:val="Table Grid41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unhideWhenUsed/>
    <w:rsid w:val="002C00B6"/>
  </w:style>
  <w:style w:type="numbering" w:customStyle="1" w:styleId="191">
    <w:name w:val="無清單19"/>
    <w:next w:val="a4"/>
    <w:uiPriority w:val="99"/>
    <w:semiHidden/>
    <w:unhideWhenUsed/>
    <w:rsid w:val="002C00B6"/>
  </w:style>
  <w:style w:type="numbering" w:customStyle="1" w:styleId="118">
    <w:name w:val="無清單118"/>
    <w:next w:val="a4"/>
    <w:uiPriority w:val="99"/>
    <w:semiHidden/>
    <w:unhideWhenUsed/>
    <w:rsid w:val="002C00B6"/>
  </w:style>
  <w:style w:type="table" w:customStyle="1" w:styleId="1100">
    <w:name w:val="表格格線110"/>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修订5"/>
    <w:hidden/>
    <w:semiHidden/>
    <w:rsid w:val="002C00B6"/>
    <w:rPr>
      <w:rFonts w:ascii="Times New Roman" w:eastAsia="Batang" w:hAnsi="Times New Roman"/>
      <w:lang w:val="en-GB" w:eastAsia="en-US"/>
    </w:rPr>
  </w:style>
  <w:style w:type="numbering" w:customStyle="1" w:styleId="NoList48">
    <w:name w:val="No List48"/>
    <w:next w:val="a4"/>
    <w:uiPriority w:val="99"/>
    <w:semiHidden/>
    <w:unhideWhenUsed/>
    <w:rsid w:val="002C00B6"/>
  </w:style>
  <w:style w:type="table" w:customStyle="1" w:styleId="TableGrid59">
    <w:name w:val="Table Grid5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unhideWhenUsed/>
    <w:rsid w:val="002C00B6"/>
  </w:style>
  <w:style w:type="numbering" w:customStyle="1" w:styleId="1180">
    <w:name w:val="リストなし118"/>
    <w:next w:val="a4"/>
    <w:uiPriority w:val="99"/>
    <w:semiHidden/>
    <w:unhideWhenUsed/>
    <w:rsid w:val="002C00B6"/>
  </w:style>
  <w:style w:type="table" w:customStyle="1" w:styleId="TableGrid1110">
    <w:name w:val="Table Grid1110"/>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a4"/>
    <w:semiHidden/>
    <w:rsid w:val="002C00B6"/>
  </w:style>
  <w:style w:type="table" w:customStyle="1" w:styleId="318">
    <w:name w:val="网格型3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4"/>
    <w:semiHidden/>
    <w:rsid w:val="002C00B6"/>
  </w:style>
  <w:style w:type="numbering" w:customStyle="1" w:styleId="NoList318">
    <w:name w:val="No List318"/>
    <w:next w:val="a4"/>
    <w:uiPriority w:val="99"/>
    <w:semiHidden/>
    <w:rsid w:val="002C00B6"/>
  </w:style>
  <w:style w:type="table" w:customStyle="1" w:styleId="TableGrid419">
    <w:name w:val="Table Grid419"/>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4"/>
    <w:uiPriority w:val="99"/>
    <w:semiHidden/>
    <w:unhideWhenUsed/>
    <w:rsid w:val="002C00B6"/>
  </w:style>
  <w:style w:type="numbering" w:customStyle="1" w:styleId="128">
    <w:name w:val="無清單128"/>
    <w:next w:val="a4"/>
    <w:uiPriority w:val="99"/>
    <w:semiHidden/>
    <w:unhideWhenUsed/>
    <w:rsid w:val="002C00B6"/>
  </w:style>
  <w:style w:type="numbering" w:customStyle="1" w:styleId="1118">
    <w:name w:val="無清單1118"/>
    <w:next w:val="a4"/>
    <w:uiPriority w:val="99"/>
    <w:semiHidden/>
    <w:unhideWhenUsed/>
    <w:rsid w:val="002C00B6"/>
  </w:style>
  <w:style w:type="table" w:customStyle="1" w:styleId="1182">
    <w:name w:val="表格格線11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4"/>
    <w:uiPriority w:val="99"/>
    <w:semiHidden/>
    <w:unhideWhenUsed/>
    <w:rsid w:val="002C00B6"/>
  </w:style>
  <w:style w:type="numbering" w:customStyle="1" w:styleId="NoList1217">
    <w:name w:val="No List1217"/>
    <w:next w:val="a4"/>
    <w:uiPriority w:val="99"/>
    <w:semiHidden/>
    <w:unhideWhenUsed/>
    <w:rsid w:val="002C00B6"/>
  </w:style>
  <w:style w:type="numbering" w:customStyle="1" w:styleId="11171">
    <w:name w:val="リストなし1117"/>
    <w:next w:val="a4"/>
    <w:uiPriority w:val="99"/>
    <w:semiHidden/>
    <w:unhideWhenUsed/>
    <w:rsid w:val="002C00B6"/>
  </w:style>
  <w:style w:type="numbering" w:customStyle="1" w:styleId="11172">
    <w:name w:val="无列表1117"/>
    <w:next w:val="a4"/>
    <w:semiHidden/>
    <w:rsid w:val="002C00B6"/>
  </w:style>
  <w:style w:type="numbering" w:customStyle="1" w:styleId="NoList2117">
    <w:name w:val="No List2117"/>
    <w:next w:val="a4"/>
    <w:semiHidden/>
    <w:rsid w:val="002C00B6"/>
  </w:style>
  <w:style w:type="numbering" w:customStyle="1" w:styleId="NoList3117">
    <w:name w:val="No List3117"/>
    <w:next w:val="a4"/>
    <w:uiPriority w:val="99"/>
    <w:semiHidden/>
    <w:rsid w:val="002C00B6"/>
  </w:style>
  <w:style w:type="numbering" w:customStyle="1" w:styleId="NoList11117">
    <w:name w:val="No List11117"/>
    <w:next w:val="a4"/>
    <w:uiPriority w:val="99"/>
    <w:semiHidden/>
    <w:unhideWhenUsed/>
    <w:rsid w:val="002C00B6"/>
  </w:style>
  <w:style w:type="numbering" w:customStyle="1" w:styleId="12170">
    <w:name w:val="無清單1217"/>
    <w:next w:val="a4"/>
    <w:uiPriority w:val="99"/>
    <w:semiHidden/>
    <w:unhideWhenUsed/>
    <w:rsid w:val="002C00B6"/>
  </w:style>
  <w:style w:type="numbering" w:customStyle="1" w:styleId="11117">
    <w:name w:val="無清單11117"/>
    <w:next w:val="a4"/>
    <w:uiPriority w:val="99"/>
    <w:semiHidden/>
    <w:unhideWhenUsed/>
    <w:rsid w:val="002C00B6"/>
  </w:style>
  <w:style w:type="numbering" w:customStyle="1" w:styleId="NoList58">
    <w:name w:val="No List58"/>
    <w:next w:val="a4"/>
    <w:uiPriority w:val="99"/>
    <w:semiHidden/>
    <w:unhideWhenUsed/>
    <w:rsid w:val="002C00B6"/>
  </w:style>
  <w:style w:type="table" w:customStyle="1" w:styleId="TableGrid69">
    <w:name w:val="Table Grid69"/>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2C00B6"/>
  </w:style>
  <w:style w:type="numbering" w:customStyle="1" w:styleId="1271">
    <w:name w:val="リストなし127"/>
    <w:next w:val="a4"/>
    <w:uiPriority w:val="99"/>
    <w:semiHidden/>
    <w:unhideWhenUsed/>
    <w:rsid w:val="002C00B6"/>
  </w:style>
  <w:style w:type="table" w:customStyle="1" w:styleId="TableGrid129">
    <w:name w:val="Table Grid129"/>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4"/>
    <w:semiHidden/>
    <w:rsid w:val="002C00B6"/>
  </w:style>
  <w:style w:type="table" w:customStyle="1" w:styleId="328">
    <w:name w:val="网格型3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4"/>
    <w:semiHidden/>
    <w:rsid w:val="002C00B6"/>
  </w:style>
  <w:style w:type="numbering" w:customStyle="1" w:styleId="NoList327">
    <w:name w:val="No List327"/>
    <w:next w:val="a4"/>
    <w:uiPriority w:val="99"/>
    <w:semiHidden/>
    <w:rsid w:val="002C00B6"/>
  </w:style>
  <w:style w:type="table" w:customStyle="1" w:styleId="TableGrid428">
    <w:name w:val="Table Grid428"/>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4"/>
    <w:uiPriority w:val="99"/>
    <w:semiHidden/>
    <w:unhideWhenUsed/>
    <w:rsid w:val="002C00B6"/>
  </w:style>
  <w:style w:type="numbering" w:customStyle="1" w:styleId="1370">
    <w:name w:val="無清單137"/>
    <w:next w:val="a4"/>
    <w:uiPriority w:val="99"/>
    <w:semiHidden/>
    <w:unhideWhenUsed/>
    <w:rsid w:val="002C00B6"/>
  </w:style>
  <w:style w:type="numbering" w:customStyle="1" w:styleId="11270">
    <w:name w:val="無清單1127"/>
    <w:next w:val="a4"/>
    <w:uiPriority w:val="99"/>
    <w:semiHidden/>
    <w:unhideWhenUsed/>
    <w:rsid w:val="002C00B6"/>
  </w:style>
  <w:style w:type="table" w:customStyle="1" w:styleId="1280">
    <w:name w:val="表格格線128"/>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4"/>
    <w:uiPriority w:val="99"/>
    <w:semiHidden/>
    <w:unhideWhenUsed/>
    <w:rsid w:val="002C00B6"/>
  </w:style>
  <w:style w:type="numbering" w:customStyle="1" w:styleId="NoList1226">
    <w:name w:val="No List1226"/>
    <w:next w:val="a4"/>
    <w:uiPriority w:val="99"/>
    <w:semiHidden/>
    <w:unhideWhenUsed/>
    <w:rsid w:val="002C00B6"/>
  </w:style>
  <w:style w:type="numbering" w:customStyle="1" w:styleId="11260">
    <w:name w:val="リストなし1126"/>
    <w:next w:val="a4"/>
    <w:uiPriority w:val="99"/>
    <w:semiHidden/>
    <w:unhideWhenUsed/>
    <w:rsid w:val="002C00B6"/>
  </w:style>
  <w:style w:type="numbering" w:customStyle="1" w:styleId="11261">
    <w:name w:val="无列表1126"/>
    <w:next w:val="a4"/>
    <w:semiHidden/>
    <w:rsid w:val="002C00B6"/>
  </w:style>
  <w:style w:type="numbering" w:customStyle="1" w:styleId="NoList2126">
    <w:name w:val="No List2126"/>
    <w:next w:val="a4"/>
    <w:semiHidden/>
    <w:rsid w:val="002C00B6"/>
  </w:style>
  <w:style w:type="numbering" w:customStyle="1" w:styleId="NoList3126">
    <w:name w:val="No List3126"/>
    <w:next w:val="a4"/>
    <w:uiPriority w:val="99"/>
    <w:semiHidden/>
    <w:rsid w:val="002C00B6"/>
  </w:style>
  <w:style w:type="numbering" w:customStyle="1" w:styleId="NoList11127">
    <w:name w:val="No List11127"/>
    <w:next w:val="a4"/>
    <w:uiPriority w:val="99"/>
    <w:semiHidden/>
    <w:unhideWhenUsed/>
    <w:rsid w:val="002C00B6"/>
  </w:style>
  <w:style w:type="numbering" w:customStyle="1" w:styleId="12260">
    <w:name w:val="無清單1226"/>
    <w:next w:val="a4"/>
    <w:uiPriority w:val="99"/>
    <w:semiHidden/>
    <w:unhideWhenUsed/>
    <w:rsid w:val="002C00B6"/>
  </w:style>
  <w:style w:type="numbering" w:customStyle="1" w:styleId="11126">
    <w:name w:val="無清單11126"/>
    <w:next w:val="a4"/>
    <w:uiPriority w:val="99"/>
    <w:semiHidden/>
    <w:unhideWhenUsed/>
    <w:rsid w:val="002C00B6"/>
  </w:style>
  <w:style w:type="numbering" w:customStyle="1" w:styleId="NoList66">
    <w:name w:val="No List66"/>
    <w:next w:val="a4"/>
    <w:uiPriority w:val="99"/>
    <w:semiHidden/>
    <w:unhideWhenUsed/>
    <w:rsid w:val="002C00B6"/>
  </w:style>
  <w:style w:type="numbering" w:customStyle="1" w:styleId="NoList145">
    <w:name w:val="No List145"/>
    <w:next w:val="a4"/>
    <w:uiPriority w:val="99"/>
    <w:semiHidden/>
    <w:unhideWhenUsed/>
    <w:rsid w:val="002C00B6"/>
  </w:style>
  <w:style w:type="numbering" w:customStyle="1" w:styleId="1351">
    <w:name w:val="リストなし135"/>
    <w:next w:val="a4"/>
    <w:uiPriority w:val="99"/>
    <w:semiHidden/>
    <w:unhideWhenUsed/>
    <w:rsid w:val="002C00B6"/>
  </w:style>
  <w:style w:type="table" w:customStyle="1" w:styleId="TableGrid136">
    <w:name w:val="Table Grid13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4"/>
    <w:semiHidden/>
    <w:rsid w:val="002C00B6"/>
  </w:style>
  <w:style w:type="table" w:customStyle="1" w:styleId="336">
    <w:name w:val="网格型3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4"/>
    <w:semiHidden/>
    <w:rsid w:val="002C00B6"/>
  </w:style>
  <w:style w:type="numbering" w:customStyle="1" w:styleId="NoList335">
    <w:name w:val="No List335"/>
    <w:next w:val="a4"/>
    <w:uiPriority w:val="99"/>
    <w:semiHidden/>
    <w:rsid w:val="002C00B6"/>
  </w:style>
  <w:style w:type="table" w:customStyle="1" w:styleId="TableGrid436">
    <w:name w:val="Table Grid43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4"/>
    <w:uiPriority w:val="99"/>
    <w:semiHidden/>
    <w:unhideWhenUsed/>
    <w:rsid w:val="002C00B6"/>
  </w:style>
  <w:style w:type="numbering" w:customStyle="1" w:styleId="1451">
    <w:name w:val="無清單145"/>
    <w:next w:val="a4"/>
    <w:uiPriority w:val="99"/>
    <w:semiHidden/>
    <w:unhideWhenUsed/>
    <w:rsid w:val="002C00B6"/>
  </w:style>
  <w:style w:type="numbering" w:customStyle="1" w:styleId="1135">
    <w:name w:val="無清單1135"/>
    <w:next w:val="a4"/>
    <w:uiPriority w:val="99"/>
    <w:semiHidden/>
    <w:unhideWhenUsed/>
    <w:rsid w:val="002C00B6"/>
  </w:style>
  <w:style w:type="table" w:customStyle="1" w:styleId="1360">
    <w:name w:val="表格格線13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4"/>
    <w:uiPriority w:val="99"/>
    <w:semiHidden/>
    <w:unhideWhenUsed/>
    <w:rsid w:val="002C00B6"/>
  </w:style>
  <w:style w:type="numbering" w:customStyle="1" w:styleId="NoList1235">
    <w:name w:val="No List1235"/>
    <w:next w:val="a4"/>
    <w:uiPriority w:val="99"/>
    <w:semiHidden/>
    <w:unhideWhenUsed/>
    <w:rsid w:val="002C00B6"/>
  </w:style>
  <w:style w:type="numbering" w:customStyle="1" w:styleId="11350">
    <w:name w:val="リストなし1135"/>
    <w:next w:val="a4"/>
    <w:uiPriority w:val="99"/>
    <w:semiHidden/>
    <w:unhideWhenUsed/>
    <w:rsid w:val="002C00B6"/>
  </w:style>
  <w:style w:type="numbering" w:customStyle="1" w:styleId="11351">
    <w:name w:val="无列表1135"/>
    <w:next w:val="a4"/>
    <w:semiHidden/>
    <w:rsid w:val="002C00B6"/>
  </w:style>
  <w:style w:type="numbering" w:customStyle="1" w:styleId="NoList2135">
    <w:name w:val="No List2135"/>
    <w:next w:val="a4"/>
    <w:semiHidden/>
    <w:rsid w:val="002C00B6"/>
  </w:style>
  <w:style w:type="numbering" w:customStyle="1" w:styleId="NoList3135">
    <w:name w:val="No List3135"/>
    <w:next w:val="a4"/>
    <w:uiPriority w:val="99"/>
    <w:semiHidden/>
    <w:rsid w:val="002C00B6"/>
  </w:style>
  <w:style w:type="numbering" w:customStyle="1" w:styleId="NoList11135">
    <w:name w:val="No List11135"/>
    <w:next w:val="a4"/>
    <w:uiPriority w:val="99"/>
    <w:semiHidden/>
    <w:unhideWhenUsed/>
    <w:rsid w:val="002C00B6"/>
  </w:style>
  <w:style w:type="numbering" w:customStyle="1" w:styleId="1235">
    <w:name w:val="無清單1235"/>
    <w:next w:val="a4"/>
    <w:uiPriority w:val="99"/>
    <w:semiHidden/>
    <w:unhideWhenUsed/>
    <w:rsid w:val="002C00B6"/>
  </w:style>
  <w:style w:type="numbering" w:customStyle="1" w:styleId="11135">
    <w:name w:val="無清單11135"/>
    <w:next w:val="a4"/>
    <w:uiPriority w:val="99"/>
    <w:semiHidden/>
    <w:unhideWhenUsed/>
    <w:rsid w:val="002C00B6"/>
  </w:style>
  <w:style w:type="numbering" w:customStyle="1" w:styleId="NoList415">
    <w:name w:val="No List415"/>
    <w:next w:val="a4"/>
    <w:uiPriority w:val="99"/>
    <w:semiHidden/>
    <w:unhideWhenUsed/>
    <w:rsid w:val="002C00B6"/>
  </w:style>
  <w:style w:type="table" w:customStyle="1" w:styleId="TableGrid516">
    <w:name w:val="Table Grid5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4"/>
    <w:uiPriority w:val="99"/>
    <w:semiHidden/>
    <w:unhideWhenUsed/>
    <w:rsid w:val="002C00B6"/>
  </w:style>
  <w:style w:type="numbering" w:customStyle="1" w:styleId="111151">
    <w:name w:val="リストなし11115"/>
    <w:next w:val="a4"/>
    <w:uiPriority w:val="99"/>
    <w:semiHidden/>
    <w:unhideWhenUsed/>
    <w:rsid w:val="002C00B6"/>
  </w:style>
  <w:style w:type="numbering" w:customStyle="1" w:styleId="111152">
    <w:name w:val="无列表11115"/>
    <w:next w:val="a4"/>
    <w:semiHidden/>
    <w:rsid w:val="002C00B6"/>
  </w:style>
  <w:style w:type="numbering" w:customStyle="1" w:styleId="NoList21115">
    <w:name w:val="No List21115"/>
    <w:next w:val="a4"/>
    <w:semiHidden/>
    <w:rsid w:val="002C00B6"/>
  </w:style>
  <w:style w:type="numbering" w:customStyle="1" w:styleId="NoList31115">
    <w:name w:val="No List31115"/>
    <w:next w:val="a4"/>
    <w:uiPriority w:val="99"/>
    <w:semiHidden/>
    <w:rsid w:val="002C00B6"/>
  </w:style>
  <w:style w:type="numbering" w:customStyle="1" w:styleId="NoList111115">
    <w:name w:val="No List111115"/>
    <w:next w:val="a4"/>
    <w:uiPriority w:val="99"/>
    <w:semiHidden/>
    <w:unhideWhenUsed/>
    <w:rsid w:val="002C00B6"/>
  </w:style>
  <w:style w:type="numbering" w:customStyle="1" w:styleId="12115">
    <w:name w:val="無清單12115"/>
    <w:next w:val="a4"/>
    <w:uiPriority w:val="99"/>
    <w:semiHidden/>
    <w:unhideWhenUsed/>
    <w:rsid w:val="002C00B6"/>
  </w:style>
  <w:style w:type="numbering" w:customStyle="1" w:styleId="111115">
    <w:name w:val="無清單111115"/>
    <w:next w:val="a4"/>
    <w:uiPriority w:val="99"/>
    <w:semiHidden/>
    <w:unhideWhenUsed/>
    <w:rsid w:val="002C00B6"/>
  </w:style>
  <w:style w:type="numbering" w:customStyle="1" w:styleId="NoList515">
    <w:name w:val="No List515"/>
    <w:next w:val="a4"/>
    <w:uiPriority w:val="99"/>
    <w:semiHidden/>
    <w:unhideWhenUsed/>
    <w:rsid w:val="002C00B6"/>
  </w:style>
  <w:style w:type="table" w:customStyle="1" w:styleId="TableGrid616">
    <w:name w:val="Table Grid61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4"/>
    <w:uiPriority w:val="99"/>
    <w:semiHidden/>
    <w:unhideWhenUsed/>
    <w:rsid w:val="002C00B6"/>
  </w:style>
  <w:style w:type="numbering" w:customStyle="1" w:styleId="12151">
    <w:name w:val="リストなし1215"/>
    <w:next w:val="a4"/>
    <w:uiPriority w:val="99"/>
    <w:semiHidden/>
    <w:unhideWhenUsed/>
    <w:rsid w:val="002C00B6"/>
  </w:style>
  <w:style w:type="table" w:customStyle="1" w:styleId="TableGrid1216">
    <w:name w:val="Table Grid121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a4"/>
    <w:semiHidden/>
    <w:rsid w:val="002C00B6"/>
  </w:style>
  <w:style w:type="table" w:customStyle="1" w:styleId="3216">
    <w:name w:val="网格型3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4"/>
    <w:semiHidden/>
    <w:rsid w:val="002C00B6"/>
  </w:style>
  <w:style w:type="numbering" w:customStyle="1" w:styleId="NoList3215">
    <w:name w:val="No List3215"/>
    <w:next w:val="a4"/>
    <w:uiPriority w:val="99"/>
    <w:semiHidden/>
    <w:rsid w:val="002C00B6"/>
  </w:style>
  <w:style w:type="table" w:customStyle="1" w:styleId="TableGrid4216">
    <w:name w:val="Table Grid421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4"/>
    <w:uiPriority w:val="99"/>
    <w:semiHidden/>
    <w:unhideWhenUsed/>
    <w:rsid w:val="002C00B6"/>
  </w:style>
  <w:style w:type="numbering" w:customStyle="1" w:styleId="1315">
    <w:name w:val="無清單1315"/>
    <w:next w:val="a4"/>
    <w:uiPriority w:val="99"/>
    <w:semiHidden/>
    <w:unhideWhenUsed/>
    <w:rsid w:val="002C00B6"/>
  </w:style>
  <w:style w:type="numbering" w:customStyle="1" w:styleId="11215">
    <w:name w:val="無清單11215"/>
    <w:next w:val="a4"/>
    <w:uiPriority w:val="99"/>
    <w:semiHidden/>
    <w:unhideWhenUsed/>
    <w:rsid w:val="002C00B6"/>
  </w:style>
  <w:style w:type="table" w:customStyle="1" w:styleId="12160">
    <w:name w:val="表格格線121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4"/>
    <w:uiPriority w:val="99"/>
    <w:semiHidden/>
    <w:unhideWhenUsed/>
    <w:rsid w:val="002C00B6"/>
  </w:style>
  <w:style w:type="numbering" w:customStyle="1" w:styleId="NoList12215">
    <w:name w:val="No List12215"/>
    <w:next w:val="a4"/>
    <w:uiPriority w:val="99"/>
    <w:semiHidden/>
    <w:unhideWhenUsed/>
    <w:rsid w:val="002C00B6"/>
  </w:style>
  <w:style w:type="numbering" w:customStyle="1" w:styleId="112150">
    <w:name w:val="リストなし11215"/>
    <w:next w:val="a4"/>
    <w:uiPriority w:val="99"/>
    <w:semiHidden/>
    <w:unhideWhenUsed/>
    <w:rsid w:val="002C00B6"/>
  </w:style>
  <w:style w:type="numbering" w:customStyle="1" w:styleId="112151">
    <w:name w:val="无列表11215"/>
    <w:next w:val="a4"/>
    <w:semiHidden/>
    <w:rsid w:val="002C00B6"/>
  </w:style>
  <w:style w:type="numbering" w:customStyle="1" w:styleId="NoList21215">
    <w:name w:val="No List21215"/>
    <w:next w:val="a4"/>
    <w:semiHidden/>
    <w:rsid w:val="002C00B6"/>
  </w:style>
  <w:style w:type="numbering" w:customStyle="1" w:styleId="NoList31215">
    <w:name w:val="No List31215"/>
    <w:next w:val="a4"/>
    <w:uiPriority w:val="99"/>
    <w:semiHidden/>
    <w:rsid w:val="002C00B6"/>
  </w:style>
  <w:style w:type="numbering" w:customStyle="1" w:styleId="NoList111215">
    <w:name w:val="No List111215"/>
    <w:next w:val="a4"/>
    <w:uiPriority w:val="99"/>
    <w:semiHidden/>
    <w:unhideWhenUsed/>
    <w:rsid w:val="002C00B6"/>
  </w:style>
  <w:style w:type="numbering" w:customStyle="1" w:styleId="12215">
    <w:name w:val="無清單12215"/>
    <w:next w:val="a4"/>
    <w:uiPriority w:val="99"/>
    <w:semiHidden/>
    <w:unhideWhenUsed/>
    <w:rsid w:val="002C00B6"/>
  </w:style>
  <w:style w:type="numbering" w:customStyle="1" w:styleId="111215">
    <w:name w:val="無清單111215"/>
    <w:next w:val="a4"/>
    <w:uiPriority w:val="99"/>
    <w:semiHidden/>
    <w:unhideWhenUsed/>
    <w:rsid w:val="002C00B6"/>
  </w:style>
  <w:style w:type="table" w:customStyle="1" w:styleId="174">
    <w:name w:val="网格型17"/>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4"/>
    <w:uiPriority w:val="99"/>
    <w:semiHidden/>
    <w:unhideWhenUsed/>
    <w:rsid w:val="002C00B6"/>
  </w:style>
  <w:style w:type="table" w:customStyle="1" w:styleId="261">
    <w:name w:val="网格型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4"/>
    <w:semiHidden/>
    <w:rsid w:val="002C00B6"/>
  </w:style>
  <w:style w:type="numbering" w:customStyle="1" w:styleId="NoList11314">
    <w:name w:val="No List11314"/>
    <w:next w:val="a4"/>
    <w:uiPriority w:val="99"/>
    <w:semiHidden/>
    <w:unhideWhenUsed/>
    <w:rsid w:val="002C00B6"/>
  </w:style>
  <w:style w:type="numbering" w:customStyle="1" w:styleId="NoList4115">
    <w:name w:val="No List4115"/>
    <w:next w:val="a4"/>
    <w:uiPriority w:val="99"/>
    <w:semiHidden/>
    <w:unhideWhenUsed/>
    <w:rsid w:val="002C00B6"/>
  </w:style>
  <w:style w:type="table" w:customStyle="1" w:styleId="TableGrid1127">
    <w:name w:val="Table Grid1127"/>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4"/>
    <w:uiPriority w:val="99"/>
    <w:semiHidden/>
    <w:unhideWhenUsed/>
    <w:rsid w:val="002C00B6"/>
  </w:style>
  <w:style w:type="numbering" w:customStyle="1" w:styleId="NoList121115">
    <w:name w:val="No List121115"/>
    <w:next w:val="a4"/>
    <w:uiPriority w:val="99"/>
    <w:semiHidden/>
    <w:unhideWhenUsed/>
    <w:rsid w:val="002C00B6"/>
  </w:style>
  <w:style w:type="numbering" w:customStyle="1" w:styleId="1111150">
    <w:name w:val="リストなし111115"/>
    <w:next w:val="a4"/>
    <w:uiPriority w:val="99"/>
    <w:semiHidden/>
    <w:unhideWhenUsed/>
    <w:rsid w:val="002C00B6"/>
  </w:style>
  <w:style w:type="numbering" w:customStyle="1" w:styleId="1111151">
    <w:name w:val="无列表111115"/>
    <w:next w:val="a4"/>
    <w:semiHidden/>
    <w:rsid w:val="002C00B6"/>
  </w:style>
  <w:style w:type="numbering" w:customStyle="1" w:styleId="NoList211115">
    <w:name w:val="No List211115"/>
    <w:next w:val="a4"/>
    <w:semiHidden/>
    <w:rsid w:val="002C00B6"/>
  </w:style>
  <w:style w:type="numbering" w:customStyle="1" w:styleId="NoList311115">
    <w:name w:val="No List311115"/>
    <w:next w:val="a4"/>
    <w:uiPriority w:val="99"/>
    <w:semiHidden/>
    <w:rsid w:val="002C00B6"/>
  </w:style>
  <w:style w:type="numbering" w:customStyle="1" w:styleId="NoList1111115">
    <w:name w:val="No List1111115"/>
    <w:next w:val="a4"/>
    <w:uiPriority w:val="99"/>
    <w:semiHidden/>
    <w:unhideWhenUsed/>
    <w:rsid w:val="002C00B6"/>
  </w:style>
  <w:style w:type="numbering" w:customStyle="1" w:styleId="121115">
    <w:name w:val="無清單121115"/>
    <w:next w:val="a4"/>
    <w:uiPriority w:val="99"/>
    <w:semiHidden/>
    <w:unhideWhenUsed/>
    <w:rsid w:val="002C00B6"/>
  </w:style>
  <w:style w:type="numbering" w:customStyle="1" w:styleId="1111115">
    <w:name w:val="無清單1111115"/>
    <w:next w:val="a4"/>
    <w:uiPriority w:val="99"/>
    <w:semiHidden/>
    <w:unhideWhenUsed/>
    <w:rsid w:val="002C00B6"/>
  </w:style>
  <w:style w:type="numbering" w:customStyle="1" w:styleId="NoList13115">
    <w:name w:val="No List13115"/>
    <w:next w:val="a4"/>
    <w:uiPriority w:val="99"/>
    <w:semiHidden/>
    <w:unhideWhenUsed/>
    <w:rsid w:val="002C00B6"/>
  </w:style>
  <w:style w:type="numbering" w:customStyle="1" w:styleId="121150">
    <w:name w:val="リストなし12115"/>
    <w:next w:val="a4"/>
    <w:uiPriority w:val="99"/>
    <w:semiHidden/>
    <w:unhideWhenUsed/>
    <w:rsid w:val="002C00B6"/>
  </w:style>
  <w:style w:type="numbering" w:customStyle="1" w:styleId="121151">
    <w:name w:val="无列表12115"/>
    <w:next w:val="a4"/>
    <w:semiHidden/>
    <w:rsid w:val="002C00B6"/>
  </w:style>
  <w:style w:type="numbering" w:customStyle="1" w:styleId="NoList22115">
    <w:name w:val="No List22115"/>
    <w:next w:val="a4"/>
    <w:semiHidden/>
    <w:rsid w:val="002C00B6"/>
  </w:style>
  <w:style w:type="numbering" w:customStyle="1" w:styleId="NoList32115">
    <w:name w:val="No List32115"/>
    <w:next w:val="a4"/>
    <w:uiPriority w:val="99"/>
    <w:semiHidden/>
    <w:rsid w:val="002C00B6"/>
  </w:style>
  <w:style w:type="numbering" w:customStyle="1" w:styleId="NoList112115">
    <w:name w:val="No List112115"/>
    <w:next w:val="a4"/>
    <w:uiPriority w:val="99"/>
    <w:semiHidden/>
    <w:unhideWhenUsed/>
    <w:rsid w:val="002C00B6"/>
  </w:style>
  <w:style w:type="numbering" w:customStyle="1" w:styleId="13115">
    <w:name w:val="無清單13115"/>
    <w:next w:val="a4"/>
    <w:uiPriority w:val="99"/>
    <w:semiHidden/>
    <w:unhideWhenUsed/>
    <w:rsid w:val="002C00B6"/>
  </w:style>
  <w:style w:type="numbering" w:customStyle="1" w:styleId="112115">
    <w:name w:val="無清單112115"/>
    <w:next w:val="a4"/>
    <w:uiPriority w:val="99"/>
    <w:semiHidden/>
    <w:unhideWhenUsed/>
    <w:rsid w:val="002C00B6"/>
  </w:style>
  <w:style w:type="numbering" w:customStyle="1" w:styleId="21115">
    <w:name w:val="无列表21115"/>
    <w:next w:val="a4"/>
    <w:uiPriority w:val="99"/>
    <w:semiHidden/>
    <w:unhideWhenUsed/>
    <w:rsid w:val="002C00B6"/>
  </w:style>
  <w:style w:type="numbering" w:customStyle="1" w:styleId="NoList122115">
    <w:name w:val="No List122115"/>
    <w:next w:val="a4"/>
    <w:uiPriority w:val="99"/>
    <w:semiHidden/>
    <w:unhideWhenUsed/>
    <w:rsid w:val="002C00B6"/>
  </w:style>
  <w:style w:type="numbering" w:customStyle="1" w:styleId="1121150">
    <w:name w:val="リストなし112115"/>
    <w:next w:val="a4"/>
    <w:uiPriority w:val="99"/>
    <w:semiHidden/>
    <w:unhideWhenUsed/>
    <w:rsid w:val="002C00B6"/>
  </w:style>
  <w:style w:type="numbering" w:customStyle="1" w:styleId="1121151">
    <w:name w:val="无列表112115"/>
    <w:next w:val="a4"/>
    <w:semiHidden/>
    <w:rsid w:val="002C00B6"/>
  </w:style>
  <w:style w:type="numbering" w:customStyle="1" w:styleId="NoList212115">
    <w:name w:val="No List212115"/>
    <w:next w:val="a4"/>
    <w:semiHidden/>
    <w:rsid w:val="002C00B6"/>
  </w:style>
  <w:style w:type="numbering" w:customStyle="1" w:styleId="NoList312115">
    <w:name w:val="No List312115"/>
    <w:next w:val="a4"/>
    <w:uiPriority w:val="99"/>
    <w:semiHidden/>
    <w:rsid w:val="002C00B6"/>
  </w:style>
  <w:style w:type="numbering" w:customStyle="1" w:styleId="NoList1112115">
    <w:name w:val="No List1112115"/>
    <w:next w:val="a4"/>
    <w:uiPriority w:val="99"/>
    <w:semiHidden/>
    <w:unhideWhenUsed/>
    <w:rsid w:val="002C00B6"/>
  </w:style>
  <w:style w:type="numbering" w:customStyle="1" w:styleId="1221150">
    <w:name w:val="無清單122115"/>
    <w:next w:val="a4"/>
    <w:uiPriority w:val="99"/>
    <w:semiHidden/>
    <w:unhideWhenUsed/>
    <w:rsid w:val="002C00B6"/>
  </w:style>
  <w:style w:type="numbering" w:customStyle="1" w:styleId="1112115">
    <w:name w:val="無清單1112115"/>
    <w:next w:val="a4"/>
    <w:uiPriority w:val="99"/>
    <w:semiHidden/>
    <w:unhideWhenUsed/>
    <w:rsid w:val="002C00B6"/>
  </w:style>
  <w:style w:type="numbering" w:customStyle="1" w:styleId="NoList5114">
    <w:name w:val="No List5114"/>
    <w:next w:val="a4"/>
    <w:uiPriority w:val="99"/>
    <w:semiHidden/>
    <w:unhideWhenUsed/>
    <w:rsid w:val="002C00B6"/>
  </w:style>
  <w:style w:type="numbering" w:customStyle="1" w:styleId="NoList614">
    <w:name w:val="No List614"/>
    <w:next w:val="a4"/>
    <w:uiPriority w:val="99"/>
    <w:semiHidden/>
    <w:unhideWhenUsed/>
    <w:rsid w:val="002C00B6"/>
  </w:style>
  <w:style w:type="numbering" w:customStyle="1" w:styleId="NoList1414">
    <w:name w:val="No List1414"/>
    <w:next w:val="a4"/>
    <w:uiPriority w:val="99"/>
    <w:semiHidden/>
    <w:unhideWhenUsed/>
    <w:rsid w:val="002C00B6"/>
  </w:style>
  <w:style w:type="numbering" w:customStyle="1" w:styleId="13141">
    <w:name w:val="リストなし1314"/>
    <w:next w:val="a4"/>
    <w:uiPriority w:val="99"/>
    <w:semiHidden/>
    <w:unhideWhenUsed/>
    <w:rsid w:val="002C00B6"/>
  </w:style>
  <w:style w:type="numbering" w:customStyle="1" w:styleId="NoList2314">
    <w:name w:val="No List2314"/>
    <w:next w:val="a4"/>
    <w:semiHidden/>
    <w:rsid w:val="002C00B6"/>
  </w:style>
  <w:style w:type="numbering" w:customStyle="1" w:styleId="NoList3314">
    <w:name w:val="No List3314"/>
    <w:next w:val="a4"/>
    <w:uiPriority w:val="99"/>
    <w:semiHidden/>
    <w:rsid w:val="002C00B6"/>
  </w:style>
  <w:style w:type="numbering" w:customStyle="1" w:styleId="NoList1144">
    <w:name w:val="No List1144"/>
    <w:next w:val="a4"/>
    <w:uiPriority w:val="99"/>
    <w:semiHidden/>
    <w:unhideWhenUsed/>
    <w:rsid w:val="002C00B6"/>
  </w:style>
  <w:style w:type="numbering" w:customStyle="1" w:styleId="1414">
    <w:name w:val="無清單1414"/>
    <w:next w:val="a4"/>
    <w:uiPriority w:val="99"/>
    <w:semiHidden/>
    <w:unhideWhenUsed/>
    <w:rsid w:val="002C00B6"/>
  </w:style>
  <w:style w:type="numbering" w:customStyle="1" w:styleId="11314">
    <w:name w:val="無清單11314"/>
    <w:next w:val="a4"/>
    <w:uiPriority w:val="99"/>
    <w:semiHidden/>
    <w:unhideWhenUsed/>
    <w:rsid w:val="002C00B6"/>
  </w:style>
  <w:style w:type="numbering" w:customStyle="1" w:styleId="NoList424">
    <w:name w:val="No List424"/>
    <w:next w:val="a4"/>
    <w:uiPriority w:val="99"/>
    <w:semiHidden/>
    <w:unhideWhenUsed/>
    <w:rsid w:val="002C00B6"/>
  </w:style>
  <w:style w:type="numbering" w:customStyle="1" w:styleId="NoList12314">
    <w:name w:val="No List12314"/>
    <w:next w:val="a4"/>
    <w:uiPriority w:val="99"/>
    <w:semiHidden/>
    <w:unhideWhenUsed/>
    <w:rsid w:val="002C00B6"/>
  </w:style>
  <w:style w:type="numbering" w:customStyle="1" w:styleId="113140">
    <w:name w:val="リストなし11314"/>
    <w:next w:val="a4"/>
    <w:uiPriority w:val="99"/>
    <w:semiHidden/>
    <w:unhideWhenUsed/>
    <w:rsid w:val="002C00B6"/>
  </w:style>
  <w:style w:type="numbering" w:customStyle="1" w:styleId="113141">
    <w:name w:val="无列表11314"/>
    <w:next w:val="a4"/>
    <w:semiHidden/>
    <w:rsid w:val="002C00B6"/>
  </w:style>
  <w:style w:type="numbering" w:customStyle="1" w:styleId="NoList21314">
    <w:name w:val="No List21314"/>
    <w:next w:val="a4"/>
    <w:semiHidden/>
    <w:rsid w:val="002C00B6"/>
  </w:style>
  <w:style w:type="numbering" w:customStyle="1" w:styleId="NoList31314">
    <w:name w:val="No List31314"/>
    <w:next w:val="a4"/>
    <w:uiPriority w:val="99"/>
    <w:semiHidden/>
    <w:rsid w:val="002C00B6"/>
  </w:style>
  <w:style w:type="numbering" w:customStyle="1" w:styleId="NoList111314">
    <w:name w:val="No List111314"/>
    <w:next w:val="a4"/>
    <w:uiPriority w:val="99"/>
    <w:semiHidden/>
    <w:unhideWhenUsed/>
    <w:rsid w:val="002C00B6"/>
  </w:style>
  <w:style w:type="numbering" w:customStyle="1" w:styleId="12314">
    <w:name w:val="無清單12314"/>
    <w:next w:val="a4"/>
    <w:uiPriority w:val="99"/>
    <w:semiHidden/>
    <w:unhideWhenUsed/>
    <w:rsid w:val="002C00B6"/>
  </w:style>
  <w:style w:type="numbering" w:customStyle="1" w:styleId="111314">
    <w:name w:val="無清單111314"/>
    <w:next w:val="a4"/>
    <w:uiPriority w:val="99"/>
    <w:semiHidden/>
    <w:unhideWhenUsed/>
    <w:rsid w:val="002C00B6"/>
  </w:style>
  <w:style w:type="numbering" w:customStyle="1" w:styleId="NoList12124">
    <w:name w:val="No List12124"/>
    <w:next w:val="a4"/>
    <w:uiPriority w:val="99"/>
    <w:semiHidden/>
    <w:unhideWhenUsed/>
    <w:rsid w:val="002C00B6"/>
  </w:style>
  <w:style w:type="numbering" w:customStyle="1" w:styleId="111241">
    <w:name w:val="リストなし11124"/>
    <w:next w:val="a4"/>
    <w:uiPriority w:val="99"/>
    <w:semiHidden/>
    <w:unhideWhenUsed/>
    <w:rsid w:val="002C00B6"/>
  </w:style>
  <w:style w:type="numbering" w:customStyle="1" w:styleId="111242">
    <w:name w:val="无列表11124"/>
    <w:next w:val="a4"/>
    <w:semiHidden/>
    <w:rsid w:val="002C00B6"/>
  </w:style>
  <w:style w:type="numbering" w:customStyle="1" w:styleId="NoList21124">
    <w:name w:val="No List21124"/>
    <w:next w:val="a4"/>
    <w:semiHidden/>
    <w:rsid w:val="002C00B6"/>
  </w:style>
  <w:style w:type="numbering" w:customStyle="1" w:styleId="NoList31124">
    <w:name w:val="No List31124"/>
    <w:next w:val="a4"/>
    <w:uiPriority w:val="99"/>
    <w:semiHidden/>
    <w:rsid w:val="002C00B6"/>
  </w:style>
  <w:style w:type="numbering" w:customStyle="1" w:styleId="NoList111124">
    <w:name w:val="No List111124"/>
    <w:next w:val="a4"/>
    <w:uiPriority w:val="99"/>
    <w:semiHidden/>
    <w:unhideWhenUsed/>
    <w:rsid w:val="002C00B6"/>
  </w:style>
  <w:style w:type="numbering" w:customStyle="1" w:styleId="12124">
    <w:name w:val="無清單12124"/>
    <w:next w:val="a4"/>
    <w:uiPriority w:val="99"/>
    <w:semiHidden/>
    <w:unhideWhenUsed/>
    <w:rsid w:val="002C00B6"/>
  </w:style>
  <w:style w:type="numbering" w:customStyle="1" w:styleId="111124">
    <w:name w:val="無清單111124"/>
    <w:next w:val="a4"/>
    <w:uiPriority w:val="99"/>
    <w:semiHidden/>
    <w:unhideWhenUsed/>
    <w:rsid w:val="002C00B6"/>
  </w:style>
  <w:style w:type="numbering" w:customStyle="1" w:styleId="NoList524">
    <w:name w:val="No List524"/>
    <w:next w:val="a4"/>
    <w:uiPriority w:val="99"/>
    <w:semiHidden/>
    <w:unhideWhenUsed/>
    <w:rsid w:val="002C00B6"/>
  </w:style>
  <w:style w:type="numbering" w:customStyle="1" w:styleId="NoList1324">
    <w:name w:val="No List1324"/>
    <w:next w:val="a4"/>
    <w:uiPriority w:val="99"/>
    <w:semiHidden/>
    <w:unhideWhenUsed/>
    <w:rsid w:val="002C00B6"/>
  </w:style>
  <w:style w:type="numbering" w:customStyle="1" w:styleId="12243">
    <w:name w:val="リストなし1224"/>
    <w:next w:val="a4"/>
    <w:uiPriority w:val="99"/>
    <w:semiHidden/>
    <w:unhideWhenUsed/>
    <w:rsid w:val="002C00B6"/>
  </w:style>
  <w:style w:type="numbering" w:customStyle="1" w:styleId="12251">
    <w:name w:val="无列表1225"/>
    <w:next w:val="a4"/>
    <w:semiHidden/>
    <w:rsid w:val="002C00B6"/>
  </w:style>
  <w:style w:type="numbering" w:customStyle="1" w:styleId="NoList2224">
    <w:name w:val="No List2224"/>
    <w:next w:val="a4"/>
    <w:semiHidden/>
    <w:rsid w:val="002C00B6"/>
  </w:style>
  <w:style w:type="numbering" w:customStyle="1" w:styleId="NoList3224">
    <w:name w:val="No List3224"/>
    <w:next w:val="a4"/>
    <w:uiPriority w:val="99"/>
    <w:semiHidden/>
    <w:rsid w:val="002C00B6"/>
  </w:style>
  <w:style w:type="numbering" w:customStyle="1" w:styleId="NoList11224">
    <w:name w:val="No List11224"/>
    <w:next w:val="a4"/>
    <w:uiPriority w:val="99"/>
    <w:semiHidden/>
    <w:unhideWhenUsed/>
    <w:rsid w:val="002C00B6"/>
  </w:style>
  <w:style w:type="numbering" w:customStyle="1" w:styleId="1324">
    <w:name w:val="無清單1324"/>
    <w:next w:val="a4"/>
    <w:uiPriority w:val="99"/>
    <w:semiHidden/>
    <w:unhideWhenUsed/>
    <w:rsid w:val="002C00B6"/>
  </w:style>
  <w:style w:type="numbering" w:customStyle="1" w:styleId="11224">
    <w:name w:val="無清單11224"/>
    <w:next w:val="a4"/>
    <w:uiPriority w:val="99"/>
    <w:semiHidden/>
    <w:unhideWhenUsed/>
    <w:rsid w:val="002C00B6"/>
  </w:style>
  <w:style w:type="numbering" w:customStyle="1" w:styleId="2124">
    <w:name w:val="无列表2124"/>
    <w:next w:val="a4"/>
    <w:uiPriority w:val="99"/>
    <w:semiHidden/>
    <w:unhideWhenUsed/>
    <w:rsid w:val="002C00B6"/>
  </w:style>
  <w:style w:type="numbering" w:customStyle="1" w:styleId="NoList111224">
    <w:name w:val="No List111224"/>
    <w:next w:val="a4"/>
    <w:uiPriority w:val="99"/>
    <w:semiHidden/>
    <w:unhideWhenUsed/>
    <w:rsid w:val="002C00B6"/>
  </w:style>
  <w:style w:type="numbering" w:customStyle="1" w:styleId="NoList75">
    <w:name w:val="No List75"/>
    <w:next w:val="a4"/>
    <w:uiPriority w:val="99"/>
    <w:semiHidden/>
    <w:unhideWhenUsed/>
    <w:rsid w:val="002C00B6"/>
  </w:style>
  <w:style w:type="table" w:customStyle="1" w:styleId="TableGrid86">
    <w:name w:val="Table Grid8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4"/>
    <w:uiPriority w:val="99"/>
    <w:semiHidden/>
    <w:unhideWhenUsed/>
    <w:rsid w:val="002C00B6"/>
  </w:style>
  <w:style w:type="numbering" w:customStyle="1" w:styleId="1442">
    <w:name w:val="リストなし144"/>
    <w:next w:val="a4"/>
    <w:uiPriority w:val="99"/>
    <w:semiHidden/>
    <w:unhideWhenUsed/>
    <w:rsid w:val="002C00B6"/>
  </w:style>
  <w:style w:type="table" w:customStyle="1" w:styleId="TableGrid146">
    <w:name w:val="Table Grid146"/>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4"/>
    <w:semiHidden/>
    <w:rsid w:val="002C00B6"/>
  </w:style>
  <w:style w:type="table" w:customStyle="1" w:styleId="3460">
    <w:name w:val="网格型3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4"/>
    <w:semiHidden/>
    <w:rsid w:val="002C00B6"/>
  </w:style>
  <w:style w:type="numbering" w:customStyle="1" w:styleId="NoList344">
    <w:name w:val="No List344"/>
    <w:next w:val="a4"/>
    <w:uiPriority w:val="99"/>
    <w:semiHidden/>
    <w:rsid w:val="002C00B6"/>
  </w:style>
  <w:style w:type="table" w:customStyle="1" w:styleId="TableGrid446">
    <w:name w:val="Table Grid44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4"/>
    <w:uiPriority w:val="99"/>
    <w:semiHidden/>
    <w:unhideWhenUsed/>
    <w:rsid w:val="002C00B6"/>
  </w:style>
  <w:style w:type="numbering" w:customStyle="1" w:styleId="1541">
    <w:name w:val="無清單154"/>
    <w:next w:val="a4"/>
    <w:uiPriority w:val="99"/>
    <w:semiHidden/>
    <w:unhideWhenUsed/>
    <w:rsid w:val="002C00B6"/>
  </w:style>
  <w:style w:type="numbering" w:customStyle="1" w:styleId="1144">
    <w:name w:val="無清單1144"/>
    <w:next w:val="a4"/>
    <w:uiPriority w:val="99"/>
    <w:semiHidden/>
    <w:unhideWhenUsed/>
    <w:rsid w:val="002C00B6"/>
  </w:style>
  <w:style w:type="table" w:customStyle="1" w:styleId="146">
    <w:name w:val="表格格線14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4"/>
    <w:uiPriority w:val="99"/>
    <w:semiHidden/>
    <w:unhideWhenUsed/>
    <w:rsid w:val="002C00B6"/>
  </w:style>
  <w:style w:type="table" w:customStyle="1" w:styleId="TableGrid526">
    <w:name w:val="Table Grid5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4"/>
    <w:uiPriority w:val="99"/>
    <w:semiHidden/>
    <w:unhideWhenUsed/>
    <w:rsid w:val="002C00B6"/>
  </w:style>
  <w:style w:type="numbering" w:customStyle="1" w:styleId="11440">
    <w:name w:val="リストなし1144"/>
    <w:next w:val="a4"/>
    <w:uiPriority w:val="99"/>
    <w:semiHidden/>
    <w:unhideWhenUsed/>
    <w:rsid w:val="002C00B6"/>
  </w:style>
  <w:style w:type="table" w:customStyle="1" w:styleId="TableGrid1136">
    <w:name w:val="Table Grid113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1">
    <w:name w:val="无列表1144"/>
    <w:next w:val="a4"/>
    <w:semiHidden/>
    <w:rsid w:val="002C00B6"/>
  </w:style>
  <w:style w:type="table" w:customStyle="1" w:styleId="3126">
    <w:name w:val="网格型3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4"/>
    <w:semiHidden/>
    <w:rsid w:val="002C00B6"/>
  </w:style>
  <w:style w:type="numbering" w:customStyle="1" w:styleId="NoList3144">
    <w:name w:val="No List3144"/>
    <w:next w:val="a4"/>
    <w:uiPriority w:val="99"/>
    <w:semiHidden/>
    <w:rsid w:val="002C00B6"/>
  </w:style>
  <w:style w:type="table" w:customStyle="1" w:styleId="TableGrid4126">
    <w:name w:val="Table Grid41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4"/>
    <w:uiPriority w:val="99"/>
    <w:semiHidden/>
    <w:unhideWhenUsed/>
    <w:rsid w:val="002C00B6"/>
  </w:style>
  <w:style w:type="numbering" w:customStyle="1" w:styleId="1244">
    <w:name w:val="無清單1244"/>
    <w:next w:val="a4"/>
    <w:uiPriority w:val="99"/>
    <w:semiHidden/>
    <w:unhideWhenUsed/>
    <w:rsid w:val="002C00B6"/>
  </w:style>
  <w:style w:type="numbering" w:customStyle="1" w:styleId="11144">
    <w:name w:val="無清單11144"/>
    <w:next w:val="a4"/>
    <w:uiPriority w:val="99"/>
    <w:semiHidden/>
    <w:unhideWhenUsed/>
    <w:rsid w:val="002C00B6"/>
  </w:style>
  <w:style w:type="table" w:customStyle="1" w:styleId="11262">
    <w:name w:val="表格格線11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4"/>
    <w:uiPriority w:val="99"/>
    <w:semiHidden/>
    <w:unhideWhenUsed/>
    <w:rsid w:val="002C00B6"/>
  </w:style>
  <w:style w:type="numbering" w:customStyle="1" w:styleId="NoList12134">
    <w:name w:val="No List12134"/>
    <w:next w:val="a4"/>
    <w:uiPriority w:val="99"/>
    <w:semiHidden/>
    <w:unhideWhenUsed/>
    <w:rsid w:val="002C00B6"/>
  </w:style>
  <w:style w:type="numbering" w:customStyle="1" w:styleId="111340">
    <w:name w:val="リストなし11134"/>
    <w:next w:val="a4"/>
    <w:uiPriority w:val="99"/>
    <w:semiHidden/>
    <w:unhideWhenUsed/>
    <w:rsid w:val="002C00B6"/>
  </w:style>
  <w:style w:type="numbering" w:customStyle="1" w:styleId="111341">
    <w:name w:val="无列表11134"/>
    <w:next w:val="a4"/>
    <w:semiHidden/>
    <w:rsid w:val="002C00B6"/>
  </w:style>
  <w:style w:type="numbering" w:customStyle="1" w:styleId="NoList21134">
    <w:name w:val="No List21134"/>
    <w:next w:val="a4"/>
    <w:semiHidden/>
    <w:rsid w:val="002C00B6"/>
  </w:style>
  <w:style w:type="numbering" w:customStyle="1" w:styleId="NoList31134">
    <w:name w:val="No List31134"/>
    <w:next w:val="a4"/>
    <w:uiPriority w:val="99"/>
    <w:semiHidden/>
    <w:rsid w:val="002C00B6"/>
  </w:style>
  <w:style w:type="numbering" w:customStyle="1" w:styleId="NoList111134">
    <w:name w:val="No List111134"/>
    <w:next w:val="a4"/>
    <w:uiPriority w:val="99"/>
    <w:semiHidden/>
    <w:unhideWhenUsed/>
    <w:rsid w:val="002C00B6"/>
  </w:style>
  <w:style w:type="numbering" w:customStyle="1" w:styleId="121340">
    <w:name w:val="無清單12134"/>
    <w:next w:val="a4"/>
    <w:uiPriority w:val="99"/>
    <w:semiHidden/>
    <w:unhideWhenUsed/>
    <w:rsid w:val="002C00B6"/>
  </w:style>
  <w:style w:type="numbering" w:customStyle="1" w:styleId="111134">
    <w:name w:val="無清單111134"/>
    <w:next w:val="a4"/>
    <w:uiPriority w:val="99"/>
    <w:semiHidden/>
    <w:unhideWhenUsed/>
    <w:rsid w:val="002C00B6"/>
  </w:style>
  <w:style w:type="numbering" w:customStyle="1" w:styleId="NoList534">
    <w:name w:val="No List534"/>
    <w:next w:val="a4"/>
    <w:uiPriority w:val="99"/>
    <w:semiHidden/>
    <w:unhideWhenUsed/>
    <w:rsid w:val="002C00B6"/>
  </w:style>
  <w:style w:type="table" w:customStyle="1" w:styleId="TableGrid626">
    <w:name w:val="Table Grid62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4"/>
    <w:uiPriority w:val="99"/>
    <w:semiHidden/>
    <w:unhideWhenUsed/>
    <w:rsid w:val="002C00B6"/>
  </w:style>
  <w:style w:type="numbering" w:customStyle="1" w:styleId="12342">
    <w:name w:val="リストなし1234"/>
    <w:next w:val="a4"/>
    <w:uiPriority w:val="99"/>
    <w:semiHidden/>
    <w:unhideWhenUsed/>
    <w:rsid w:val="002C00B6"/>
  </w:style>
  <w:style w:type="table" w:customStyle="1" w:styleId="TableGrid1226">
    <w:name w:val="Table Grid1226"/>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4"/>
    <w:semiHidden/>
    <w:rsid w:val="002C00B6"/>
  </w:style>
  <w:style w:type="table" w:customStyle="1" w:styleId="3226">
    <w:name w:val="网格型3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4"/>
    <w:semiHidden/>
    <w:rsid w:val="002C00B6"/>
  </w:style>
  <w:style w:type="numbering" w:customStyle="1" w:styleId="NoList3234">
    <w:name w:val="No List3234"/>
    <w:next w:val="a4"/>
    <w:uiPriority w:val="99"/>
    <w:semiHidden/>
    <w:rsid w:val="002C00B6"/>
  </w:style>
  <w:style w:type="table" w:customStyle="1" w:styleId="TableGrid4226">
    <w:name w:val="Table Grid4226"/>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4"/>
    <w:uiPriority w:val="99"/>
    <w:semiHidden/>
    <w:unhideWhenUsed/>
    <w:rsid w:val="002C00B6"/>
  </w:style>
  <w:style w:type="numbering" w:customStyle="1" w:styleId="13340">
    <w:name w:val="無清單1334"/>
    <w:next w:val="a4"/>
    <w:uiPriority w:val="99"/>
    <w:semiHidden/>
    <w:unhideWhenUsed/>
    <w:rsid w:val="002C00B6"/>
  </w:style>
  <w:style w:type="numbering" w:customStyle="1" w:styleId="11234">
    <w:name w:val="無清單11234"/>
    <w:next w:val="a4"/>
    <w:uiPriority w:val="99"/>
    <w:semiHidden/>
    <w:unhideWhenUsed/>
    <w:rsid w:val="002C00B6"/>
  </w:style>
  <w:style w:type="table" w:customStyle="1" w:styleId="12261">
    <w:name w:val="表格格線1226"/>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4"/>
    <w:uiPriority w:val="99"/>
    <w:semiHidden/>
    <w:unhideWhenUsed/>
    <w:rsid w:val="002C00B6"/>
  </w:style>
  <w:style w:type="numbering" w:customStyle="1" w:styleId="NoList12224">
    <w:name w:val="No List12224"/>
    <w:next w:val="a4"/>
    <w:uiPriority w:val="99"/>
    <w:semiHidden/>
    <w:unhideWhenUsed/>
    <w:rsid w:val="002C00B6"/>
  </w:style>
  <w:style w:type="numbering" w:customStyle="1" w:styleId="112240">
    <w:name w:val="リストなし11224"/>
    <w:next w:val="a4"/>
    <w:uiPriority w:val="99"/>
    <w:semiHidden/>
    <w:unhideWhenUsed/>
    <w:rsid w:val="002C00B6"/>
  </w:style>
  <w:style w:type="numbering" w:customStyle="1" w:styleId="112241">
    <w:name w:val="无列表11224"/>
    <w:next w:val="a4"/>
    <w:semiHidden/>
    <w:rsid w:val="002C00B6"/>
  </w:style>
  <w:style w:type="numbering" w:customStyle="1" w:styleId="NoList21224">
    <w:name w:val="No List21224"/>
    <w:next w:val="a4"/>
    <w:semiHidden/>
    <w:rsid w:val="002C00B6"/>
  </w:style>
  <w:style w:type="numbering" w:customStyle="1" w:styleId="NoList31224">
    <w:name w:val="No List31224"/>
    <w:next w:val="a4"/>
    <w:uiPriority w:val="99"/>
    <w:semiHidden/>
    <w:rsid w:val="002C00B6"/>
  </w:style>
  <w:style w:type="numbering" w:customStyle="1" w:styleId="NoList111234">
    <w:name w:val="No List111234"/>
    <w:next w:val="a4"/>
    <w:uiPriority w:val="99"/>
    <w:semiHidden/>
    <w:unhideWhenUsed/>
    <w:rsid w:val="002C00B6"/>
  </w:style>
  <w:style w:type="numbering" w:customStyle="1" w:styleId="122240">
    <w:name w:val="無清單12224"/>
    <w:next w:val="a4"/>
    <w:uiPriority w:val="99"/>
    <w:semiHidden/>
    <w:unhideWhenUsed/>
    <w:rsid w:val="002C00B6"/>
  </w:style>
  <w:style w:type="numbering" w:customStyle="1" w:styleId="1112240">
    <w:name w:val="無清單111224"/>
    <w:next w:val="a4"/>
    <w:uiPriority w:val="99"/>
    <w:semiHidden/>
    <w:unhideWhenUsed/>
    <w:rsid w:val="002C00B6"/>
  </w:style>
  <w:style w:type="numbering" w:customStyle="1" w:styleId="NoList84">
    <w:name w:val="No List84"/>
    <w:next w:val="a4"/>
    <w:uiPriority w:val="99"/>
    <w:semiHidden/>
    <w:unhideWhenUsed/>
    <w:rsid w:val="002C00B6"/>
  </w:style>
  <w:style w:type="table" w:customStyle="1" w:styleId="TableGrid96">
    <w:name w:val="Table Grid96"/>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4"/>
    <w:uiPriority w:val="99"/>
    <w:semiHidden/>
    <w:unhideWhenUsed/>
    <w:rsid w:val="002C00B6"/>
  </w:style>
  <w:style w:type="numbering" w:customStyle="1" w:styleId="1532">
    <w:name w:val="リストなし153"/>
    <w:next w:val="a4"/>
    <w:uiPriority w:val="99"/>
    <w:semiHidden/>
    <w:unhideWhenUsed/>
    <w:rsid w:val="002C00B6"/>
  </w:style>
  <w:style w:type="table" w:customStyle="1" w:styleId="TableGrid155">
    <w:name w:val="Table Grid15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4"/>
    <w:semiHidden/>
    <w:rsid w:val="002C00B6"/>
  </w:style>
  <w:style w:type="table" w:customStyle="1" w:styleId="3550">
    <w:name w:val="网格型3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4"/>
    <w:semiHidden/>
    <w:rsid w:val="002C00B6"/>
  </w:style>
  <w:style w:type="numbering" w:customStyle="1" w:styleId="NoList353">
    <w:name w:val="No List353"/>
    <w:next w:val="a4"/>
    <w:uiPriority w:val="99"/>
    <w:semiHidden/>
    <w:rsid w:val="002C00B6"/>
  </w:style>
  <w:style w:type="table" w:customStyle="1" w:styleId="TableGrid455">
    <w:name w:val="Table Grid45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4"/>
    <w:uiPriority w:val="99"/>
    <w:semiHidden/>
    <w:unhideWhenUsed/>
    <w:rsid w:val="002C00B6"/>
  </w:style>
  <w:style w:type="numbering" w:customStyle="1" w:styleId="1630">
    <w:name w:val="無清單163"/>
    <w:next w:val="a4"/>
    <w:uiPriority w:val="99"/>
    <w:semiHidden/>
    <w:unhideWhenUsed/>
    <w:rsid w:val="002C00B6"/>
  </w:style>
  <w:style w:type="numbering" w:customStyle="1" w:styleId="1153">
    <w:name w:val="無清單1153"/>
    <w:next w:val="a4"/>
    <w:uiPriority w:val="99"/>
    <w:semiHidden/>
    <w:unhideWhenUsed/>
    <w:rsid w:val="002C00B6"/>
  </w:style>
  <w:style w:type="table" w:customStyle="1" w:styleId="155">
    <w:name w:val="表格格線15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4"/>
    <w:uiPriority w:val="99"/>
    <w:semiHidden/>
    <w:unhideWhenUsed/>
    <w:rsid w:val="002C00B6"/>
  </w:style>
  <w:style w:type="table" w:customStyle="1" w:styleId="TableGrid535">
    <w:name w:val="Table Grid5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4"/>
    <w:uiPriority w:val="99"/>
    <w:semiHidden/>
    <w:unhideWhenUsed/>
    <w:rsid w:val="002C00B6"/>
  </w:style>
  <w:style w:type="numbering" w:customStyle="1" w:styleId="11530">
    <w:name w:val="リストなし1153"/>
    <w:next w:val="a4"/>
    <w:uiPriority w:val="99"/>
    <w:semiHidden/>
    <w:unhideWhenUsed/>
    <w:rsid w:val="002C00B6"/>
  </w:style>
  <w:style w:type="table" w:customStyle="1" w:styleId="TableGrid1145">
    <w:name w:val="Table Grid114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4"/>
    <w:semiHidden/>
    <w:rsid w:val="002C00B6"/>
  </w:style>
  <w:style w:type="table" w:customStyle="1" w:styleId="3135">
    <w:name w:val="网格型3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4"/>
    <w:semiHidden/>
    <w:rsid w:val="002C00B6"/>
  </w:style>
  <w:style w:type="numbering" w:customStyle="1" w:styleId="NoList3153">
    <w:name w:val="No List3153"/>
    <w:next w:val="a4"/>
    <w:uiPriority w:val="99"/>
    <w:semiHidden/>
    <w:rsid w:val="002C00B6"/>
  </w:style>
  <w:style w:type="table" w:customStyle="1" w:styleId="TableGrid4135">
    <w:name w:val="Table Grid41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4"/>
    <w:uiPriority w:val="99"/>
    <w:semiHidden/>
    <w:unhideWhenUsed/>
    <w:rsid w:val="002C00B6"/>
  </w:style>
  <w:style w:type="numbering" w:customStyle="1" w:styleId="1253">
    <w:name w:val="無清單1253"/>
    <w:next w:val="a4"/>
    <w:uiPriority w:val="99"/>
    <w:semiHidden/>
    <w:unhideWhenUsed/>
    <w:rsid w:val="002C00B6"/>
  </w:style>
  <w:style w:type="numbering" w:customStyle="1" w:styleId="111530">
    <w:name w:val="無清單11153"/>
    <w:next w:val="a4"/>
    <w:uiPriority w:val="99"/>
    <w:semiHidden/>
    <w:unhideWhenUsed/>
    <w:rsid w:val="002C00B6"/>
  </w:style>
  <w:style w:type="table" w:customStyle="1" w:styleId="11352">
    <w:name w:val="表格格線11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a4"/>
    <w:uiPriority w:val="99"/>
    <w:semiHidden/>
    <w:unhideWhenUsed/>
    <w:rsid w:val="002C00B6"/>
  </w:style>
  <w:style w:type="numbering" w:customStyle="1" w:styleId="NoList12143">
    <w:name w:val="No List12143"/>
    <w:next w:val="a4"/>
    <w:uiPriority w:val="99"/>
    <w:semiHidden/>
    <w:unhideWhenUsed/>
    <w:rsid w:val="002C00B6"/>
  </w:style>
  <w:style w:type="numbering" w:customStyle="1" w:styleId="111431">
    <w:name w:val="リストなし11143"/>
    <w:next w:val="a4"/>
    <w:uiPriority w:val="99"/>
    <w:semiHidden/>
    <w:unhideWhenUsed/>
    <w:rsid w:val="002C00B6"/>
  </w:style>
  <w:style w:type="numbering" w:customStyle="1" w:styleId="111432">
    <w:name w:val="无列表11143"/>
    <w:next w:val="a4"/>
    <w:semiHidden/>
    <w:rsid w:val="002C00B6"/>
  </w:style>
  <w:style w:type="numbering" w:customStyle="1" w:styleId="NoList21143">
    <w:name w:val="No List21143"/>
    <w:next w:val="a4"/>
    <w:semiHidden/>
    <w:rsid w:val="002C00B6"/>
  </w:style>
  <w:style w:type="numbering" w:customStyle="1" w:styleId="NoList31143">
    <w:name w:val="No List31143"/>
    <w:next w:val="a4"/>
    <w:uiPriority w:val="99"/>
    <w:semiHidden/>
    <w:rsid w:val="002C00B6"/>
  </w:style>
  <w:style w:type="numbering" w:customStyle="1" w:styleId="NoList111143">
    <w:name w:val="No List111143"/>
    <w:next w:val="a4"/>
    <w:uiPriority w:val="99"/>
    <w:semiHidden/>
    <w:unhideWhenUsed/>
    <w:rsid w:val="002C00B6"/>
  </w:style>
  <w:style w:type="numbering" w:customStyle="1" w:styleId="121430">
    <w:name w:val="無清單12143"/>
    <w:next w:val="a4"/>
    <w:uiPriority w:val="99"/>
    <w:semiHidden/>
    <w:unhideWhenUsed/>
    <w:rsid w:val="002C00B6"/>
  </w:style>
  <w:style w:type="numbering" w:customStyle="1" w:styleId="1111430">
    <w:name w:val="無清單111143"/>
    <w:next w:val="a4"/>
    <w:uiPriority w:val="99"/>
    <w:semiHidden/>
    <w:unhideWhenUsed/>
    <w:rsid w:val="002C00B6"/>
  </w:style>
  <w:style w:type="numbering" w:customStyle="1" w:styleId="NoList543">
    <w:name w:val="No List543"/>
    <w:next w:val="a4"/>
    <w:uiPriority w:val="99"/>
    <w:semiHidden/>
    <w:unhideWhenUsed/>
    <w:rsid w:val="002C00B6"/>
  </w:style>
  <w:style w:type="table" w:customStyle="1" w:styleId="TableGrid635">
    <w:name w:val="Table Grid63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4"/>
    <w:uiPriority w:val="99"/>
    <w:semiHidden/>
    <w:unhideWhenUsed/>
    <w:rsid w:val="002C00B6"/>
  </w:style>
  <w:style w:type="numbering" w:customStyle="1" w:styleId="12431">
    <w:name w:val="リストなし1243"/>
    <w:next w:val="a4"/>
    <w:uiPriority w:val="99"/>
    <w:semiHidden/>
    <w:unhideWhenUsed/>
    <w:rsid w:val="002C00B6"/>
  </w:style>
  <w:style w:type="table" w:customStyle="1" w:styleId="TableGrid1235">
    <w:name w:val="Table Grid123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4"/>
    <w:semiHidden/>
    <w:rsid w:val="002C00B6"/>
  </w:style>
  <w:style w:type="table" w:customStyle="1" w:styleId="3235">
    <w:name w:val="网格型3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4"/>
    <w:semiHidden/>
    <w:rsid w:val="002C00B6"/>
  </w:style>
  <w:style w:type="numbering" w:customStyle="1" w:styleId="NoList3243">
    <w:name w:val="No List3243"/>
    <w:next w:val="a4"/>
    <w:uiPriority w:val="99"/>
    <w:semiHidden/>
    <w:rsid w:val="002C00B6"/>
  </w:style>
  <w:style w:type="table" w:customStyle="1" w:styleId="TableGrid4235">
    <w:name w:val="Table Grid423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4"/>
    <w:uiPriority w:val="99"/>
    <w:semiHidden/>
    <w:unhideWhenUsed/>
    <w:rsid w:val="002C00B6"/>
  </w:style>
  <w:style w:type="numbering" w:customStyle="1" w:styleId="13430">
    <w:name w:val="無清單1343"/>
    <w:next w:val="a4"/>
    <w:uiPriority w:val="99"/>
    <w:semiHidden/>
    <w:unhideWhenUsed/>
    <w:rsid w:val="002C00B6"/>
  </w:style>
  <w:style w:type="numbering" w:customStyle="1" w:styleId="112430">
    <w:name w:val="無清單11243"/>
    <w:next w:val="a4"/>
    <w:uiPriority w:val="99"/>
    <w:semiHidden/>
    <w:unhideWhenUsed/>
    <w:rsid w:val="002C00B6"/>
  </w:style>
  <w:style w:type="table" w:customStyle="1" w:styleId="12350">
    <w:name w:val="表格格線123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4"/>
    <w:uiPriority w:val="99"/>
    <w:semiHidden/>
    <w:unhideWhenUsed/>
    <w:rsid w:val="002C00B6"/>
  </w:style>
  <w:style w:type="numbering" w:customStyle="1" w:styleId="NoList12233">
    <w:name w:val="No List12233"/>
    <w:next w:val="a4"/>
    <w:uiPriority w:val="99"/>
    <w:semiHidden/>
    <w:unhideWhenUsed/>
    <w:rsid w:val="002C00B6"/>
  </w:style>
  <w:style w:type="numbering" w:customStyle="1" w:styleId="112331">
    <w:name w:val="リストなし11233"/>
    <w:next w:val="a4"/>
    <w:uiPriority w:val="99"/>
    <w:semiHidden/>
    <w:unhideWhenUsed/>
    <w:rsid w:val="002C00B6"/>
  </w:style>
  <w:style w:type="numbering" w:customStyle="1" w:styleId="112332">
    <w:name w:val="无列表11233"/>
    <w:next w:val="a4"/>
    <w:semiHidden/>
    <w:rsid w:val="002C00B6"/>
  </w:style>
  <w:style w:type="numbering" w:customStyle="1" w:styleId="NoList21233">
    <w:name w:val="No List21233"/>
    <w:next w:val="a4"/>
    <w:semiHidden/>
    <w:rsid w:val="002C00B6"/>
  </w:style>
  <w:style w:type="numbering" w:customStyle="1" w:styleId="NoList31233">
    <w:name w:val="No List31233"/>
    <w:next w:val="a4"/>
    <w:uiPriority w:val="99"/>
    <w:semiHidden/>
    <w:rsid w:val="002C00B6"/>
  </w:style>
  <w:style w:type="numbering" w:customStyle="1" w:styleId="NoList111243">
    <w:name w:val="No List111243"/>
    <w:next w:val="a4"/>
    <w:uiPriority w:val="99"/>
    <w:semiHidden/>
    <w:unhideWhenUsed/>
    <w:rsid w:val="002C00B6"/>
  </w:style>
  <w:style w:type="numbering" w:customStyle="1" w:styleId="122330">
    <w:name w:val="無清單12233"/>
    <w:next w:val="a4"/>
    <w:uiPriority w:val="99"/>
    <w:semiHidden/>
    <w:unhideWhenUsed/>
    <w:rsid w:val="002C00B6"/>
  </w:style>
  <w:style w:type="numbering" w:customStyle="1" w:styleId="1112330">
    <w:name w:val="無清單111233"/>
    <w:next w:val="a4"/>
    <w:uiPriority w:val="99"/>
    <w:semiHidden/>
    <w:unhideWhenUsed/>
    <w:rsid w:val="002C00B6"/>
  </w:style>
  <w:style w:type="numbering" w:customStyle="1" w:styleId="NoList622">
    <w:name w:val="No List622"/>
    <w:next w:val="a4"/>
    <w:uiPriority w:val="99"/>
    <w:semiHidden/>
    <w:unhideWhenUsed/>
    <w:rsid w:val="002C00B6"/>
  </w:style>
  <w:style w:type="numbering" w:customStyle="1" w:styleId="NoList1422">
    <w:name w:val="No List1422"/>
    <w:next w:val="a4"/>
    <w:uiPriority w:val="99"/>
    <w:semiHidden/>
    <w:unhideWhenUsed/>
    <w:rsid w:val="002C00B6"/>
  </w:style>
  <w:style w:type="numbering" w:customStyle="1" w:styleId="13222">
    <w:name w:val="リストなし1322"/>
    <w:next w:val="a4"/>
    <w:uiPriority w:val="99"/>
    <w:semiHidden/>
    <w:unhideWhenUsed/>
    <w:rsid w:val="002C00B6"/>
  </w:style>
  <w:style w:type="table" w:customStyle="1" w:styleId="TableGrid1313">
    <w:name w:val="Table Grid13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4"/>
    <w:semiHidden/>
    <w:rsid w:val="002C00B6"/>
  </w:style>
  <w:style w:type="table" w:customStyle="1" w:styleId="3313">
    <w:name w:val="网格型3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4"/>
    <w:semiHidden/>
    <w:rsid w:val="002C00B6"/>
  </w:style>
  <w:style w:type="numbering" w:customStyle="1" w:styleId="NoList3322">
    <w:name w:val="No List3322"/>
    <w:next w:val="a4"/>
    <w:uiPriority w:val="99"/>
    <w:semiHidden/>
    <w:rsid w:val="002C00B6"/>
  </w:style>
  <w:style w:type="table" w:customStyle="1" w:styleId="TableGrid4313">
    <w:name w:val="Table Grid43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4"/>
    <w:uiPriority w:val="99"/>
    <w:semiHidden/>
    <w:unhideWhenUsed/>
    <w:rsid w:val="002C00B6"/>
  </w:style>
  <w:style w:type="numbering" w:customStyle="1" w:styleId="14220">
    <w:name w:val="無清單1422"/>
    <w:next w:val="a4"/>
    <w:uiPriority w:val="99"/>
    <w:semiHidden/>
    <w:unhideWhenUsed/>
    <w:rsid w:val="002C00B6"/>
  </w:style>
  <w:style w:type="numbering" w:customStyle="1" w:styleId="113220">
    <w:name w:val="無清單11322"/>
    <w:next w:val="a4"/>
    <w:uiPriority w:val="99"/>
    <w:semiHidden/>
    <w:unhideWhenUsed/>
    <w:rsid w:val="002C00B6"/>
  </w:style>
  <w:style w:type="table" w:customStyle="1" w:styleId="13133">
    <w:name w:val="表格格線13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4"/>
    <w:uiPriority w:val="99"/>
    <w:semiHidden/>
    <w:unhideWhenUsed/>
    <w:rsid w:val="002C00B6"/>
  </w:style>
  <w:style w:type="numbering" w:customStyle="1" w:styleId="NoList12322">
    <w:name w:val="No List12322"/>
    <w:next w:val="a4"/>
    <w:uiPriority w:val="99"/>
    <w:semiHidden/>
    <w:unhideWhenUsed/>
    <w:rsid w:val="002C00B6"/>
  </w:style>
  <w:style w:type="numbering" w:customStyle="1" w:styleId="113221">
    <w:name w:val="リストなし11322"/>
    <w:next w:val="a4"/>
    <w:uiPriority w:val="99"/>
    <w:semiHidden/>
    <w:unhideWhenUsed/>
    <w:rsid w:val="002C00B6"/>
  </w:style>
  <w:style w:type="numbering" w:customStyle="1" w:styleId="113222">
    <w:name w:val="无列表11322"/>
    <w:next w:val="a4"/>
    <w:semiHidden/>
    <w:rsid w:val="002C00B6"/>
  </w:style>
  <w:style w:type="numbering" w:customStyle="1" w:styleId="NoList21322">
    <w:name w:val="No List21322"/>
    <w:next w:val="a4"/>
    <w:semiHidden/>
    <w:rsid w:val="002C00B6"/>
  </w:style>
  <w:style w:type="numbering" w:customStyle="1" w:styleId="NoList31322">
    <w:name w:val="No List31322"/>
    <w:next w:val="a4"/>
    <w:uiPriority w:val="99"/>
    <w:semiHidden/>
    <w:rsid w:val="002C00B6"/>
  </w:style>
  <w:style w:type="numbering" w:customStyle="1" w:styleId="NoList111322">
    <w:name w:val="No List111322"/>
    <w:next w:val="a4"/>
    <w:uiPriority w:val="99"/>
    <w:semiHidden/>
    <w:unhideWhenUsed/>
    <w:rsid w:val="002C00B6"/>
  </w:style>
  <w:style w:type="numbering" w:customStyle="1" w:styleId="123220">
    <w:name w:val="無清單12322"/>
    <w:next w:val="a4"/>
    <w:uiPriority w:val="99"/>
    <w:semiHidden/>
    <w:unhideWhenUsed/>
    <w:rsid w:val="002C00B6"/>
  </w:style>
  <w:style w:type="numbering" w:customStyle="1" w:styleId="1113220">
    <w:name w:val="無清單111322"/>
    <w:next w:val="a4"/>
    <w:uiPriority w:val="99"/>
    <w:semiHidden/>
    <w:unhideWhenUsed/>
    <w:rsid w:val="002C00B6"/>
  </w:style>
  <w:style w:type="numbering" w:customStyle="1" w:styleId="NoList4123">
    <w:name w:val="No List4123"/>
    <w:next w:val="a4"/>
    <w:uiPriority w:val="99"/>
    <w:semiHidden/>
    <w:unhideWhenUsed/>
    <w:rsid w:val="002C00B6"/>
  </w:style>
  <w:style w:type="table" w:customStyle="1" w:styleId="TableGrid5113">
    <w:name w:val="Table Grid5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4"/>
    <w:uiPriority w:val="99"/>
    <w:semiHidden/>
    <w:unhideWhenUsed/>
    <w:rsid w:val="002C00B6"/>
  </w:style>
  <w:style w:type="numbering" w:customStyle="1" w:styleId="1111231">
    <w:name w:val="リストなし111123"/>
    <w:next w:val="a4"/>
    <w:uiPriority w:val="99"/>
    <w:semiHidden/>
    <w:unhideWhenUsed/>
    <w:rsid w:val="002C00B6"/>
  </w:style>
  <w:style w:type="numbering" w:customStyle="1" w:styleId="1111232">
    <w:name w:val="无列表111123"/>
    <w:next w:val="a4"/>
    <w:semiHidden/>
    <w:rsid w:val="002C00B6"/>
  </w:style>
  <w:style w:type="numbering" w:customStyle="1" w:styleId="NoList211123">
    <w:name w:val="No List211123"/>
    <w:next w:val="a4"/>
    <w:semiHidden/>
    <w:rsid w:val="002C00B6"/>
  </w:style>
  <w:style w:type="numbering" w:customStyle="1" w:styleId="NoList311123">
    <w:name w:val="No List311123"/>
    <w:next w:val="a4"/>
    <w:uiPriority w:val="99"/>
    <w:semiHidden/>
    <w:rsid w:val="002C00B6"/>
  </w:style>
  <w:style w:type="numbering" w:customStyle="1" w:styleId="NoList1111123">
    <w:name w:val="No List1111123"/>
    <w:next w:val="a4"/>
    <w:uiPriority w:val="99"/>
    <w:semiHidden/>
    <w:unhideWhenUsed/>
    <w:rsid w:val="002C00B6"/>
  </w:style>
  <w:style w:type="numbering" w:customStyle="1" w:styleId="1211230">
    <w:name w:val="無清單121123"/>
    <w:next w:val="a4"/>
    <w:uiPriority w:val="99"/>
    <w:semiHidden/>
    <w:unhideWhenUsed/>
    <w:rsid w:val="002C00B6"/>
  </w:style>
  <w:style w:type="numbering" w:customStyle="1" w:styleId="1111123">
    <w:name w:val="無清單1111123"/>
    <w:next w:val="a4"/>
    <w:uiPriority w:val="99"/>
    <w:semiHidden/>
    <w:unhideWhenUsed/>
    <w:rsid w:val="002C00B6"/>
  </w:style>
  <w:style w:type="numbering" w:customStyle="1" w:styleId="NoList5122">
    <w:name w:val="No List5122"/>
    <w:next w:val="a4"/>
    <w:uiPriority w:val="99"/>
    <w:semiHidden/>
    <w:unhideWhenUsed/>
    <w:rsid w:val="002C00B6"/>
  </w:style>
  <w:style w:type="table" w:customStyle="1" w:styleId="TableGrid6113">
    <w:name w:val="Table Grid61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4"/>
    <w:uiPriority w:val="99"/>
    <w:semiHidden/>
    <w:unhideWhenUsed/>
    <w:rsid w:val="002C00B6"/>
  </w:style>
  <w:style w:type="numbering" w:customStyle="1" w:styleId="121231">
    <w:name w:val="リストなし12123"/>
    <w:next w:val="a4"/>
    <w:uiPriority w:val="99"/>
    <w:semiHidden/>
    <w:unhideWhenUsed/>
    <w:rsid w:val="002C00B6"/>
  </w:style>
  <w:style w:type="table" w:customStyle="1" w:styleId="TableGrid12113">
    <w:name w:val="Table Grid121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4"/>
    <w:semiHidden/>
    <w:rsid w:val="002C00B6"/>
  </w:style>
  <w:style w:type="table" w:customStyle="1" w:styleId="32113">
    <w:name w:val="网格型3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4"/>
    <w:semiHidden/>
    <w:rsid w:val="002C00B6"/>
  </w:style>
  <w:style w:type="numbering" w:customStyle="1" w:styleId="NoList32123">
    <w:name w:val="No List32123"/>
    <w:next w:val="a4"/>
    <w:uiPriority w:val="99"/>
    <w:semiHidden/>
    <w:rsid w:val="002C00B6"/>
  </w:style>
  <w:style w:type="table" w:customStyle="1" w:styleId="TableGrid42113">
    <w:name w:val="Table Grid421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4"/>
    <w:uiPriority w:val="99"/>
    <w:semiHidden/>
    <w:unhideWhenUsed/>
    <w:rsid w:val="002C00B6"/>
  </w:style>
  <w:style w:type="numbering" w:customStyle="1" w:styleId="131230">
    <w:name w:val="無清單13123"/>
    <w:next w:val="a4"/>
    <w:uiPriority w:val="99"/>
    <w:semiHidden/>
    <w:unhideWhenUsed/>
    <w:rsid w:val="002C00B6"/>
  </w:style>
  <w:style w:type="numbering" w:customStyle="1" w:styleId="1121230">
    <w:name w:val="無清單112123"/>
    <w:next w:val="a4"/>
    <w:uiPriority w:val="99"/>
    <w:semiHidden/>
    <w:unhideWhenUsed/>
    <w:rsid w:val="002C00B6"/>
  </w:style>
  <w:style w:type="table" w:customStyle="1" w:styleId="121133">
    <w:name w:val="表格格線121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4"/>
    <w:uiPriority w:val="99"/>
    <w:semiHidden/>
    <w:unhideWhenUsed/>
    <w:rsid w:val="002C00B6"/>
  </w:style>
  <w:style w:type="numbering" w:customStyle="1" w:styleId="NoList122123">
    <w:name w:val="No List122123"/>
    <w:next w:val="a4"/>
    <w:uiPriority w:val="99"/>
    <w:semiHidden/>
    <w:unhideWhenUsed/>
    <w:rsid w:val="002C00B6"/>
  </w:style>
  <w:style w:type="numbering" w:customStyle="1" w:styleId="1121231">
    <w:name w:val="リストなし112123"/>
    <w:next w:val="a4"/>
    <w:uiPriority w:val="99"/>
    <w:semiHidden/>
    <w:unhideWhenUsed/>
    <w:rsid w:val="002C00B6"/>
  </w:style>
  <w:style w:type="numbering" w:customStyle="1" w:styleId="1121232">
    <w:name w:val="无列表112123"/>
    <w:next w:val="a4"/>
    <w:semiHidden/>
    <w:rsid w:val="002C00B6"/>
  </w:style>
  <w:style w:type="numbering" w:customStyle="1" w:styleId="NoList212123">
    <w:name w:val="No List212123"/>
    <w:next w:val="a4"/>
    <w:semiHidden/>
    <w:rsid w:val="002C00B6"/>
  </w:style>
  <w:style w:type="numbering" w:customStyle="1" w:styleId="NoList312123">
    <w:name w:val="No List312123"/>
    <w:next w:val="a4"/>
    <w:uiPriority w:val="99"/>
    <w:semiHidden/>
    <w:rsid w:val="002C00B6"/>
  </w:style>
  <w:style w:type="numbering" w:customStyle="1" w:styleId="NoList1112123">
    <w:name w:val="No List1112123"/>
    <w:next w:val="a4"/>
    <w:uiPriority w:val="99"/>
    <w:semiHidden/>
    <w:unhideWhenUsed/>
    <w:rsid w:val="002C00B6"/>
  </w:style>
  <w:style w:type="numbering" w:customStyle="1" w:styleId="1221230">
    <w:name w:val="無清單122123"/>
    <w:next w:val="a4"/>
    <w:uiPriority w:val="99"/>
    <w:semiHidden/>
    <w:unhideWhenUsed/>
    <w:rsid w:val="002C00B6"/>
  </w:style>
  <w:style w:type="numbering" w:customStyle="1" w:styleId="1112123">
    <w:name w:val="無清單1112123"/>
    <w:next w:val="a4"/>
    <w:uiPriority w:val="99"/>
    <w:semiHidden/>
    <w:unhideWhenUsed/>
    <w:rsid w:val="002C00B6"/>
  </w:style>
  <w:style w:type="table" w:customStyle="1" w:styleId="1154">
    <w:name w:val="网格型1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4"/>
    <w:uiPriority w:val="99"/>
    <w:semiHidden/>
    <w:unhideWhenUsed/>
    <w:rsid w:val="002C00B6"/>
  </w:style>
  <w:style w:type="table" w:customStyle="1" w:styleId="2151">
    <w:name w:val="网格型215"/>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a4"/>
    <w:semiHidden/>
    <w:rsid w:val="002C00B6"/>
  </w:style>
  <w:style w:type="numbering" w:customStyle="1" w:styleId="NoList113112">
    <w:name w:val="No List113112"/>
    <w:next w:val="a4"/>
    <w:uiPriority w:val="99"/>
    <w:semiHidden/>
    <w:unhideWhenUsed/>
    <w:rsid w:val="002C00B6"/>
  </w:style>
  <w:style w:type="numbering" w:customStyle="1" w:styleId="NoList41113">
    <w:name w:val="No List41113"/>
    <w:next w:val="a4"/>
    <w:uiPriority w:val="99"/>
    <w:semiHidden/>
    <w:unhideWhenUsed/>
    <w:rsid w:val="002C00B6"/>
  </w:style>
  <w:style w:type="table" w:customStyle="1" w:styleId="TableGrid11215">
    <w:name w:val="Table Grid11215"/>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4"/>
    <w:uiPriority w:val="99"/>
    <w:semiHidden/>
    <w:unhideWhenUsed/>
    <w:rsid w:val="002C00B6"/>
  </w:style>
  <w:style w:type="numbering" w:customStyle="1" w:styleId="NoList1211114">
    <w:name w:val="No List1211114"/>
    <w:next w:val="a4"/>
    <w:uiPriority w:val="99"/>
    <w:semiHidden/>
    <w:unhideWhenUsed/>
    <w:rsid w:val="002C00B6"/>
  </w:style>
  <w:style w:type="numbering" w:customStyle="1" w:styleId="11111140">
    <w:name w:val="リストなし1111114"/>
    <w:next w:val="a4"/>
    <w:uiPriority w:val="99"/>
    <w:semiHidden/>
    <w:unhideWhenUsed/>
    <w:rsid w:val="002C00B6"/>
  </w:style>
  <w:style w:type="numbering" w:customStyle="1" w:styleId="11111141">
    <w:name w:val="无列表1111114"/>
    <w:next w:val="a4"/>
    <w:semiHidden/>
    <w:rsid w:val="002C00B6"/>
  </w:style>
  <w:style w:type="numbering" w:customStyle="1" w:styleId="NoList2111114">
    <w:name w:val="No List2111114"/>
    <w:next w:val="a4"/>
    <w:semiHidden/>
    <w:rsid w:val="002C00B6"/>
  </w:style>
  <w:style w:type="numbering" w:customStyle="1" w:styleId="NoList3111114">
    <w:name w:val="No List3111114"/>
    <w:next w:val="a4"/>
    <w:uiPriority w:val="99"/>
    <w:semiHidden/>
    <w:rsid w:val="002C00B6"/>
  </w:style>
  <w:style w:type="numbering" w:customStyle="1" w:styleId="NoList11111114">
    <w:name w:val="No List11111114"/>
    <w:next w:val="a4"/>
    <w:uiPriority w:val="99"/>
    <w:semiHidden/>
    <w:unhideWhenUsed/>
    <w:rsid w:val="002C00B6"/>
  </w:style>
  <w:style w:type="numbering" w:customStyle="1" w:styleId="1211114">
    <w:name w:val="無清單1211114"/>
    <w:next w:val="a4"/>
    <w:uiPriority w:val="99"/>
    <w:semiHidden/>
    <w:unhideWhenUsed/>
    <w:rsid w:val="002C00B6"/>
  </w:style>
  <w:style w:type="numbering" w:customStyle="1" w:styleId="11111114">
    <w:name w:val="無清單11111114"/>
    <w:next w:val="a4"/>
    <w:uiPriority w:val="99"/>
    <w:semiHidden/>
    <w:unhideWhenUsed/>
    <w:rsid w:val="002C00B6"/>
  </w:style>
  <w:style w:type="numbering" w:customStyle="1" w:styleId="NoList131113">
    <w:name w:val="No List131113"/>
    <w:next w:val="a4"/>
    <w:uiPriority w:val="99"/>
    <w:semiHidden/>
    <w:unhideWhenUsed/>
    <w:rsid w:val="002C00B6"/>
  </w:style>
  <w:style w:type="numbering" w:customStyle="1" w:styleId="1211131">
    <w:name w:val="リストなし121113"/>
    <w:next w:val="a4"/>
    <w:uiPriority w:val="99"/>
    <w:semiHidden/>
    <w:unhideWhenUsed/>
    <w:rsid w:val="002C00B6"/>
  </w:style>
  <w:style w:type="numbering" w:customStyle="1" w:styleId="1211141">
    <w:name w:val="无列表121114"/>
    <w:next w:val="a4"/>
    <w:semiHidden/>
    <w:rsid w:val="002C00B6"/>
  </w:style>
  <w:style w:type="numbering" w:customStyle="1" w:styleId="NoList221113">
    <w:name w:val="No List221113"/>
    <w:next w:val="a4"/>
    <w:semiHidden/>
    <w:rsid w:val="002C00B6"/>
  </w:style>
  <w:style w:type="numbering" w:customStyle="1" w:styleId="NoList321113">
    <w:name w:val="No List321113"/>
    <w:next w:val="a4"/>
    <w:uiPriority w:val="99"/>
    <w:semiHidden/>
    <w:rsid w:val="002C00B6"/>
  </w:style>
  <w:style w:type="numbering" w:customStyle="1" w:styleId="NoList1121113">
    <w:name w:val="No List1121113"/>
    <w:next w:val="a4"/>
    <w:uiPriority w:val="99"/>
    <w:semiHidden/>
    <w:unhideWhenUsed/>
    <w:rsid w:val="002C00B6"/>
  </w:style>
  <w:style w:type="numbering" w:customStyle="1" w:styleId="1311130">
    <w:name w:val="無清單131113"/>
    <w:next w:val="a4"/>
    <w:uiPriority w:val="99"/>
    <w:semiHidden/>
    <w:unhideWhenUsed/>
    <w:rsid w:val="002C00B6"/>
  </w:style>
  <w:style w:type="numbering" w:customStyle="1" w:styleId="1121113">
    <w:name w:val="無清單1121113"/>
    <w:next w:val="a4"/>
    <w:uiPriority w:val="99"/>
    <w:semiHidden/>
    <w:unhideWhenUsed/>
    <w:rsid w:val="002C00B6"/>
  </w:style>
  <w:style w:type="numbering" w:customStyle="1" w:styleId="211114">
    <w:name w:val="无列表211114"/>
    <w:next w:val="a4"/>
    <w:uiPriority w:val="99"/>
    <w:semiHidden/>
    <w:unhideWhenUsed/>
    <w:rsid w:val="002C00B6"/>
  </w:style>
  <w:style w:type="numbering" w:customStyle="1" w:styleId="NoList1221113">
    <w:name w:val="No List1221113"/>
    <w:next w:val="a4"/>
    <w:uiPriority w:val="99"/>
    <w:semiHidden/>
    <w:unhideWhenUsed/>
    <w:rsid w:val="002C00B6"/>
  </w:style>
  <w:style w:type="numbering" w:customStyle="1" w:styleId="11211130">
    <w:name w:val="リストなし1121113"/>
    <w:next w:val="a4"/>
    <w:uiPriority w:val="99"/>
    <w:semiHidden/>
    <w:unhideWhenUsed/>
    <w:rsid w:val="002C00B6"/>
  </w:style>
  <w:style w:type="numbering" w:customStyle="1" w:styleId="11211131">
    <w:name w:val="无列表1121113"/>
    <w:next w:val="a4"/>
    <w:semiHidden/>
    <w:rsid w:val="002C00B6"/>
  </w:style>
  <w:style w:type="numbering" w:customStyle="1" w:styleId="NoList2121113">
    <w:name w:val="No List2121113"/>
    <w:next w:val="a4"/>
    <w:semiHidden/>
    <w:rsid w:val="002C00B6"/>
  </w:style>
  <w:style w:type="numbering" w:customStyle="1" w:styleId="NoList3121113">
    <w:name w:val="No List3121113"/>
    <w:next w:val="a4"/>
    <w:uiPriority w:val="99"/>
    <w:semiHidden/>
    <w:rsid w:val="002C00B6"/>
  </w:style>
  <w:style w:type="numbering" w:customStyle="1" w:styleId="NoList11121113">
    <w:name w:val="No List11121113"/>
    <w:next w:val="a4"/>
    <w:uiPriority w:val="99"/>
    <w:semiHidden/>
    <w:unhideWhenUsed/>
    <w:rsid w:val="002C00B6"/>
  </w:style>
  <w:style w:type="numbering" w:customStyle="1" w:styleId="1221113">
    <w:name w:val="無清單1221113"/>
    <w:next w:val="a4"/>
    <w:uiPriority w:val="99"/>
    <w:semiHidden/>
    <w:unhideWhenUsed/>
    <w:rsid w:val="002C00B6"/>
  </w:style>
  <w:style w:type="numbering" w:customStyle="1" w:styleId="11121113">
    <w:name w:val="無清單11121113"/>
    <w:next w:val="a4"/>
    <w:uiPriority w:val="99"/>
    <w:semiHidden/>
    <w:unhideWhenUsed/>
    <w:rsid w:val="002C00B6"/>
  </w:style>
  <w:style w:type="numbering" w:customStyle="1" w:styleId="NoList51112">
    <w:name w:val="No List51112"/>
    <w:next w:val="a4"/>
    <w:uiPriority w:val="99"/>
    <w:semiHidden/>
    <w:unhideWhenUsed/>
    <w:rsid w:val="002C00B6"/>
  </w:style>
  <w:style w:type="numbering" w:customStyle="1" w:styleId="NoList6112">
    <w:name w:val="No List6112"/>
    <w:next w:val="a4"/>
    <w:uiPriority w:val="99"/>
    <w:semiHidden/>
    <w:unhideWhenUsed/>
    <w:rsid w:val="002C00B6"/>
  </w:style>
  <w:style w:type="numbering" w:customStyle="1" w:styleId="NoList14112">
    <w:name w:val="No List14112"/>
    <w:next w:val="a4"/>
    <w:uiPriority w:val="99"/>
    <w:semiHidden/>
    <w:unhideWhenUsed/>
    <w:rsid w:val="002C00B6"/>
  </w:style>
  <w:style w:type="numbering" w:customStyle="1" w:styleId="131122">
    <w:name w:val="リストなし13112"/>
    <w:next w:val="a4"/>
    <w:uiPriority w:val="99"/>
    <w:semiHidden/>
    <w:unhideWhenUsed/>
    <w:rsid w:val="002C00B6"/>
  </w:style>
  <w:style w:type="numbering" w:customStyle="1" w:styleId="NoList23112">
    <w:name w:val="No List23112"/>
    <w:next w:val="a4"/>
    <w:semiHidden/>
    <w:rsid w:val="002C00B6"/>
  </w:style>
  <w:style w:type="numbering" w:customStyle="1" w:styleId="NoList33112">
    <w:name w:val="No List33112"/>
    <w:next w:val="a4"/>
    <w:uiPriority w:val="99"/>
    <w:semiHidden/>
    <w:rsid w:val="002C00B6"/>
  </w:style>
  <w:style w:type="numbering" w:customStyle="1" w:styleId="NoList11412">
    <w:name w:val="No List11412"/>
    <w:next w:val="a4"/>
    <w:uiPriority w:val="99"/>
    <w:semiHidden/>
    <w:unhideWhenUsed/>
    <w:rsid w:val="002C00B6"/>
  </w:style>
  <w:style w:type="numbering" w:customStyle="1" w:styleId="141120">
    <w:name w:val="無清單14112"/>
    <w:next w:val="a4"/>
    <w:uiPriority w:val="99"/>
    <w:semiHidden/>
    <w:unhideWhenUsed/>
    <w:rsid w:val="002C00B6"/>
  </w:style>
  <w:style w:type="numbering" w:customStyle="1" w:styleId="1131120">
    <w:name w:val="無清單113112"/>
    <w:next w:val="a4"/>
    <w:uiPriority w:val="99"/>
    <w:semiHidden/>
    <w:unhideWhenUsed/>
    <w:rsid w:val="002C00B6"/>
  </w:style>
  <w:style w:type="numbering" w:customStyle="1" w:styleId="NoList4212">
    <w:name w:val="No List4212"/>
    <w:next w:val="a4"/>
    <w:uiPriority w:val="99"/>
    <w:semiHidden/>
    <w:unhideWhenUsed/>
    <w:rsid w:val="002C00B6"/>
  </w:style>
  <w:style w:type="numbering" w:customStyle="1" w:styleId="NoList123112">
    <w:name w:val="No List123112"/>
    <w:next w:val="a4"/>
    <w:uiPriority w:val="99"/>
    <w:semiHidden/>
    <w:unhideWhenUsed/>
    <w:rsid w:val="002C00B6"/>
  </w:style>
  <w:style w:type="numbering" w:customStyle="1" w:styleId="1131121">
    <w:name w:val="リストなし113112"/>
    <w:next w:val="a4"/>
    <w:uiPriority w:val="99"/>
    <w:semiHidden/>
    <w:unhideWhenUsed/>
    <w:rsid w:val="002C00B6"/>
  </w:style>
  <w:style w:type="numbering" w:customStyle="1" w:styleId="1131122">
    <w:name w:val="无列表113112"/>
    <w:next w:val="a4"/>
    <w:semiHidden/>
    <w:rsid w:val="002C00B6"/>
  </w:style>
  <w:style w:type="numbering" w:customStyle="1" w:styleId="NoList213112">
    <w:name w:val="No List213112"/>
    <w:next w:val="a4"/>
    <w:semiHidden/>
    <w:rsid w:val="002C00B6"/>
  </w:style>
  <w:style w:type="numbering" w:customStyle="1" w:styleId="NoList313112">
    <w:name w:val="No List313112"/>
    <w:next w:val="a4"/>
    <w:uiPriority w:val="99"/>
    <w:semiHidden/>
    <w:rsid w:val="002C00B6"/>
  </w:style>
  <w:style w:type="numbering" w:customStyle="1" w:styleId="NoList1113112">
    <w:name w:val="No List1113112"/>
    <w:next w:val="a4"/>
    <w:uiPriority w:val="99"/>
    <w:semiHidden/>
    <w:unhideWhenUsed/>
    <w:rsid w:val="002C00B6"/>
  </w:style>
  <w:style w:type="numbering" w:customStyle="1" w:styleId="1231120">
    <w:name w:val="無清單123112"/>
    <w:next w:val="a4"/>
    <w:uiPriority w:val="99"/>
    <w:semiHidden/>
    <w:unhideWhenUsed/>
    <w:rsid w:val="002C00B6"/>
  </w:style>
  <w:style w:type="numbering" w:customStyle="1" w:styleId="11131120">
    <w:name w:val="無清單1113112"/>
    <w:next w:val="a4"/>
    <w:uiPriority w:val="99"/>
    <w:semiHidden/>
    <w:unhideWhenUsed/>
    <w:rsid w:val="002C00B6"/>
  </w:style>
  <w:style w:type="numbering" w:customStyle="1" w:styleId="NoList121212">
    <w:name w:val="No List121212"/>
    <w:next w:val="a4"/>
    <w:uiPriority w:val="99"/>
    <w:semiHidden/>
    <w:unhideWhenUsed/>
    <w:rsid w:val="002C00B6"/>
  </w:style>
  <w:style w:type="numbering" w:customStyle="1" w:styleId="1112120">
    <w:name w:val="リストなし111212"/>
    <w:next w:val="a4"/>
    <w:uiPriority w:val="99"/>
    <w:semiHidden/>
    <w:unhideWhenUsed/>
    <w:rsid w:val="002C00B6"/>
  </w:style>
  <w:style w:type="numbering" w:customStyle="1" w:styleId="1112124">
    <w:name w:val="无列表111212"/>
    <w:next w:val="a4"/>
    <w:semiHidden/>
    <w:rsid w:val="002C00B6"/>
  </w:style>
  <w:style w:type="numbering" w:customStyle="1" w:styleId="NoList211212">
    <w:name w:val="No List211212"/>
    <w:next w:val="a4"/>
    <w:semiHidden/>
    <w:rsid w:val="002C00B6"/>
  </w:style>
  <w:style w:type="numbering" w:customStyle="1" w:styleId="NoList311212">
    <w:name w:val="No List311212"/>
    <w:next w:val="a4"/>
    <w:uiPriority w:val="99"/>
    <w:semiHidden/>
    <w:rsid w:val="002C00B6"/>
  </w:style>
  <w:style w:type="numbering" w:customStyle="1" w:styleId="NoList1111212">
    <w:name w:val="No List1111212"/>
    <w:next w:val="a4"/>
    <w:uiPriority w:val="99"/>
    <w:semiHidden/>
    <w:unhideWhenUsed/>
    <w:rsid w:val="002C00B6"/>
  </w:style>
  <w:style w:type="numbering" w:customStyle="1" w:styleId="1212120">
    <w:name w:val="無清單121212"/>
    <w:next w:val="a4"/>
    <w:uiPriority w:val="99"/>
    <w:semiHidden/>
    <w:unhideWhenUsed/>
    <w:rsid w:val="002C00B6"/>
  </w:style>
  <w:style w:type="numbering" w:customStyle="1" w:styleId="11112120">
    <w:name w:val="無清單1111212"/>
    <w:next w:val="a4"/>
    <w:uiPriority w:val="99"/>
    <w:semiHidden/>
    <w:unhideWhenUsed/>
    <w:rsid w:val="002C00B6"/>
  </w:style>
  <w:style w:type="numbering" w:customStyle="1" w:styleId="NoList5212">
    <w:name w:val="No List5212"/>
    <w:next w:val="a4"/>
    <w:uiPriority w:val="99"/>
    <w:semiHidden/>
    <w:unhideWhenUsed/>
    <w:rsid w:val="002C00B6"/>
  </w:style>
  <w:style w:type="numbering" w:customStyle="1" w:styleId="NoList13212">
    <w:name w:val="No List13212"/>
    <w:next w:val="a4"/>
    <w:uiPriority w:val="99"/>
    <w:semiHidden/>
    <w:unhideWhenUsed/>
    <w:rsid w:val="002C00B6"/>
  </w:style>
  <w:style w:type="numbering" w:customStyle="1" w:styleId="122124">
    <w:name w:val="リストなし12212"/>
    <w:next w:val="a4"/>
    <w:uiPriority w:val="99"/>
    <w:semiHidden/>
    <w:unhideWhenUsed/>
    <w:rsid w:val="002C00B6"/>
  </w:style>
  <w:style w:type="numbering" w:customStyle="1" w:styleId="122131">
    <w:name w:val="无列表12213"/>
    <w:next w:val="a4"/>
    <w:semiHidden/>
    <w:rsid w:val="002C00B6"/>
  </w:style>
  <w:style w:type="numbering" w:customStyle="1" w:styleId="NoList22212">
    <w:name w:val="No List22212"/>
    <w:next w:val="a4"/>
    <w:semiHidden/>
    <w:rsid w:val="002C00B6"/>
  </w:style>
  <w:style w:type="numbering" w:customStyle="1" w:styleId="NoList32212">
    <w:name w:val="No List32212"/>
    <w:next w:val="a4"/>
    <w:uiPriority w:val="99"/>
    <w:semiHidden/>
    <w:rsid w:val="002C00B6"/>
  </w:style>
  <w:style w:type="numbering" w:customStyle="1" w:styleId="NoList112212">
    <w:name w:val="No List112212"/>
    <w:next w:val="a4"/>
    <w:uiPriority w:val="99"/>
    <w:semiHidden/>
    <w:unhideWhenUsed/>
    <w:rsid w:val="002C00B6"/>
  </w:style>
  <w:style w:type="numbering" w:customStyle="1" w:styleId="132120">
    <w:name w:val="無清單13212"/>
    <w:next w:val="a4"/>
    <w:uiPriority w:val="99"/>
    <w:semiHidden/>
    <w:unhideWhenUsed/>
    <w:rsid w:val="002C00B6"/>
  </w:style>
  <w:style w:type="numbering" w:customStyle="1" w:styleId="1122120">
    <w:name w:val="無清單112212"/>
    <w:next w:val="a4"/>
    <w:uiPriority w:val="99"/>
    <w:semiHidden/>
    <w:unhideWhenUsed/>
    <w:rsid w:val="002C00B6"/>
  </w:style>
  <w:style w:type="numbering" w:customStyle="1" w:styleId="21212">
    <w:name w:val="无列表21212"/>
    <w:next w:val="a4"/>
    <w:uiPriority w:val="99"/>
    <w:semiHidden/>
    <w:unhideWhenUsed/>
    <w:rsid w:val="002C00B6"/>
  </w:style>
  <w:style w:type="numbering" w:customStyle="1" w:styleId="NoList1112212">
    <w:name w:val="No List1112212"/>
    <w:next w:val="a4"/>
    <w:uiPriority w:val="99"/>
    <w:semiHidden/>
    <w:unhideWhenUsed/>
    <w:rsid w:val="002C00B6"/>
  </w:style>
  <w:style w:type="numbering" w:customStyle="1" w:styleId="NoList712">
    <w:name w:val="No List712"/>
    <w:next w:val="a4"/>
    <w:uiPriority w:val="99"/>
    <w:semiHidden/>
    <w:unhideWhenUsed/>
    <w:rsid w:val="002C00B6"/>
  </w:style>
  <w:style w:type="table" w:customStyle="1" w:styleId="TableGrid813">
    <w:name w:val="Table Grid8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4"/>
    <w:uiPriority w:val="99"/>
    <w:semiHidden/>
    <w:unhideWhenUsed/>
    <w:rsid w:val="002C00B6"/>
  </w:style>
  <w:style w:type="numbering" w:customStyle="1" w:styleId="14122">
    <w:name w:val="リストなし1412"/>
    <w:next w:val="a4"/>
    <w:uiPriority w:val="99"/>
    <w:semiHidden/>
    <w:unhideWhenUsed/>
    <w:rsid w:val="002C00B6"/>
  </w:style>
  <w:style w:type="table" w:customStyle="1" w:styleId="TableGrid1413">
    <w:name w:val="Table Grid1413"/>
    <w:basedOn w:val="a3"/>
    <w:next w:val="af3"/>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a4"/>
    <w:semiHidden/>
    <w:rsid w:val="002C00B6"/>
  </w:style>
  <w:style w:type="table" w:customStyle="1" w:styleId="3413">
    <w:name w:val="网格型3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4"/>
    <w:semiHidden/>
    <w:rsid w:val="002C00B6"/>
  </w:style>
  <w:style w:type="numbering" w:customStyle="1" w:styleId="NoList3412">
    <w:name w:val="No List3412"/>
    <w:next w:val="a4"/>
    <w:uiPriority w:val="99"/>
    <w:semiHidden/>
    <w:rsid w:val="002C00B6"/>
  </w:style>
  <w:style w:type="table" w:customStyle="1" w:styleId="TableGrid4413">
    <w:name w:val="Table Grid44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4"/>
    <w:uiPriority w:val="99"/>
    <w:semiHidden/>
    <w:unhideWhenUsed/>
    <w:rsid w:val="002C00B6"/>
  </w:style>
  <w:style w:type="numbering" w:customStyle="1" w:styleId="15120">
    <w:name w:val="無清單1512"/>
    <w:next w:val="a4"/>
    <w:uiPriority w:val="99"/>
    <w:semiHidden/>
    <w:unhideWhenUsed/>
    <w:rsid w:val="002C00B6"/>
  </w:style>
  <w:style w:type="numbering" w:customStyle="1" w:styleId="114120">
    <w:name w:val="無清單11412"/>
    <w:next w:val="a4"/>
    <w:uiPriority w:val="99"/>
    <w:semiHidden/>
    <w:unhideWhenUsed/>
    <w:rsid w:val="002C00B6"/>
  </w:style>
  <w:style w:type="table" w:customStyle="1" w:styleId="14131">
    <w:name w:val="表格格線14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4"/>
    <w:uiPriority w:val="99"/>
    <w:semiHidden/>
    <w:unhideWhenUsed/>
    <w:rsid w:val="002C00B6"/>
  </w:style>
  <w:style w:type="table" w:customStyle="1" w:styleId="TableGrid5213">
    <w:name w:val="Table Grid5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4"/>
    <w:uiPriority w:val="99"/>
    <w:semiHidden/>
    <w:unhideWhenUsed/>
    <w:rsid w:val="002C00B6"/>
  </w:style>
  <w:style w:type="numbering" w:customStyle="1" w:styleId="114121">
    <w:name w:val="リストなし11412"/>
    <w:next w:val="a4"/>
    <w:uiPriority w:val="99"/>
    <w:semiHidden/>
    <w:unhideWhenUsed/>
    <w:rsid w:val="002C00B6"/>
  </w:style>
  <w:style w:type="table" w:customStyle="1" w:styleId="TableGrid11313">
    <w:name w:val="Table Grid113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4"/>
    <w:semiHidden/>
    <w:rsid w:val="002C00B6"/>
  </w:style>
  <w:style w:type="table" w:customStyle="1" w:styleId="31213">
    <w:name w:val="网格型3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4"/>
    <w:semiHidden/>
    <w:rsid w:val="002C00B6"/>
  </w:style>
  <w:style w:type="numbering" w:customStyle="1" w:styleId="NoList31412">
    <w:name w:val="No List31412"/>
    <w:next w:val="a4"/>
    <w:uiPriority w:val="99"/>
    <w:semiHidden/>
    <w:rsid w:val="002C00B6"/>
  </w:style>
  <w:style w:type="table" w:customStyle="1" w:styleId="TableGrid41213">
    <w:name w:val="Table Grid41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4"/>
    <w:uiPriority w:val="99"/>
    <w:semiHidden/>
    <w:unhideWhenUsed/>
    <w:rsid w:val="002C00B6"/>
  </w:style>
  <w:style w:type="numbering" w:customStyle="1" w:styleId="124120">
    <w:name w:val="無清單12412"/>
    <w:next w:val="a4"/>
    <w:uiPriority w:val="99"/>
    <w:semiHidden/>
    <w:unhideWhenUsed/>
    <w:rsid w:val="002C00B6"/>
  </w:style>
  <w:style w:type="numbering" w:customStyle="1" w:styleId="1114120">
    <w:name w:val="無清單111412"/>
    <w:next w:val="a4"/>
    <w:uiPriority w:val="99"/>
    <w:semiHidden/>
    <w:unhideWhenUsed/>
    <w:rsid w:val="002C00B6"/>
  </w:style>
  <w:style w:type="table" w:customStyle="1" w:styleId="112133">
    <w:name w:val="表格格線11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4"/>
    <w:uiPriority w:val="99"/>
    <w:semiHidden/>
    <w:unhideWhenUsed/>
    <w:rsid w:val="002C00B6"/>
  </w:style>
  <w:style w:type="numbering" w:customStyle="1" w:styleId="NoList121312">
    <w:name w:val="No List121312"/>
    <w:next w:val="a4"/>
    <w:uiPriority w:val="99"/>
    <w:semiHidden/>
    <w:unhideWhenUsed/>
    <w:rsid w:val="002C00B6"/>
  </w:style>
  <w:style w:type="numbering" w:customStyle="1" w:styleId="1113121">
    <w:name w:val="リストなし111312"/>
    <w:next w:val="a4"/>
    <w:uiPriority w:val="99"/>
    <w:semiHidden/>
    <w:unhideWhenUsed/>
    <w:rsid w:val="002C00B6"/>
  </w:style>
  <w:style w:type="numbering" w:customStyle="1" w:styleId="1113122">
    <w:name w:val="无列表111312"/>
    <w:next w:val="a4"/>
    <w:semiHidden/>
    <w:rsid w:val="002C00B6"/>
  </w:style>
  <w:style w:type="numbering" w:customStyle="1" w:styleId="NoList211312">
    <w:name w:val="No List211312"/>
    <w:next w:val="a4"/>
    <w:semiHidden/>
    <w:rsid w:val="002C00B6"/>
  </w:style>
  <w:style w:type="numbering" w:customStyle="1" w:styleId="NoList311312">
    <w:name w:val="No List311312"/>
    <w:next w:val="a4"/>
    <w:uiPriority w:val="99"/>
    <w:semiHidden/>
    <w:rsid w:val="002C00B6"/>
  </w:style>
  <w:style w:type="numbering" w:customStyle="1" w:styleId="NoList1111312">
    <w:name w:val="No List1111312"/>
    <w:next w:val="a4"/>
    <w:uiPriority w:val="99"/>
    <w:semiHidden/>
    <w:unhideWhenUsed/>
    <w:rsid w:val="002C00B6"/>
  </w:style>
  <w:style w:type="numbering" w:customStyle="1" w:styleId="121312">
    <w:name w:val="無清單121312"/>
    <w:next w:val="a4"/>
    <w:uiPriority w:val="99"/>
    <w:semiHidden/>
    <w:unhideWhenUsed/>
    <w:rsid w:val="002C00B6"/>
  </w:style>
  <w:style w:type="numbering" w:customStyle="1" w:styleId="1111312">
    <w:name w:val="無清單1111312"/>
    <w:next w:val="a4"/>
    <w:uiPriority w:val="99"/>
    <w:semiHidden/>
    <w:unhideWhenUsed/>
    <w:rsid w:val="002C00B6"/>
  </w:style>
  <w:style w:type="numbering" w:customStyle="1" w:styleId="NoList5312">
    <w:name w:val="No List5312"/>
    <w:next w:val="a4"/>
    <w:uiPriority w:val="99"/>
    <w:semiHidden/>
    <w:unhideWhenUsed/>
    <w:rsid w:val="002C00B6"/>
  </w:style>
  <w:style w:type="table" w:customStyle="1" w:styleId="TableGrid6213">
    <w:name w:val="Table Grid621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4"/>
    <w:uiPriority w:val="99"/>
    <w:semiHidden/>
    <w:unhideWhenUsed/>
    <w:rsid w:val="002C00B6"/>
  </w:style>
  <w:style w:type="numbering" w:customStyle="1" w:styleId="123121">
    <w:name w:val="リストなし12312"/>
    <w:next w:val="a4"/>
    <w:uiPriority w:val="99"/>
    <w:semiHidden/>
    <w:unhideWhenUsed/>
    <w:rsid w:val="002C00B6"/>
  </w:style>
  <w:style w:type="table" w:customStyle="1" w:styleId="TableGrid12213">
    <w:name w:val="Table Grid12213"/>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4"/>
    <w:semiHidden/>
    <w:rsid w:val="002C00B6"/>
  </w:style>
  <w:style w:type="table" w:customStyle="1" w:styleId="32213">
    <w:name w:val="网格型3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4"/>
    <w:semiHidden/>
    <w:rsid w:val="002C00B6"/>
  </w:style>
  <w:style w:type="numbering" w:customStyle="1" w:styleId="NoList32312">
    <w:name w:val="No List32312"/>
    <w:next w:val="a4"/>
    <w:uiPriority w:val="99"/>
    <w:semiHidden/>
    <w:rsid w:val="002C00B6"/>
  </w:style>
  <w:style w:type="table" w:customStyle="1" w:styleId="TableGrid42213">
    <w:name w:val="Table Grid42213"/>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4"/>
    <w:uiPriority w:val="99"/>
    <w:semiHidden/>
    <w:unhideWhenUsed/>
    <w:rsid w:val="002C00B6"/>
  </w:style>
  <w:style w:type="numbering" w:customStyle="1" w:styleId="13312">
    <w:name w:val="無清單13312"/>
    <w:next w:val="a4"/>
    <w:uiPriority w:val="99"/>
    <w:semiHidden/>
    <w:unhideWhenUsed/>
    <w:rsid w:val="002C00B6"/>
  </w:style>
  <w:style w:type="numbering" w:customStyle="1" w:styleId="1123120">
    <w:name w:val="無清單112312"/>
    <w:next w:val="a4"/>
    <w:uiPriority w:val="99"/>
    <w:semiHidden/>
    <w:unhideWhenUsed/>
    <w:rsid w:val="002C00B6"/>
  </w:style>
  <w:style w:type="table" w:customStyle="1" w:styleId="122132">
    <w:name w:val="表格格線12213"/>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4"/>
    <w:uiPriority w:val="99"/>
    <w:semiHidden/>
    <w:unhideWhenUsed/>
    <w:rsid w:val="002C00B6"/>
  </w:style>
  <w:style w:type="numbering" w:customStyle="1" w:styleId="NoList122212">
    <w:name w:val="No List122212"/>
    <w:next w:val="a4"/>
    <w:uiPriority w:val="99"/>
    <w:semiHidden/>
    <w:unhideWhenUsed/>
    <w:rsid w:val="002C00B6"/>
  </w:style>
  <w:style w:type="numbering" w:customStyle="1" w:styleId="1122121">
    <w:name w:val="リストなし112212"/>
    <w:next w:val="a4"/>
    <w:uiPriority w:val="99"/>
    <w:semiHidden/>
    <w:unhideWhenUsed/>
    <w:rsid w:val="002C00B6"/>
  </w:style>
  <w:style w:type="numbering" w:customStyle="1" w:styleId="1122122">
    <w:name w:val="无列表112212"/>
    <w:next w:val="a4"/>
    <w:semiHidden/>
    <w:rsid w:val="002C00B6"/>
  </w:style>
  <w:style w:type="numbering" w:customStyle="1" w:styleId="NoList212212">
    <w:name w:val="No List212212"/>
    <w:next w:val="a4"/>
    <w:semiHidden/>
    <w:rsid w:val="002C00B6"/>
  </w:style>
  <w:style w:type="numbering" w:customStyle="1" w:styleId="NoList312212">
    <w:name w:val="No List312212"/>
    <w:next w:val="a4"/>
    <w:uiPriority w:val="99"/>
    <w:semiHidden/>
    <w:rsid w:val="002C00B6"/>
  </w:style>
  <w:style w:type="numbering" w:customStyle="1" w:styleId="NoList1112312">
    <w:name w:val="No List1112312"/>
    <w:next w:val="a4"/>
    <w:uiPriority w:val="99"/>
    <w:semiHidden/>
    <w:unhideWhenUsed/>
    <w:rsid w:val="002C00B6"/>
  </w:style>
  <w:style w:type="numbering" w:customStyle="1" w:styleId="122212">
    <w:name w:val="無清單122212"/>
    <w:next w:val="a4"/>
    <w:uiPriority w:val="99"/>
    <w:semiHidden/>
    <w:unhideWhenUsed/>
    <w:rsid w:val="002C00B6"/>
  </w:style>
  <w:style w:type="numbering" w:customStyle="1" w:styleId="1112212">
    <w:name w:val="無清單1112212"/>
    <w:next w:val="a4"/>
    <w:uiPriority w:val="99"/>
    <w:semiHidden/>
    <w:unhideWhenUsed/>
    <w:rsid w:val="002C00B6"/>
  </w:style>
  <w:style w:type="numbering" w:customStyle="1" w:styleId="429">
    <w:name w:val="无列表42"/>
    <w:next w:val="a4"/>
    <w:uiPriority w:val="99"/>
    <w:semiHidden/>
    <w:unhideWhenUsed/>
    <w:rsid w:val="002C00B6"/>
  </w:style>
  <w:style w:type="table" w:customStyle="1" w:styleId="530">
    <w:name w:val="网格型5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4"/>
    <w:uiPriority w:val="99"/>
    <w:semiHidden/>
    <w:unhideWhenUsed/>
    <w:rsid w:val="002C00B6"/>
  </w:style>
  <w:style w:type="numbering" w:customStyle="1" w:styleId="131221">
    <w:name w:val="无列表13122"/>
    <w:next w:val="a4"/>
    <w:semiHidden/>
    <w:rsid w:val="002C00B6"/>
  </w:style>
  <w:style w:type="numbering" w:customStyle="1" w:styleId="NoList41122">
    <w:name w:val="No List41122"/>
    <w:next w:val="a4"/>
    <w:uiPriority w:val="99"/>
    <w:semiHidden/>
    <w:unhideWhenUsed/>
    <w:rsid w:val="002C00B6"/>
  </w:style>
  <w:style w:type="numbering" w:customStyle="1" w:styleId="22122">
    <w:name w:val="无列表22122"/>
    <w:next w:val="a4"/>
    <w:uiPriority w:val="99"/>
    <w:semiHidden/>
    <w:unhideWhenUsed/>
    <w:rsid w:val="002C00B6"/>
  </w:style>
  <w:style w:type="numbering" w:customStyle="1" w:styleId="NoList1211122">
    <w:name w:val="No List1211122"/>
    <w:next w:val="a4"/>
    <w:uiPriority w:val="99"/>
    <w:semiHidden/>
    <w:unhideWhenUsed/>
    <w:rsid w:val="002C00B6"/>
  </w:style>
  <w:style w:type="numbering" w:customStyle="1" w:styleId="11111221">
    <w:name w:val="リストなし1111122"/>
    <w:next w:val="a4"/>
    <w:uiPriority w:val="99"/>
    <w:semiHidden/>
    <w:unhideWhenUsed/>
    <w:rsid w:val="002C00B6"/>
  </w:style>
  <w:style w:type="numbering" w:customStyle="1" w:styleId="11111222">
    <w:name w:val="无列表1111122"/>
    <w:next w:val="a4"/>
    <w:semiHidden/>
    <w:rsid w:val="002C00B6"/>
  </w:style>
  <w:style w:type="numbering" w:customStyle="1" w:styleId="NoList2111122">
    <w:name w:val="No List2111122"/>
    <w:next w:val="a4"/>
    <w:semiHidden/>
    <w:rsid w:val="002C00B6"/>
  </w:style>
  <w:style w:type="numbering" w:customStyle="1" w:styleId="NoList3111122">
    <w:name w:val="No List3111122"/>
    <w:next w:val="a4"/>
    <w:uiPriority w:val="99"/>
    <w:semiHidden/>
    <w:rsid w:val="002C00B6"/>
  </w:style>
  <w:style w:type="numbering" w:customStyle="1" w:styleId="NoList11111122">
    <w:name w:val="No List11111122"/>
    <w:next w:val="a4"/>
    <w:uiPriority w:val="99"/>
    <w:semiHidden/>
    <w:unhideWhenUsed/>
    <w:rsid w:val="002C00B6"/>
  </w:style>
  <w:style w:type="numbering" w:customStyle="1" w:styleId="12111220">
    <w:name w:val="無清單1211122"/>
    <w:next w:val="a4"/>
    <w:uiPriority w:val="99"/>
    <w:semiHidden/>
    <w:unhideWhenUsed/>
    <w:rsid w:val="002C00B6"/>
  </w:style>
  <w:style w:type="numbering" w:customStyle="1" w:styleId="111111220">
    <w:name w:val="無清單11111122"/>
    <w:next w:val="a4"/>
    <w:uiPriority w:val="99"/>
    <w:semiHidden/>
    <w:unhideWhenUsed/>
    <w:rsid w:val="002C00B6"/>
  </w:style>
  <w:style w:type="numbering" w:customStyle="1" w:styleId="NoList131122">
    <w:name w:val="No List131122"/>
    <w:next w:val="a4"/>
    <w:uiPriority w:val="99"/>
    <w:semiHidden/>
    <w:unhideWhenUsed/>
    <w:rsid w:val="002C00B6"/>
  </w:style>
  <w:style w:type="numbering" w:customStyle="1" w:styleId="1211221">
    <w:name w:val="リストなし121122"/>
    <w:next w:val="a4"/>
    <w:uiPriority w:val="99"/>
    <w:semiHidden/>
    <w:unhideWhenUsed/>
    <w:rsid w:val="002C00B6"/>
  </w:style>
  <w:style w:type="numbering" w:customStyle="1" w:styleId="1211222">
    <w:name w:val="无列表121122"/>
    <w:next w:val="a4"/>
    <w:semiHidden/>
    <w:rsid w:val="002C00B6"/>
  </w:style>
  <w:style w:type="numbering" w:customStyle="1" w:styleId="NoList221122">
    <w:name w:val="No List221122"/>
    <w:next w:val="a4"/>
    <w:semiHidden/>
    <w:rsid w:val="002C00B6"/>
  </w:style>
  <w:style w:type="numbering" w:customStyle="1" w:styleId="NoList321122">
    <w:name w:val="No List321122"/>
    <w:next w:val="a4"/>
    <w:uiPriority w:val="99"/>
    <w:semiHidden/>
    <w:rsid w:val="002C00B6"/>
  </w:style>
  <w:style w:type="numbering" w:customStyle="1" w:styleId="NoList1121122">
    <w:name w:val="No List1121122"/>
    <w:next w:val="a4"/>
    <w:uiPriority w:val="99"/>
    <w:semiHidden/>
    <w:unhideWhenUsed/>
    <w:rsid w:val="002C00B6"/>
  </w:style>
  <w:style w:type="numbering" w:customStyle="1" w:styleId="1311220">
    <w:name w:val="無清單131122"/>
    <w:next w:val="a4"/>
    <w:uiPriority w:val="99"/>
    <w:semiHidden/>
    <w:unhideWhenUsed/>
    <w:rsid w:val="002C00B6"/>
  </w:style>
  <w:style w:type="numbering" w:customStyle="1" w:styleId="11211220">
    <w:name w:val="無清單1121122"/>
    <w:next w:val="a4"/>
    <w:uiPriority w:val="99"/>
    <w:semiHidden/>
    <w:unhideWhenUsed/>
    <w:rsid w:val="002C00B6"/>
  </w:style>
  <w:style w:type="numbering" w:customStyle="1" w:styleId="211122">
    <w:name w:val="无列表211122"/>
    <w:next w:val="a4"/>
    <w:uiPriority w:val="99"/>
    <w:semiHidden/>
    <w:unhideWhenUsed/>
    <w:rsid w:val="002C00B6"/>
  </w:style>
  <w:style w:type="numbering" w:customStyle="1" w:styleId="NoList1221122">
    <w:name w:val="No List1221122"/>
    <w:next w:val="a4"/>
    <w:uiPriority w:val="99"/>
    <w:semiHidden/>
    <w:unhideWhenUsed/>
    <w:rsid w:val="002C00B6"/>
  </w:style>
  <w:style w:type="numbering" w:customStyle="1" w:styleId="11211221">
    <w:name w:val="リストなし1121122"/>
    <w:next w:val="a4"/>
    <w:uiPriority w:val="99"/>
    <w:semiHidden/>
    <w:unhideWhenUsed/>
    <w:rsid w:val="002C00B6"/>
  </w:style>
  <w:style w:type="numbering" w:customStyle="1" w:styleId="11211222">
    <w:name w:val="无列表1121122"/>
    <w:next w:val="a4"/>
    <w:semiHidden/>
    <w:rsid w:val="002C00B6"/>
  </w:style>
  <w:style w:type="numbering" w:customStyle="1" w:styleId="NoList2121122">
    <w:name w:val="No List2121122"/>
    <w:next w:val="a4"/>
    <w:semiHidden/>
    <w:rsid w:val="002C00B6"/>
  </w:style>
  <w:style w:type="numbering" w:customStyle="1" w:styleId="NoList3121122">
    <w:name w:val="No List3121122"/>
    <w:next w:val="a4"/>
    <w:uiPriority w:val="99"/>
    <w:semiHidden/>
    <w:rsid w:val="002C00B6"/>
  </w:style>
  <w:style w:type="numbering" w:customStyle="1" w:styleId="NoList11121122">
    <w:name w:val="No List11121122"/>
    <w:next w:val="a4"/>
    <w:uiPriority w:val="99"/>
    <w:semiHidden/>
    <w:unhideWhenUsed/>
    <w:rsid w:val="002C00B6"/>
  </w:style>
  <w:style w:type="numbering" w:customStyle="1" w:styleId="1221122">
    <w:name w:val="無清單1221122"/>
    <w:next w:val="a4"/>
    <w:uiPriority w:val="99"/>
    <w:semiHidden/>
    <w:unhideWhenUsed/>
    <w:rsid w:val="002C00B6"/>
  </w:style>
  <w:style w:type="numbering" w:customStyle="1" w:styleId="11121122">
    <w:name w:val="無清單11121122"/>
    <w:next w:val="a4"/>
    <w:uiPriority w:val="99"/>
    <w:semiHidden/>
    <w:unhideWhenUsed/>
    <w:rsid w:val="002C00B6"/>
  </w:style>
  <w:style w:type="numbering" w:customStyle="1" w:styleId="122221">
    <w:name w:val="无列表12222"/>
    <w:next w:val="a4"/>
    <w:semiHidden/>
    <w:rsid w:val="002C00B6"/>
  </w:style>
  <w:style w:type="table" w:customStyle="1" w:styleId="TableGrid11224">
    <w:name w:val="Table Grid11224"/>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a4"/>
    <w:uiPriority w:val="99"/>
    <w:semiHidden/>
    <w:unhideWhenUsed/>
    <w:rsid w:val="002C00B6"/>
  </w:style>
  <w:style w:type="numbering" w:customStyle="1" w:styleId="111111111">
    <w:name w:val="リストなし11111111"/>
    <w:next w:val="a4"/>
    <w:uiPriority w:val="99"/>
    <w:semiHidden/>
    <w:unhideWhenUsed/>
    <w:rsid w:val="002C00B6"/>
  </w:style>
  <w:style w:type="numbering" w:customStyle="1" w:styleId="111111112">
    <w:name w:val="无列表11111111"/>
    <w:next w:val="a4"/>
    <w:semiHidden/>
    <w:rsid w:val="002C00B6"/>
  </w:style>
  <w:style w:type="numbering" w:customStyle="1" w:styleId="NoList21111111">
    <w:name w:val="No List21111111"/>
    <w:next w:val="a4"/>
    <w:semiHidden/>
    <w:rsid w:val="002C00B6"/>
  </w:style>
  <w:style w:type="numbering" w:customStyle="1" w:styleId="NoList31111111">
    <w:name w:val="No List31111111"/>
    <w:next w:val="a4"/>
    <w:uiPriority w:val="99"/>
    <w:semiHidden/>
    <w:rsid w:val="002C00B6"/>
  </w:style>
  <w:style w:type="numbering" w:customStyle="1" w:styleId="NoList111111112">
    <w:name w:val="No List111111112"/>
    <w:next w:val="a4"/>
    <w:uiPriority w:val="99"/>
    <w:semiHidden/>
    <w:unhideWhenUsed/>
    <w:rsid w:val="002C00B6"/>
  </w:style>
  <w:style w:type="numbering" w:customStyle="1" w:styleId="12111111">
    <w:name w:val="無清單12111111"/>
    <w:next w:val="a4"/>
    <w:uiPriority w:val="99"/>
    <w:semiHidden/>
    <w:unhideWhenUsed/>
    <w:rsid w:val="002C00B6"/>
  </w:style>
  <w:style w:type="numbering" w:customStyle="1" w:styleId="1111111110">
    <w:name w:val="無清單111111111"/>
    <w:next w:val="a4"/>
    <w:uiPriority w:val="99"/>
    <w:semiHidden/>
    <w:unhideWhenUsed/>
    <w:rsid w:val="002C00B6"/>
  </w:style>
  <w:style w:type="numbering" w:customStyle="1" w:styleId="12111110">
    <w:name w:val="无列表1211111"/>
    <w:next w:val="a4"/>
    <w:semiHidden/>
    <w:rsid w:val="002C00B6"/>
  </w:style>
  <w:style w:type="numbering" w:customStyle="1" w:styleId="2111111">
    <w:name w:val="无列表2111111"/>
    <w:next w:val="a4"/>
    <w:uiPriority w:val="99"/>
    <w:semiHidden/>
    <w:unhideWhenUsed/>
    <w:rsid w:val="002C00B6"/>
  </w:style>
  <w:style w:type="numbering" w:customStyle="1" w:styleId="NoList171">
    <w:name w:val="No List171"/>
    <w:next w:val="a4"/>
    <w:uiPriority w:val="99"/>
    <w:semiHidden/>
    <w:unhideWhenUsed/>
    <w:rsid w:val="002C00B6"/>
  </w:style>
  <w:style w:type="numbering" w:customStyle="1" w:styleId="1611">
    <w:name w:val="リストなし161"/>
    <w:next w:val="a4"/>
    <w:uiPriority w:val="99"/>
    <w:semiHidden/>
    <w:unhideWhenUsed/>
    <w:rsid w:val="002C00B6"/>
  </w:style>
  <w:style w:type="table" w:customStyle="1" w:styleId="TableGrid161">
    <w:name w:val="Table Grid16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4"/>
    <w:semiHidden/>
    <w:rsid w:val="002C00B6"/>
  </w:style>
  <w:style w:type="table" w:customStyle="1" w:styleId="361">
    <w:name w:val="网格型3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4"/>
    <w:semiHidden/>
    <w:rsid w:val="002C00B6"/>
  </w:style>
  <w:style w:type="numbering" w:customStyle="1" w:styleId="NoList361">
    <w:name w:val="No List361"/>
    <w:next w:val="a4"/>
    <w:uiPriority w:val="99"/>
    <w:semiHidden/>
    <w:rsid w:val="002C00B6"/>
  </w:style>
  <w:style w:type="table" w:customStyle="1" w:styleId="TableGrid461">
    <w:name w:val="Table Grid46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4"/>
    <w:uiPriority w:val="99"/>
    <w:semiHidden/>
    <w:unhideWhenUsed/>
    <w:rsid w:val="002C00B6"/>
  </w:style>
  <w:style w:type="numbering" w:customStyle="1" w:styleId="1710">
    <w:name w:val="無清單171"/>
    <w:next w:val="a4"/>
    <w:uiPriority w:val="99"/>
    <w:semiHidden/>
    <w:unhideWhenUsed/>
    <w:rsid w:val="002C00B6"/>
  </w:style>
  <w:style w:type="numbering" w:customStyle="1" w:styleId="11610">
    <w:name w:val="無清單1161"/>
    <w:next w:val="a4"/>
    <w:uiPriority w:val="99"/>
    <w:semiHidden/>
    <w:unhideWhenUsed/>
    <w:rsid w:val="002C00B6"/>
  </w:style>
  <w:style w:type="table" w:customStyle="1" w:styleId="1613">
    <w:name w:val="表格格線16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4"/>
    <w:uiPriority w:val="99"/>
    <w:semiHidden/>
    <w:unhideWhenUsed/>
    <w:rsid w:val="002C00B6"/>
  </w:style>
  <w:style w:type="numbering" w:customStyle="1" w:styleId="2510">
    <w:name w:val="无列表251"/>
    <w:next w:val="a4"/>
    <w:uiPriority w:val="99"/>
    <w:semiHidden/>
    <w:unhideWhenUsed/>
    <w:rsid w:val="002C00B6"/>
  </w:style>
  <w:style w:type="numbering" w:customStyle="1" w:styleId="NoList1261">
    <w:name w:val="No List1261"/>
    <w:next w:val="a4"/>
    <w:uiPriority w:val="99"/>
    <w:semiHidden/>
    <w:unhideWhenUsed/>
    <w:rsid w:val="002C00B6"/>
  </w:style>
  <w:style w:type="numbering" w:customStyle="1" w:styleId="11611">
    <w:name w:val="リストなし1161"/>
    <w:next w:val="a4"/>
    <w:uiPriority w:val="99"/>
    <w:semiHidden/>
    <w:unhideWhenUsed/>
    <w:rsid w:val="002C00B6"/>
  </w:style>
  <w:style w:type="numbering" w:customStyle="1" w:styleId="11612">
    <w:name w:val="无列表1161"/>
    <w:next w:val="a4"/>
    <w:semiHidden/>
    <w:rsid w:val="002C00B6"/>
  </w:style>
  <w:style w:type="numbering" w:customStyle="1" w:styleId="NoList2161">
    <w:name w:val="No List2161"/>
    <w:next w:val="a4"/>
    <w:semiHidden/>
    <w:rsid w:val="002C00B6"/>
  </w:style>
  <w:style w:type="numbering" w:customStyle="1" w:styleId="NoList3161">
    <w:name w:val="No List3161"/>
    <w:next w:val="a4"/>
    <w:uiPriority w:val="99"/>
    <w:semiHidden/>
    <w:rsid w:val="002C00B6"/>
  </w:style>
  <w:style w:type="numbering" w:customStyle="1" w:styleId="12610">
    <w:name w:val="無清單1261"/>
    <w:next w:val="a4"/>
    <w:uiPriority w:val="99"/>
    <w:semiHidden/>
    <w:unhideWhenUsed/>
    <w:rsid w:val="002C00B6"/>
  </w:style>
  <w:style w:type="numbering" w:customStyle="1" w:styleId="111610">
    <w:name w:val="無清單11161"/>
    <w:next w:val="a4"/>
    <w:uiPriority w:val="99"/>
    <w:semiHidden/>
    <w:unhideWhenUsed/>
    <w:rsid w:val="002C00B6"/>
  </w:style>
  <w:style w:type="table" w:customStyle="1" w:styleId="TableGrid1151">
    <w:name w:val="Table Grid115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4"/>
    <w:uiPriority w:val="99"/>
    <w:semiHidden/>
    <w:unhideWhenUsed/>
    <w:rsid w:val="002C00B6"/>
  </w:style>
  <w:style w:type="numbering" w:customStyle="1" w:styleId="NoList11251">
    <w:name w:val="No List11251"/>
    <w:next w:val="a4"/>
    <w:uiPriority w:val="99"/>
    <w:semiHidden/>
    <w:unhideWhenUsed/>
    <w:rsid w:val="002C00B6"/>
  </w:style>
  <w:style w:type="table" w:customStyle="1" w:styleId="TableGrid541">
    <w:name w:val="Table Grid5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4"/>
    <w:uiPriority w:val="99"/>
    <w:semiHidden/>
    <w:unhideWhenUsed/>
    <w:rsid w:val="002C00B6"/>
  </w:style>
  <w:style w:type="numbering" w:customStyle="1" w:styleId="111511">
    <w:name w:val="リストなし11151"/>
    <w:next w:val="a4"/>
    <w:uiPriority w:val="99"/>
    <w:semiHidden/>
    <w:unhideWhenUsed/>
    <w:rsid w:val="002C00B6"/>
  </w:style>
  <w:style w:type="numbering" w:customStyle="1" w:styleId="111512">
    <w:name w:val="无列表11151"/>
    <w:next w:val="a4"/>
    <w:semiHidden/>
    <w:rsid w:val="002C00B6"/>
  </w:style>
  <w:style w:type="numbering" w:customStyle="1" w:styleId="NoList21151">
    <w:name w:val="No List21151"/>
    <w:next w:val="a4"/>
    <w:semiHidden/>
    <w:rsid w:val="002C00B6"/>
  </w:style>
  <w:style w:type="numbering" w:customStyle="1" w:styleId="NoList31151">
    <w:name w:val="No List31151"/>
    <w:next w:val="a4"/>
    <w:uiPriority w:val="99"/>
    <w:semiHidden/>
    <w:rsid w:val="002C00B6"/>
  </w:style>
  <w:style w:type="numbering" w:customStyle="1" w:styleId="NoList111151">
    <w:name w:val="No List111151"/>
    <w:next w:val="a4"/>
    <w:uiPriority w:val="99"/>
    <w:semiHidden/>
    <w:unhideWhenUsed/>
    <w:rsid w:val="002C00B6"/>
  </w:style>
  <w:style w:type="numbering" w:customStyle="1" w:styleId="121510">
    <w:name w:val="無清單12151"/>
    <w:next w:val="a4"/>
    <w:uiPriority w:val="99"/>
    <w:semiHidden/>
    <w:unhideWhenUsed/>
    <w:rsid w:val="002C00B6"/>
  </w:style>
  <w:style w:type="numbering" w:customStyle="1" w:styleId="1111510">
    <w:name w:val="無清單111151"/>
    <w:next w:val="a4"/>
    <w:uiPriority w:val="99"/>
    <w:semiHidden/>
    <w:unhideWhenUsed/>
    <w:rsid w:val="002C00B6"/>
  </w:style>
  <w:style w:type="numbering" w:customStyle="1" w:styleId="NoList551">
    <w:name w:val="No List551"/>
    <w:next w:val="a4"/>
    <w:uiPriority w:val="99"/>
    <w:semiHidden/>
    <w:unhideWhenUsed/>
    <w:rsid w:val="002C00B6"/>
  </w:style>
  <w:style w:type="table" w:customStyle="1" w:styleId="TableGrid641">
    <w:name w:val="Table Grid64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4"/>
    <w:uiPriority w:val="99"/>
    <w:semiHidden/>
    <w:unhideWhenUsed/>
    <w:rsid w:val="002C00B6"/>
  </w:style>
  <w:style w:type="numbering" w:customStyle="1" w:styleId="12511">
    <w:name w:val="リストなし1251"/>
    <w:next w:val="a4"/>
    <w:uiPriority w:val="99"/>
    <w:semiHidden/>
    <w:unhideWhenUsed/>
    <w:rsid w:val="002C00B6"/>
  </w:style>
  <w:style w:type="table" w:customStyle="1" w:styleId="TableGrid1241">
    <w:name w:val="Table Grid124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4"/>
    <w:semiHidden/>
    <w:rsid w:val="002C00B6"/>
  </w:style>
  <w:style w:type="table" w:customStyle="1" w:styleId="3241">
    <w:name w:val="网格型3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4"/>
    <w:semiHidden/>
    <w:rsid w:val="002C00B6"/>
  </w:style>
  <w:style w:type="numbering" w:customStyle="1" w:styleId="NoList3251">
    <w:name w:val="No List3251"/>
    <w:next w:val="a4"/>
    <w:uiPriority w:val="99"/>
    <w:semiHidden/>
    <w:rsid w:val="002C00B6"/>
  </w:style>
  <w:style w:type="table" w:customStyle="1" w:styleId="TableGrid4241">
    <w:name w:val="Table Grid424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4"/>
    <w:uiPriority w:val="99"/>
    <w:semiHidden/>
    <w:unhideWhenUsed/>
    <w:rsid w:val="002C00B6"/>
  </w:style>
  <w:style w:type="numbering" w:customStyle="1" w:styleId="112510">
    <w:name w:val="無清單11251"/>
    <w:next w:val="a4"/>
    <w:uiPriority w:val="99"/>
    <w:semiHidden/>
    <w:unhideWhenUsed/>
    <w:rsid w:val="002C00B6"/>
  </w:style>
  <w:style w:type="table" w:customStyle="1" w:styleId="12413">
    <w:name w:val="表格格線124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4"/>
    <w:uiPriority w:val="99"/>
    <w:semiHidden/>
    <w:unhideWhenUsed/>
    <w:rsid w:val="002C00B6"/>
  </w:style>
  <w:style w:type="numbering" w:customStyle="1" w:styleId="NoList12241">
    <w:name w:val="No List12241"/>
    <w:next w:val="a4"/>
    <w:uiPriority w:val="99"/>
    <w:semiHidden/>
    <w:unhideWhenUsed/>
    <w:rsid w:val="002C00B6"/>
  </w:style>
  <w:style w:type="numbering" w:customStyle="1" w:styleId="112411">
    <w:name w:val="リストなし11241"/>
    <w:next w:val="a4"/>
    <w:uiPriority w:val="99"/>
    <w:semiHidden/>
    <w:unhideWhenUsed/>
    <w:rsid w:val="002C00B6"/>
  </w:style>
  <w:style w:type="numbering" w:customStyle="1" w:styleId="112412">
    <w:name w:val="无列表11241"/>
    <w:next w:val="a4"/>
    <w:semiHidden/>
    <w:rsid w:val="002C00B6"/>
  </w:style>
  <w:style w:type="numbering" w:customStyle="1" w:styleId="NoList21241">
    <w:name w:val="No List21241"/>
    <w:next w:val="a4"/>
    <w:semiHidden/>
    <w:rsid w:val="002C00B6"/>
  </w:style>
  <w:style w:type="numbering" w:customStyle="1" w:styleId="NoList31241">
    <w:name w:val="No List31241"/>
    <w:next w:val="a4"/>
    <w:uiPriority w:val="99"/>
    <w:semiHidden/>
    <w:rsid w:val="002C00B6"/>
  </w:style>
  <w:style w:type="numbering" w:customStyle="1" w:styleId="NoList111251">
    <w:name w:val="No List111251"/>
    <w:next w:val="a4"/>
    <w:uiPriority w:val="99"/>
    <w:semiHidden/>
    <w:unhideWhenUsed/>
    <w:rsid w:val="002C00B6"/>
  </w:style>
  <w:style w:type="numbering" w:customStyle="1" w:styleId="122410">
    <w:name w:val="無清單12241"/>
    <w:next w:val="a4"/>
    <w:uiPriority w:val="99"/>
    <w:semiHidden/>
    <w:unhideWhenUsed/>
    <w:rsid w:val="002C00B6"/>
  </w:style>
  <w:style w:type="numbering" w:customStyle="1" w:styleId="1112410">
    <w:name w:val="無清單111241"/>
    <w:next w:val="a4"/>
    <w:uiPriority w:val="99"/>
    <w:semiHidden/>
    <w:unhideWhenUsed/>
    <w:rsid w:val="002C00B6"/>
  </w:style>
  <w:style w:type="table" w:customStyle="1" w:styleId="TableGrid11131">
    <w:name w:val="Table Grid11131"/>
    <w:basedOn w:val="a3"/>
    <w:next w:val="af3"/>
    <w:uiPriority w:val="39"/>
    <w:rsid w:val="002C00B6"/>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next w:val="af3"/>
    <w:rsid w:val="002C00B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0">
    <w:name w:val="无列表1331"/>
    <w:next w:val="a4"/>
    <w:semiHidden/>
    <w:rsid w:val="002C00B6"/>
  </w:style>
  <w:style w:type="numbering" w:customStyle="1" w:styleId="NoList11331">
    <w:name w:val="No List11331"/>
    <w:next w:val="a4"/>
    <w:uiPriority w:val="99"/>
    <w:semiHidden/>
    <w:unhideWhenUsed/>
    <w:rsid w:val="002C00B6"/>
  </w:style>
  <w:style w:type="numbering" w:customStyle="1" w:styleId="NoList4131">
    <w:name w:val="No List4131"/>
    <w:next w:val="a4"/>
    <w:uiPriority w:val="99"/>
    <w:semiHidden/>
    <w:unhideWhenUsed/>
    <w:rsid w:val="002C00B6"/>
  </w:style>
  <w:style w:type="table" w:customStyle="1" w:styleId="TableGrid11231">
    <w:name w:val="Table Grid11231"/>
    <w:basedOn w:val="a3"/>
    <w:next w:val="af3"/>
    <w:uiPriority w:val="39"/>
    <w:rsid w:val="002C00B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3"/>
    <w:next w:val="af3"/>
    <w:rsid w:val="002C00B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next w:val="af3"/>
    <w:rsid w:val="002C00B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3"/>
    <w:next w:val="af3"/>
    <w:rsid w:val="002C00B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next w:val="af3"/>
    <w:rsid w:val="002C00B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3"/>
    <w:next w:val="af3"/>
    <w:rsid w:val="002C00B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4"/>
    <w:uiPriority w:val="99"/>
    <w:semiHidden/>
    <w:unhideWhenUsed/>
    <w:rsid w:val="002C00B6"/>
  </w:style>
  <w:style w:type="numbering" w:customStyle="1" w:styleId="NoList121131">
    <w:name w:val="No List121131"/>
    <w:next w:val="a4"/>
    <w:uiPriority w:val="99"/>
    <w:semiHidden/>
    <w:unhideWhenUsed/>
    <w:rsid w:val="002C00B6"/>
  </w:style>
  <w:style w:type="numbering" w:customStyle="1" w:styleId="1111310">
    <w:name w:val="リストなし111131"/>
    <w:next w:val="a4"/>
    <w:uiPriority w:val="99"/>
    <w:semiHidden/>
    <w:unhideWhenUsed/>
    <w:rsid w:val="002C00B6"/>
  </w:style>
  <w:style w:type="numbering" w:customStyle="1" w:styleId="1111313">
    <w:name w:val="无列表111131"/>
    <w:next w:val="a4"/>
    <w:semiHidden/>
    <w:rsid w:val="002C00B6"/>
  </w:style>
  <w:style w:type="numbering" w:customStyle="1" w:styleId="NoList211131">
    <w:name w:val="No List211131"/>
    <w:next w:val="a4"/>
    <w:semiHidden/>
    <w:rsid w:val="002C00B6"/>
  </w:style>
  <w:style w:type="numbering" w:customStyle="1" w:styleId="NoList311131">
    <w:name w:val="No List311131"/>
    <w:next w:val="a4"/>
    <w:uiPriority w:val="99"/>
    <w:semiHidden/>
    <w:rsid w:val="002C00B6"/>
  </w:style>
  <w:style w:type="numbering" w:customStyle="1" w:styleId="NoList1111131">
    <w:name w:val="No List1111131"/>
    <w:next w:val="a4"/>
    <w:uiPriority w:val="99"/>
    <w:semiHidden/>
    <w:unhideWhenUsed/>
    <w:rsid w:val="002C00B6"/>
  </w:style>
  <w:style w:type="numbering" w:customStyle="1" w:styleId="1211310">
    <w:name w:val="無清單121131"/>
    <w:next w:val="a4"/>
    <w:uiPriority w:val="99"/>
    <w:semiHidden/>
    <w:unhideWhenUsed/>
    <w:rsid w:val="002C00B6"/>
  </w:style>
  <w:style w:type="numbering" w:customStyle="1" w:styleId="11111310">
    <w:name w:val="無清單1111131"/>
    <w:next w:val="a4"/>
    <w:uiPriority w:val="99"/>
    <w:semiHidden/>
    <w:unhideWhenUsed/>
    <w:rsid w:val="002C00B6"/>
  </w:style>
  <w:style w:type="numbering" w:customStyle="1" w:styleId="NoList13131">
    <w:name w:val="No List13131"/>
    <w:next w:val="a4"/>
    <w:uiPriority w:val="99"/>
    <w:semiHidden/>
    <w:unhideWhenUsed/>
    <w:rsid w:val="002C00B6"/>
  </w:style>
  <w:style w:type="numbering" w:customStyle="1" w:styleId="121310">
    <w:name w:val="リストなし12131"/>
    <w:next w:val="a4"/>
    <w:uiPriority w:val="99"/>
    <w:semiHidden/>
    <w:unhideWhenUsed/>
    <w:rsid w:val="002C00B6"/>
  </w:style>
  <w:style w:type="numbering" w:customStyle="1" w:styleId="121313">
    <w:name w:val="无列表12131"/>
    <w:next w:val="a4"/>
    <w:semiHidden/>
    <w:rsid w:val="002C00B6"/>
  </w:style>
  <w:style w:type="numbering" w:customStyle="1" w:styleId="NoList22131">
    <w:name w:val="No List22131"/>
    <w:next w:val="a4"/>
    <w:semiHidden/>
    <w:rsid w:val="002C00B6"/>
  </w:style>
  <w:style w:type="numbering" w:customStyle="1" w:styleId="NoList32131">
    <w:name w:val="No List32131"/>
    <w:next w:val="a4"/>
    <w:uiPriority w:val="99"/>
    <w:semiHidden/>
    <w:rsid w:val="002C00B6"/>
  </w:style>
  <w:style w:type="numbering" w:customStyle="1" w:styleId="NoList112131">
    <w:name w:val="No List112131"/>
    <w:next w:val="a4"/>
    <w:uiPriority w:val="99"/>
    <w:semiHidden/>
    <w:unhideWhenUsed/>
    <w:rsid w:val="002C00B6"/>
  </w:style>
  <w:style w:type="numbering" w:customStyle="1" w:styleId="131310">
    <w:name w:val="無清單13131"/>
    <w:next w:val="a4"/>
    <w:uiPriority w:val="99"/>
    <w:semiHidden/>
    <w:unhideWhenUsed/>
    <w:rsid w:val="002C0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26800-6F65-4235-AA85-581EDBC69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203</TotalTime>
  <Pages>11</Pages>
  <Words>2861</Words>
  <Characters>16312</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CATT_102e</cp:lastModifiedBy>
  <cp:revision>28</cp:revision>
  <cp:lastPrinted>1900-12-31T16:00:00Z</cp:lastPrinted>
  <dcterms:created xsi:type="dcterms:W3CDTF">2020-02-03T08:32:00Z</dcterms:created>
  <dcterms:modified xsi:type="dcterms:W3CDTF">2022-02-28T08:12:00Z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