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D8B46" w14:textId="009CB97B" w:rsidR="00BD418B" w:rsidRPr="002C00B6" w:rsidRDefault="00BD418B" w:rsidP="002C00B6">
      <w:pPr>
        <w:pStyle w:val="CRCoverPage"/>
        <w:tabs>
          <w:tab w:val="right" w:pos="9639"/>
        </w:tabs>
        <w:spacing w:after="0"/>
        <w:rPr>
          <w:b/>
          <w:noProof/>
          <w:sz w:val="24"/>
          <w:lang w:eastAsia="zh-CN"/>
        </w:rPr>
      </w:pPr>
      <w:r w:rsidRPr="002C00B6">
        <w:rPr>
          <w:b/>
          <w:noProof/>
          <w:sz w:val="24"/>
        </w:rPr>
        <w:t>3GPP TSG-RAN WG4 Meeting # 102-e</w:t>
      </w:r>
      <w:r w:rsidRPr="002C00B6">
        <w:rPr>
          <w:rFonts w:hint="eastAsia"/>
          <w:b/>
          <w:noProof/>
          <w:sz w:val="24"/>
        </w:rPr>
        <w:t xml:space="preserve">                                                            </w:t>
      </w:r>
      <w:r w:rsidR="00E14CFA" w:rsidRPr="00E14CFA">
        <w:rPr>
          <w:b/>
          <w:noProof/>
          <w:sz w:val="24"/>
        </w:rPr>
        <w:t>R4-2207311</w:t>
      </w:r>
    </w:p>
    <w:p w14:paraId="6B24E746" w14:textId="77777777" w:rsidR="00BD418B" w:rsidRPr="002C00B6" w:rsidRDefault="00BD418B" w:rsidP="002C00B6">
      <w:pPr>
        <w:pStyle w:val="CRCoverPage"/>
        <w:tabs>
          <w:tab w:val="right" w:pos="9639"/>
        </w:tabs>
        <w:spacing w:after="0"/>
        <w:rPr>
          <w:b/>
          <w:noProof/>
          <w:sz w:val="24"/>
        </w:rPr>
      </w:pPr>
      <w:r w:rsidRPr="002C00B6">
        <w:rPr>
          <w:b/>
          <w:noProof/>
          <w:sz w:val="24"/>
        </w:rPr>
        <w:t>Electronic Meeting, February 21 – March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3C5C42" w:rsidR="001E41F3" w:rsidRPr="00410371" w:rsidRDefault="00BD418B" w:rsidP="009D610C">
            <w:pPr>
              <w:pStyle w:val="CRCoverPage"/>
              <w:spacing w:after="0"/>
              <w:jc w:val="right"/>
              <w:rPr>
                <w:b/>
                <w:noProof/>
                <w:sz w:val="28"/>
                <w:lang w:eastAsia="zh-CN"/>
              </w:rPr>
            </w:pPr>
            <w:r>
              <w:rPr>
                <w:rFonts w:hint="eastAsia"/>
                <w:lang w:eastAsia="zh-CN"/>
              </w:rPr>
              <w:t>38.17</w:t>
            </w:r>
            <w:r w:rsidR="00087284">
              <w:rPr>
                <w:rFonts w:hint="eastAsia"/>
                <w:lang w:eastAsia="zh-CN"/>
              </w:rPr>
              <w:t>6-</w:t>
            </w:r>
            <w:r w:rsidR="009D610C">
              <w:rPr>
                <w:rFonts w:hint="eastAsia"/>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35A054" w:rsidR="001E41F3" w:rsidRPr="00410371" w:rsidRDefault="00BD418B"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097227" w:rsidR="001E41F3" w:rsidRPr="00410371" w:rsidRDefault="00E14CFA"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72759A" w:rsidR="001E41F3" w:rsidRPr="00410371" w:rsidRDefault="00BD418B" w:rsidP="00087284">
            <w:pPr>
              <w:pStyle w:val="CRCoverPage"/>
              <w:spacing w:after="0"/>
              <w:jc w:val="center"/>
              <w:rPr>
                <w:noProof/>
                <w:sz w:val="28"/>
                <w:lang w:eastAsia="zh-CN"/>
              </w:rPr>
            </w:pPr>
            <w:r>
              <w:rPr>
                <w:rFonts w:hint="eastAsia"/>
                <w:noProof/>
                <w:sz w:val="28"/>
                <w:lang w:eastAsia="zh-CN"/>
              </w:rPr>
              <w:t>16.</w:t>
            </w:r>
            <w:r w:rsidR="00087284">
              <w:rPr>
                <w:rFonts w:hint="eastAsia"/>
                <w:noProof/>
                <w:sz w:val="28"/>
                <w:lang w:eastAsia="zh-CN"/>
              </w:rPr>
              <w:t>2</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058A62" w:rsidR="00F25D98" w:rsidRDefault="00BD418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AD9588" w:rsidR="001E41F3" w:rsidRDefault="0087083A" w:rsidP="009D610C">
            <w:pPr>
              <w:pStyle w:val="CRCoverPage"/>
              <w:spacing w:after="0"/>
              <w:ind w:left="100"/>
              <w:rPr>
                <w:noProof/>
              </w:rPr>
            </w:pPr>
            <w:r w:rsidRPr="0087083A">
              <w:t xml:space="preserve">Draft CR for </w:t>
            </w:r>
            <w:proofErr w:type="spellStart"/>
            <w:r w:rsidRPr="0087083A">
              <w:t>TS</w:t>
            </w:r>
            <w:proofErr w:type="spellEnd"/>
            <w:r w:rsidRPr="0087083A">
              <w:t xml:space="preserve"> 38.17</w:t>
            </w:r>
            <w:r w:rsidR="00087284">
              <w:rPr>
                <w:rFonts w:hint="eastAsia"/>
                <w:lang w:eastAsia="zh-CN"/>
              </w:rPr>
              <w:t>6-</w:t>
            </w:r>
            <w:r w:rsidR="009D610C">
              <w:rPr>
                <w:rFonts w:hint="eastAsia"/>
                <w:lang w:eastAsia="zh-CN"/>
              </w:rPr>
              <w:t>2</w:t>
            </w:r>
            <w:r w:rsidRPr="0087083A">
              <w:t>: Update the co-existence and co-location tables to include missing bands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DAB629" w:rsidR="001E41F3" w:rsidRDefault="00BD418B">
            <w:pPr>
              <w:pStyle w:val="CRCoverPage"/>
              <w:spacing w:after="0"/>
              <w:ind w:left="100"/>
              <w:rPr>
                <w:noProof/>
                <w:lang w:eastAsia="zh-CN"/>
              </w:rPr>
            </w:pPr>
            <w:r>
              <w:rPr>
                <w:rFonts w:hint="eastAsia"/>
                <w:lang w:eastAsia="zh-CN"/>
              </w:rPr>
              <w:t>R4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71A0C8" w:rsidR="001E41F3" w:rsidRDefault="00BD418B" w:rsidP="00547111">
            <w:pPr>
              <w:pStyle w:val="CRCoverPage"/>
              <w:spacing w:after="0"/>
              <w:ind w:left="100"/>
              <w:rPr>
                <w:noProof/>
                <w:lang w:eastAsia="zh-CN"/>
              </w:rPr>
            </w:pPr>
            <w:r>
              <w:rPr>
                <w:rFonts w:hint="eastAsia"/>
                <w:lang w:eastAsia="zh-CN"/>
              </w:rPr>
              <w:t>CATT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87803D" w:rsidR="001E41F3" w:rsidRDefault="00636841" w:rsidP="00087284">
            <w:pPr>
              <w:pStyle w:val="CRCoverPage"/>
              <w:spacing w:after="0"/>
              <w:ind w:left="100"/>
              <w:rPr>
                <w:noProof/>
                <w:lang w:eastAsia="zh-CN"/>
              </w:rPr>
            </w:pPr>
            <w:r w:rsidRPr="00636841">
              <w:rPr>
                <w:noProof/>
              </w:rPr>
              <w:t>NR_IAB-</w:t>
            </w:r>
            <w:r w:rsidR="00087284">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23238" w:rsidR="001E41F3" w:rsidRDefault="00BD418B">
            <w:pPr>
              <w:pStyle w:val="CRCoverPage"/>
              <w:spacing w:after="0"/>
              <w:ind w:left="100"/>
              <w:rPr>
                <w:noProof/>
                <w:lang w:eastAsia="zh-CN"/>
              </w:rPr>
            </w:pPr>
            <w:r>
              <w:rPr>
                <w:rFonts w:hint="eastAsia"/>
                <w:lang w:eastAsia="zh-CN"/>
              </w:rPr>
              <w:t>2022-02-11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C732E" w:rsidR="001E41F3" w:rsidRDefault="00BD418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8114F9" w:rsidR="001E41F3" w:rsidRDefault="00BD418B">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952B2E" w:rsidR="001E41F3" w:rsidRDefault="00636841" w:rsidP="00636841">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 xml:space="preserve">re some missing bands in the </w:t>
            </w:r>
            <w:r w:rsidR="0087083A">
              <w:rPr>
                <w:rFonts w:hint="eastAsia"/>
                <w:noProof/>
                <w:lang w:eastAsia="zh-CN"/>
              </w:rPr>
              <w:t>co-existence and co-location tables</w:t>
            </w:r>
            <w:r>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F26D5" w:rsidR="001E41F3" w:rsidRDefault="00636841" w:rsidP="003B2470">
            <w:pPr>
              <w:pStyle w:val="CRCoverPage"/>
              <w:spacing w:after="0"/>
              <w:ind w:left="100"/>
              <w:rPr>
                <w:noProof/>
              </w:rPr>
            </w:pPr>
            <w:r>
              <w:rPr>
                <w:rFonts w:hint="eastAsia"/>
                <w:noProof/>
                <w:lang w:eastAsia="zh-CN"/>
              </w:rPr>
              <w:t>Update the co-existence and co-location tables according the the latest R16 TS 38.14</w:t>
            </w:r>
            <w:r w:rsidR="003B2470">
              <w:rPr>
                <w:rFonts w:hint="eastAsia"/>
                <w:noProof/>
                <w:lang w:eastAsia="zh-CN"/>
              </w:rPr>
              <w:t>1-2</w:t>
            </w:r>
            <w:r>
              <w:rPr>
                <w:rFonts w:hint="eastAsia"/>
                <w:noProof/>
                <w:lang w:eastAsia="zh-CN"/>
              </w:rPr>
              <w:t xml:space="preserve"> v16.</w:t>
            </w:r>
            <w:r w:rsidR="009D610C">
              <w:rPr>
                <w:rFonts w:hint="eastAsia"/>
                <w:noProof/>
                <w:lang w:eastAsia="zh-CN"/>
              </w:rPr>
              <w:t>10</w:t>
            </w:r>
            <w:r>
              <w:rPr>
                <w:rFonts w:hint="eastAsia"/>
                <w:noProof/>
                <w:lang w:eastAsia="zh-CN"/>
              </w:rPr>
              <w:t>.0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66532" w:rsidR="001E41F3" w:rsidRDefault="00636841">
            <w:pPr>
              <w:pStyle w:val="CRCoverPage"/>
              <w:spacing w:after="0"/>
              <w:ind w:left="100"/>
              <w:rPr>
                <w:noProof/>
                <w:lang w:eastAsia="zh-CN"/>
              </w:rPr>
            </w:pPr>
            <w:r>
              <w:rPr>
                <w:rFonts w:hint="eastAsia"/>
                <w:noProof/>
                <w:lang w:eastAsia="zh-CN"/>
              </w:rPr>
              <w:t>The co-existence and co-location requirements are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B8514" w:rsidR="001E41F3" w:rsidRDefault="009F1662" w:rsidP="009F1662">
            <w:pPr>
              <w:pStyle w:val="CRCoverPage"/>
              <w:spacing w:after="0"/>
              <w:ind w:left="100"/>
              <w:rPr>
                <w:noProof/>
                <w:lang w:eastAsia="zh-CN"/>
              </w:rPr>
            </w:pPr>
            <w:r w:rsidRPr="00120294">
              <w:rPr>
                <w:lang w:eastAsia="ja-JP"/>
              </w:rPr>
              <w:t>6.7.5.4.5.1</w:t>
            </w:r>
            <w:r>
              <w:rPr>
                <w:rFonts w:hint="eastAsia"/>
                <w:lang w:eastAsia="zh-CN"/>
              </w:rPr>
              <w:t xml:space="preserve">, </w:t>
            </w:r>
            <w:r w:rsidRPr="00120294">
              <w:rPr>
                <w:lang w:eastAsia="ja-JP"/>
              </w:rPr>
              <w:t>6.7.5.5.5.1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4F9B2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37059" w:rsidR="001E41F3" w:rsidRDefault="00087284" w:rsidP="00371560">
            <w:pPr>
              <w:pStyle w:val="CRCoverPage"/>
              <w:spacing w:after="0"/>
              <w:ind w:left="99"/>
              <w:rPr>
                <w:noProof/>
              </w:rPr>
            </w:pPr>
            <w:r>
              <w:rPr>
                <w:noProof/>
              </w:rPr>
              <w:t>TS/TR ... CR ...</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BAB2CB" w:rsidR="008863B9" w:rsidRDefault="00E14CFA">
            <w:pPr>
              <w:pStyle w:val="CRCoverPage"/>
              <w:spacing w:after="0"/>
              <w:ind w:left="100"/>
              <w:rPr>
                <w:noProof/>
              </w:rPr>
            </w:pPr>
            <w:r>
              <w:rPr>
                <w:rFonts w:hint="eastAsia"/>
                <w:noProof/>
                <w:lang w:eastAsia="zh-CN"/>
              </w:rPr>
              <w:t xml:space="preserve">This is the revision of </w:t>
            </w:r>
            <w:r w:rsidRPr="00E14CFA">
              <w:rPr>
                <w:noProof/>
                <w:lang w:eastAsia="zh-CN"/>
              </w:rPr>
              <w:t>R4-22</w:t>
            </w:r>
            <w:r w:rsidRPr="00E14CFA">
              <w:rPr>
                <w:rFonts w:hint="eastAsia"/>
                <w:noProof/>
                <w:lang w:eastAsia="zh-CN"/>
              </w:rPr>
              <w:t>03935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B516B99" w:rsidR="001E41F3" w:rsidRDefault="002C00B6" w:rsidP="00C4062C">
      <w:pPr>
        <w:pStyle w:val="3"/>
        <w:rPr>
          <w:i/>
          <w:noProof/>
          <w:color w:val="FF0000"/>
          <w:lang w:eastAsia="zh-CN"/>
        </w:rPr>
      </w:pPr>
      <w:r w:rsidRPr="00C4062C">
        <w:rPr>
          <w:rFonts w:hint="eastAsia"/>
          <w:i/>
          <w:noProof/>
          <w:color w:val="FF0000"/>
          <w:lang w:eastAsia="zh-CN"/>
        </w:rPr>
        <w:lastRenderedPageBreak/>
        <w:t>&lt;Start of the change</w:t>
      </w:r>
      <w:r w:rsidR="00EF648C">
        <w:rPr>
          <w:rFonts w:hint="eastAsia"/>
          <w:i/>
          <w:noProof/>
          <w:color w:val="FF0000"/>
          <w:lang w:eastAsia="zh-CN"/>
        </w:rPr>
        <w:t>s</w:t>
      </w:r>
      <w:r w:rsidRPr="00C4062C">
        <w:rPr>
          <w:rFonts w:hint="eastAsia"/>
          <w:i/>
          <w:noProof/>
          <w:color w:val="FF0000"/>
          <w:lang w:eastAsia="zh-CN"/>
        </w:rPr>
        <w:t>&gt;</w:t>
      </w:r>
    </w:p>
    <w:p w14:paraId="51CF89D9" w14:textId="77777777" w:rsidR="00A328CE" w:rsidRPr="00120294" w:rsidRDefault="00A328CE" w:rsidP="00A328CE">
      <w:pPr>
        <w:pStyle w:val="H6"/>
        <w:rPr>
          <w:lang w:eastAsia="sv-SE"/>
        </w:rPr>
      </w:pPr>
      <w:r w:rsidRPr="00120294">
        <w:rPr>
          <w:lang w:eastAsia="ja-JP"/>
        </w:rPr>
        <w:t>6.7.5.4.5.1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21E81D14" w14:textId="77777777" w:rsidR="00A328CE" w:rsidRPr="00120294" w:rsidRDefault="00A328CE" w:rsidP="00A328CE">
      <w:pPr>
        <w:rPr>
          <w:color w:val="000000"/>
          <w:lang w:eastAsia="ja-JP"/>
        </w:rPr>
      </w:pPr>
      <w:r w:rsidRPr="00120294">
        <w:rPr>
          <w:color w:val="000000"/>
          <w:lang w:eastAsia="ja-JP"/>
        </w:rPr>
        <w:t xml:space="preserve">The power of any spurious emission shall not exceed the test limits in table 6.7.5.4.5-1 for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where requirements for co-existence with the system listed in the first column apply. For </w:t>
      </w:r>
      <w:r w:rsidRPr="00120294">
        <w:rPr>
          <w:rFonts w:cs="Arial"/>
          <w:color w:val="000000"/>
          <w:lang w:eastAsia="ja-JP"/>
        </w:rPr>
        <w:t xml:space="preserve">a </w:t>
      </w:r>
      <w:r w:rsidRPr="00120294">
        <w:rPr>
          <w:rFonts w:cs="Arial"/>
          <w:i/>
          <w:color w:val="000000"/>
          <w:lang w:eastAsia="ja-JP"/>
        </w:rPr>
        <w:t>multi-band RIB</w:t>
      </w:r>
      <w:r w:rsidRPr="00120294">
        <w:rPr>
          <w:color w:val="000000"/>
          <w:lang w:eastAsia="ja-JP"/>
        </w:rPr>
        <w:t xml:space="preserve">, the exclusions and conditions in the Note column of table 6.7.5.4.5-1 apply for each supported </w:t>
      </w:r>
      <w:r w:rsidRPr="00120294">
        <w:rPr>
          <w:i/>
          <w:color w:val="000000"/>
          <w:lang w:eastAsia="ja-JP"/>
        </w:rPr>
        <w:t>operating band</w:t>
      </w:r>
      <w:r w:rsidRPr="00120294">
        <w:rPr>
          <w:color w:val="000000"/>
          <w:lang w:eastAsia="ja-JP"/>
        </w:rPr>
        <w:t>.</w:t>
      </w:r>
    </w:p>
    <w:p w14:paraId="60B05A89" w14:textId="77777777" w:rsidR="00A328CE" w:rsidRPr="00120294" w:rsidRDefault="00A328CE" w:rsidP="00A328CE">
      <w:pPr>
        <w:pStyle w:val="TH"/>
        <w:rPr>
          <w:lang w:eastAsia="ja-JP"/>
        </w:rPr>
      </w:pPr>
      <w:r w:rsidRPr="00120294">
        <w:rPr>
          <w:color w:val="000000"/>
          <w:lang w:eastAsia="ja-JP"/>
        </w:rPr>
        <w:t xml:space="preserve">Table 6.7.5.4.5.1-1: </w:t>
      </w:r>
      <w:proofErr w:type="spellStart"/>
      <w:r w:rsidRPr="00120294">
        <w:rPr>
          <w:color w:val="000000"/>
          <w:lang w:eastAsia="ja-JP"/>
        </w:rPr>
        <w:t>IAB</w:t>
      </w:r>
      <w:proofErr w:type="spellEnd"/>
      <w:r w:rsidRPr="00120294">
        <w:rPr>
          <w:color w:val="000000"/>
          <w:lang w:eastAsia="ja-JP"/>
        </w:rPr>
        <w:t xml:space="preserve">-DU and </w:t>
      </w:r>
      <w:proofErr w:type="spellStart"/>
      <w:r w:rsidRPr="00120294">
        <w:rPr>
          <w:color w:val="000000"/>
          <w:lang w:eastAsia="ja-JP"/>
        </w:rPr>
        <w:t>IAB</w:t>
      </w:r>
      <w:proofErr w:type="spellEnd"/>
      <w:r w:rsidRPr="00120294">
        <w:rPr>
          <w:color w:val="000000"/>
          <w:lang w:eastAsia="ja-JP"/>
        </w:rPr>
        <w:t>-MT spurious emissions basic limits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0"/>
        <w:gridCol w:w="851"/>
        <w:gridCol w:w="1417"/>
        <w:gridCol w:w="4421"/>
      </w:tblGrid>
      <w:tr w:rsidR="00A328CE" w:rsidRPr="00120294" w14:paraId="5999BD48" w14:textId="77777777" w:rsidTr="006B03F1">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688E248A"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301CBC1E"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596999A6" w14:textId="77777777" w:rsidR="00A328CE" w:rsidRPr="00120294" w:rsidRDefault="00A328CE"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7" w:type="dxa"/>
            <w:tcBorders>
              <w:top w:val="single" w:sz="2" w:space="0" w:color="auto"/>
              <w:left w:val="single" w:sz="2" w:space="0" w:color="auto"/>
              <w:bottom w:val="single" w:sz="2" w:space="0" w:color="auto"/>
              <w:right w:val="single" w:sz="2" w:space="0" w:color="auto"/>
            </w:tcBorders>
            <w:hideMark/>
          </w:tcPr>
          <w:p w14:paraId="43384B79" w14:textId="77777777" w:rsidR="00A328CE" w:rsidRPr="00120294" w:rsidRDefault="00A328CE" w:rsidP="006B03F1">
            <w:pPr>
              <w:keepLines/>
              <w:spacing w:after="0"/>
              <w:jc w:val="center"/>
              <w:rPr>
                <w:rFonts w:ascii="Arial" w:hAnsi="Arial"/>
                <w:b/>
                <w:sz w:val="18"/>
                <w:lang w:eastAsia="en-GB"/>
              </w:rPr>
            </w:pPr>
            <w:r w:rsidRPr="00120294">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1B43673"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Note</w:t>
            </w:r>
          </w:p>
        </w:tc>
      </w:tr>
      <w:tr w:rsidR="00A328CE" w:rsidRPr="00120294" w14:paraId="0C50C69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79FF5562"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hideMark/>
          </w:tcPr>
          <w:p w14:paraId="537B95D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hideMark/>
          </w:tcPr>
          <w:p w14:paraId="472F97D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E10B4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F7AFD35" w14:textId="77777777" w:rsidR="00A328CE" w:rsidRPr="00120294" w:rsidRDefault="00A328CE" w:rsidP="006B03F1">
            <w:pPr>
              <w:keepLines/>
              <w:spacing w:after="0"/>
              <w:rPr>
                <w:rFonts w:ascii="Arial" w:hAnsi="Arial"/>
                <w:sz w:val="18"/>
                <w:lang w:eastAsia="en-GB"/>
              </w:rPr>
            </w:pPr>
          </w:p>
        </w:tc>
      </w:tr>
      <w:tr w:rsidR="00A328CE" w:rsidRPr="00120294" w14:paraId="638584B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DFCE7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1FFD6B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hideMark/>
          </w:tcPr>
          <w:p w14:paraId="5EDCE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DCCA6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34EDD1D" w14:textId="77777777" w:rsidR="00A328CE" w:rsidRPr="00120294" w:rsidRDefault="00A328CE" w:rsidP="006B03F1">
            <w:pPr>
              <w:keepLines/>
              <w:spacing w:after="0"/>
              <w:rPr>
                <w:rFonts w:ascii="Arial" w:hAnsi="Arial"/>
                <w:sz w:val="18"/>
                <w:lang w:eastAsia="en-GB"/>
              </w:rPr>
            </w:pPr>
          </w:p>
        </w:tc>
      </w:tr>
      <w:tr w:rsidR="00A328CE" w:rsidRPr="00120294" w14:paraId="0A1BE80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14423362" w14:textId="77777777" w:rsidR="00A328CE" w:rsidRPr="00120294" w:rsidRDefault="00A328CE" w:rsidP="006B03F1">
            <w:pPr>
              <w:keepNext/>
              <w:keepLines/>
              <w:spacing w:after="0"/>
              <w:rPr>
                <w:rFonts w:ascii="Arial" w:hAnsi="Arial" w:cs="Arial"/>
                <w:sz w:val="18"/>
                <w:lang w:eastAsia="en-GB"/>
              </w:rPr>
            </w:pPr>
            <w:r w:rsidRPr="00120294">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hideMark/>
          </w:tcPr>
          <w:p w14:paraId="4AB9FF95"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5C8ECDD2" w14:textId="77777777" w:rsidR="00A328CE" w:rsidRPr="00120294" w:rsidRDefault="00A328CE" w:rsidP="006B03F1">
            <w:pPr>
              <w:keepNext/>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7AD132"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BB85830" w14:textId="77777777" w:rsidR="00A328CE" w:rsidRPr="00120294" w:rsidRDefault="00A328CE" w:rsidP="006B03F1">
            <w:pPr>
              <w:keepNext/>
              <w:keepLines/>
              <w:spacing w:after="0"/>
              <w:rPr>
                <w:rFonts w:ascii="Arial" w:hAnsi="Arial"/>
                <w:sz w:val="18"/>
                <w:lang w:eastAsia="en-GB"/>
              </w:rPr>
            </w:pPr>
          </w:p>
        </w:tc>
      </w:tr>
      <w:tr w:rsidR="00A328CE" w:rsidRPr="00120294" w14:paraId="232D8C0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BA03B8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D18FA6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24BBA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35324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9D7498E" w14:textId="77777777" w:rsidR="00A328CE" w:rsidRPr="00120294" w:rsidRDefault="00A328CE" w:rsidP="006B03F1">
            <w:pPr>
              <w:keepLines/>
              <w:spacing w:after="0"/>
              <w:rPr>
                <w:rFonts w:ascii="Arial" w:hAnsi="Arial"/>
                <w:sz w:val="18"/>
                <w:lang w:eastAsia="en-GB"/>
              </w:rPr>
            </w:pPr>
          </w:p>
        </w:tc>
      </w:tr>
      <w:tr w:rsidR="00A328CE" w:rsidRPr="00120294" w14:paraId="489C826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2A2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hideMark/>
          </w:tcPr>
          <w:p w14:paraId="540C17F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6EFF5C5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86E6CC"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35114EC" w14:textId="77777777" w:rsidR="00A328CE" w:rsidRPr="00120294" w:rsidRDefault="00A328CE" w:rsidP="006B03F1">
            <w:pPr>
              <w:keepLines/>
              <w:spacing w:after="0"/>
              <w:rPr>
                <w:rFonts w:ascii="Arial" w:hAnsi="Arial"/>
                <w:sz w:val="18"/>
                <w:lang w:eastAsia="en-GB"/>
              </w:rPr>
            </w:pPr>
          </w:p>
        </w:tc>
      </w:tr>
      <w:tr w:rsidR="00A328CE" w:rsidRPr="00120294" w14:paraId="7F41D7A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7431C4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4A1BE58" w14:textId="77777777" w:rsidR="00A328CE" w:rsidRPr="00120294" w:rsidRDefault="00A328CE" w:rsidP="006B03F1">
            <w:pPr>
              <w:keepLines/>
              <w:spacing w:after="0"/>
              <w:jc w:val="center"/>
              <w:rPr>
                <w:rFonts w:ascii="Arial" w:hAnsi="Arial"/>
                <w:sz w:val="18"/>
                <w:lang w:eastAsia="zh-CN"/>
              </w:rPr>
            </w:pPr>
            <w:r w:rsidRPr="00120294">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6C0FFFE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CD9E54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E3E1895" w14:textId="77777777" w:rsidR="00A328CE" w:rsidRPr="00120294" w:rsidRDefault="00A328CE" w:rsidP="006B03F1">
            <w:pPr>
              <w:keepLines/>
              <w:spacing w:after="0"/>
              <w:rPr>
                <w:rFonts w:ascii="Arial" w:hAnsi="Arial"/>
                <w:sz w:val="18"/>
                <w:lang w:eastAsia="en-GB"/>
              </w:rPr>
            </w:pPr>
          </w:p>
        </w:tc>
      </w:tr>
      <w:tr w:rsidR="00A328CE" w:rsidRPr="00120294" w14:paraId="701977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BFB257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CD9338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39B82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ED909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7D060AB" w14:textId="77777777" w:rsidR="00A328CE" w:rsidRPr="00120294" w:rsidRDefault="00A328CE" w:rsidP="006B03F1">
            <w:pPr>
              <w:keepLines/>
              <w:spacing w:after="0"/>
              <w:rPr>
                <w:rFonts w:ascii="Arial" w:hAnsi="Arial"/>
                <w:sz w:val="18"/>
                <w:lang w:eastAsia="en-GB"/>
              </w:rPr>
            </w:pPr>
          </w:p>
        </w:tc>
      </w:tr>
      <w:tr w:rsidR="00A328CE" w:rsidRPr="00120294" w14:paraId="73F8EDD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03D15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hideMark/>
          </w:tcPr>
          <w:p w14:paraId="5982F22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0F90FC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42832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AAF5912" w14:textId="77777777" w:rsidR="00A328CE" w:rsidRPr="00120294" w:rsidRDefault="00A328CE" w:rsidP="006B03F1">
            <w:pPr>
              <w:keepLines/>
              <w:spacing w:after="0"/>
              <w:rPr>
                <w:rFonts w:ascii="Arial" w:hAnsi="Arial"/>
                <w:sz w:val="18"/>
                <w:lang w:eastAsia="en-GB"/>
              </w:rPr>
            </w:pPr>
          </w:p>
        </w:tc>
      </w:tr>
      <w:tr w:rsidR="00A328CE" w:rsidRPr="00120294" w14:paraId="691C543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FC8427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0A9C8E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7C8C6C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-40.4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1DFD2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3853A5A" w14:textId="77777777" w:rsidR="00A328CE" w:rsidRPr="00120294" w:rsidRDefault="00A328CE" w:rsidP="006B03F1">
            <w:pPr>
              <w:keepLines/>
              <w:spacing w:after="0"/>
              <w:rPr>
                <w:rFonts w:ascii="Arial" w:hAnsi="Arial"/>
                <w:sz w:val="18"/>
                <w:lang w:eastAsia="en-GB"/>
              </w:rPr>
            </w:pPr>
          </w:p>
        </w:tc>
      </w:tr>
      <w:tr w:rsidR="00A328CE" w:rsidRPr="00120294" w14:paraId="7D6EF9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ED8247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 or </w:t>
            </w:r>
          </w:p>
          <w:p w14:paraId="44FCAD1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 or NR Band n1</w:t>
            </w:r>
          </w:p>
        </w:tc>
        <w:tc>
          <w:tcPr>
            <w:tcW w:w="1700" w:type="dxa"/>
            <w:tcBorders>
              <w:top w:val="single" w:sz="2" w:space="0" w:color="auto"/>
              <w:left w:val="single" w:sz="4" w:space="0" w:color="auto"/>
              <w:bottom w:val="single" w:sz="2" w:space="0" w:color="auto"/>
              <w:right w:val="single" w:sz="2" w:space="0" w:color="auto"/>
            </w:tcBorders>
          </w:tcPr>
          <w:p w14:paraId="2C88675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07F0C8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-37.4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4A8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4BE23C5" w14:textId="77777777" w:rsidR="00A328CE" w:rsidRPr="00120294" w:rsidRDefault="00A328CE" w:rsidP="006B03F1">
            <w:pPr>
              <w:keepLines/>
              <w:spacing w:after="0"/>
              <w:rPr>
                <w:rFonts w:ascii="Arial" w:hAnsi="Arial"/>
                <w:sz w:val="18"/>
                <w:lang w:eastAsia="en-GB"/>
              </w:rPr>
            </w:pPr>
          </w:p>
        </w:tc>
      </w:tr>
      <w:tr w:rsidR="00A328CE" w:rsidRPr="00120294" w14:paraId="1CA1DCB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5D76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4F0442BC"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7180FD5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84B52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A27317A" w14:textId="77777777" w:rsidR="00A328CE" w:rsidRPr="00120294" w:rsidRDefault="00A328CE" w:rsidP="006B03F1">
            <w:pPr>
              <w:keepLines/>
              <w:spacing w:after="0"/>
              <w:rPr>
                <w:rFonts w:ascii="Arial" w:hAnsi="Arial"/>
                <w:sz w:val="18"/>
                <w:lang w:eastAsia="en-GB"/>
              </w:rPr>
            </w:pPr>
          </w:p>
        </w:tc>
      </w:tr>
      <w:tr w:rsidR="00A328CE" w:rsidRPr="00120294" w14:paraId="307647B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89DA96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II or </w:t>
            </w:r>
          </w:p>
          <w:p w14:paraId="2377D7F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 or NR Band n2</w:t>
            </w:r>
          </w:p>
        </w:tc>
        <w:tc>
          <w:tcPr>
            <w:tcW w:w="1700" w:type="dxa"/>
            <w:tcBorders>
              <w:top w:val="single" w:sz="2" w:space="0" w:color="auto"/>
              <w:left w:val="single" w:sz="4" w:space="0" w:color="auto"/>
              <w:bottom w:val="single" w:sz="2" w:space="0" w:color="auto"/>
              <w:right w:val="single" w:sz="2" w:space="0" w:color="auto"/>
            </w:tcBorders>
          </w:tcPr>
          <w:p w14:paraId="47A4DD85"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AD319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822EF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0510D41" w14:textId="77777777" w:rsidR="00A328CE" w:rsidRPr="00120294" w:rsidRDefault="00A328CE" w:rsidP="006B03F1">
            <w:pPr>
              <w:keepLines/>
              <w:spacing w:after="0"/>
              <w:rPr>
                <w:rFonts w:ascii="Arial" w:hAnsi="Arial"/>
                <w:sz w:val="18"/>
                <w:lang w:eastAsia="en-GB"/>
              </w:rPr>
            </w:pPr>
          </w:p>
        </w:tc>
      </w:tr>
      <w:tr w:rsidR="00A328CE" w:rsidRPr="00120294" w14:paraId="0487519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4A8F2F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207CF6BF"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7512C6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483B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150C58" w14:textId="77777777" w:rsidR="00A328CE" w:rsidRPr="00120294" w:rsidRDefault="00A328CE" w:rsidP="006B03F1">
            <w:pPr>
              <w:keepLines/>
              <w:spacing w:after="0"/>
              <w:rPr>
                <w:rFonts w:ascii="Arial" w:hAnsi="Arial"/>
                <w:sz w:val="18"/>
                <w:lang w:eastAsia="en-GB"/>
              </w:rPr>
            </w:pPr>
          </w:p>
        </w:tc>
      </w:tr>
      <w:tr w:rsidR="00A328CE" w:rsidRPr="00120294" w14:paraId="656E0725"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516A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III or</w:t>
            </w:r>
          </w:p>
          <w:p w14:paraId="0C7AA0E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577C59E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891901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50A8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6C7FC2" w14:textId="77777777" w:rsidR="00A328CE" w:rsidRPr="00120294" w:rsidRDefault="00A328CE" w:rsidP="006B03F1">
            <w:pPr>
              <w:keepLines/>
              <w:spacing w:after="0"/>
              <w:rPr>
                <w:rFonts w:ascii="Arial" w:hAnsi="Arial"/>
                <w:sz w:val="18"/>
                <w:lang w:eastAsia="en-GB"/>
              </w:rPr>
            </w:pPr>
          </w:p>
        </w:tc>
      </w:tr>
      <w:tr w:rsidR="00A328CE" w:rsidRPr="00120294" w14:paraId="4E84CD6E"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915163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IV or</w:t>
            </w:r>
          </w:p>
          <w:p w14:paraId="49014A6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p>
        </w:tc>
        <w:tc>
          <w:tcPr>
            <w:tcW w:w="1700" w:type="dxa"/>
            <w:tcBorders>
              <w:top w:val="single" w:sz="2" w:space="0" w:color="auto"/>
              <w:left w:val="single" w:sz="4" w:space="0" w:color="auto"/>
              <w:bottom w:val="single" w:sz="2" w:space="0" w:color="auto"/>
              <w:right w:val="single" w:sz="2" w:space="0" w:color="auto"/>
            </w:tcBorders>
            <w:hideMark/>
          </w:tcPr>
          <w:p w14:paraId="518FAA1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0F7CB3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0322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9438653" w14:textId="77777777" w:rsidR="00A328CE" w:rsidRPr="00120294" w:rsidRDefault="00A328CE" w:rsidP="006B03F1">
            <w:pPr>
              <w:keepLines/>
              <w:spacing w:after="0"/>
              <w:rPr>
                <w:rFonts w:ascii="Arial" w:hAnsi="Arial"/>
                <w:sz w:val="18"/>
                <w:lang w:eastAsia="en-GB"/>
              </w:rPr>
            </w:pPr>
          </w:p>
        </w:tc>
      </w:tr>
      <w:tr w:rsidR="00A328CE" w:rsidRPr="00120294" w14:paraId="0939485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7C9E6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798D76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3D8C906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8C1D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53A04C" w14:textId="77777777" w:rsidR="00A328CE" w:rsidRPr="00120294" w:rsidRDefault="00A328CE" w:rsidP="006B03F1">
            <w:pPr>
              <w:keepLines/>
              <w:spacing w:after="0"/>
              <w:rPr>
                <w:rFonts w:ascii="Arial" w:hAnsi="Arial"/>
                <w:sz w:val="18"/>
                <w:lang w:eastAsia="en-GB"/>
              </w:rPr>
            </w:pPr>
          </w:p>
        </w:tc>
      </w:tr>
      <w:tr w:rsidR="00A328CE" w:rsidRPr="00120294" w14:paraId="4EA4002C"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5983AE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 or</w:t>
            </w:r>
          </w:p>
          <w:p w14:paraId="6C192DF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1D068DB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1F78807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E5829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D0A703" w14:textId="77777777" w:rsidR="00A328CE" w:rsidRPr="00120294" w:rsidRDefault="00A328CE" w:rsidP="006B03F1">
            <w:pPr>
              <w:keepLines/>
              <w:spacing w:after="0"/>
              <w:rPr>
                <w:rFonts w:ascii="Arial" w:hAnsi="Arial"/>
                <w:sz w:val="18"/>
                <w:lang w:eastAsia="en-GB"/>
              </w:rPr>
            </w:pPr>
          </w:p>
        </w:tc>
      </w:tr>
      <w:tr w:rsidR="00A328CE" w:rsidRPr="00120294" w14:paraId="6CD82F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4A768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5706CB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50779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CF04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F0040D" w14:textId="77777777" w:rsidR="00A328CE" w:rsidRPr="00120294" w:rsidRDefault="00A328CE" w:rsidP="006B03F1">
            <w:pPr>
              <w:keepLines/>
              <w:spacing w:after="0"/>
              <w:rPr>
                <w:rFonts w:ascii="Arial" w:hAnsi="Arial"/>
                <w:sz w:val="18"/>
                <w:lang w:eastAsia="en-GB"/>
              </w:rPr>
            </w:pPr>
          </w:p>
        </w:tc>
      </w:tr>
      <w:tr w:rsidR="00A328CE" w:rsidRPr="00120294" w14:paraId="2DBE130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2437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8033ED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hideMark/>
          </w:tcPr>
          <w:p w14:paraId="6F8F90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9B24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7C5E3B9" w14:textId="77777777" w:rsidR="00A328CE" w:rsidRPr="00120294" w:rsidRDefault="00A328CE" w:rsidP="006B03F1">
            <w:pPr>
              <w:keepLines/>
              <w:spacing w:after="0"/>
              <w:rPr>
                <w:rFonts w:ascii="Arial" w:hAnsi="Arial"/>
                <w:sz w:val="18"/>
                <w:lang w:eastAsia="en-GB"/>
              </w:rPr>
            </w:pPr>
          </w:p>
        </w:tc>
      </w:tr>
      <w:tr w:rsidR="00A328CE" w:rsidRPr="00120294" w14:paraId="7714900B"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6FED30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796AEF2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hideMark/>
          </w:tcPr>
          <w:p w14:paraId="1666663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6D2A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0CB8A7" w14:textId="77777777" w:rsidR="00A328CE" w:rsidRPr="00120294" w:rsidRDefault="00A328CE" w:rsidP="006B03F1">
            <w:pPr>
              <w:keepLines/>
              <w:spacing w:after="0"/>
              <w:rPr>
                <w:rFonts w:ascii="Arial" w:hAnsi="Arial"/>
                <w:sz w:val="18"/>
                <w:lang w:eastAsia="en-GB"/>
              </w:rPr>
            </w:pPr>
          </w:p>
        </w:tc>
      </w:tr>
      <w:tr w:rsidR="00A328CE" w:rsidRPr="00120294" w14:paraId="79D3A9B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AE6EAB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lastRenderedPageBreak/>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 18, 19 or </w:t>
            </w:r>
            <w:r w:rsidRPr="00120294">
              <w:rPr>
                <w:rFonts w:ascii="Arial" w:eastAsia="Yu Gothic UI" w:hAnsi="Arial" w:cs="Arial"/>
                <w:sz w:val="18"/>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37C807F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hideMark/>
          </w:tcPr>
          <w:p w14:paraId="0FE738B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77D37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F785C4" w14:textId="77777777" w:rsidR="00A328CE" w:rsidRPr="00120294" w:rsidRDefault="00A328CE" w:rsidP="006B03F1">
            <w:pPr>
              <w:keepLines/>
              <w:spacing w:after="0"/>
              <w:rPr>
                <w:rFonts w:ascii="Arial" w:hAnsi="Arial"/>
                <w:sz w:val="18"/>
                <w:lang w:eastAsia="en-GB"/>
              </w:rPr>
            </w:pPr>
          </w:p>
        </w:tc>
      </w:tr>
      <w:tr w:rsidR="00A328CE" w:rsidRPr="00120294" w14:paraId="37B0E2B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82382F7"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 or</w:t>
            </w:r>
          </w:p>
          <w:p w14:paraId="1564065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3953EB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637CB5A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51B2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345CC06" w14:textId="77777777" w:rsidR="00A328CE" w:rsidRPr="00120294" w:rsidRDefault="00A328CE" w:rsidP="006B03F1">
            <w:pPr>
              <w:keepLines/>
              <w:spacing w:after="0"/>
              <w:rPr>
                <w:rFonts w:ascii="Arial" w:hAnsi="Arial"/>
                <w:sz w:val="18"/>
                <w:lang w:eastAsia="en-GB"/>
              </w:rPr>
            </w:pPr>
          </w:p>
        </w:tc>
      </w:tr>
      <w:tr w:rsidR="00A328CE" w:rsidRPr="00120294" w14:paraId="63AC62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7F551FB"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56CE1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522C51B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48D1A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9E944E" w14:textId="77777777" w:rsidR="00A328CE" w:rsidRPr="00120294" w:rsidRDefault="00A328CE" w:rsidP="006B03F1">
            <w:pPr>
              <w:keepLines/>
              <w:spacing w:after="0"/>
              <w:rPr>
                <w:rFonts w:ascii="Arial" w:hAnsi="Arial"/>
                <w:sz w:val="18"/>
                <w:lang w:eastAsia="en-GB"/>
              </w:rPr>
            </w:pPr>
          </w:p>
        </w:tc>
      </w:tr>
      <w:tr w:rsidR="00A328CE" w:rsidRPr="00120294" w14:paraId="744D682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74AE2F8"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VIII or</w:t>
            </w:r>
          </w:p>
          <w:p w14:paraId="3EF23F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6E7DD1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hideMark/>
          </w:tcPr>
          <w:p w14:paraId="6BD839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120344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83A493" w14:textId="77777777" w:rsidR="00A328CE" w:rsidRPr="00120294" w:rsidRDefault="00A328CE" w:rsidP="006B03F1">
            <w:pPr>
              <w:keepLines/>
              <w:spacing w:after="0"/>
              <w:rPr>
                <w:rFonts w:ascii="Arial" w:hAnsi="Arial"/>
                <w:sz w:val="18"/>
                <w:lang w:eastAsia="en-GB"/>
              </w:rPr>
            </w:pPr>
          </w:p>
        </w:tc>
      </w:tr>
      <w:tr w:rsidR="00A328CE" w:rsidRPr="00120294" w14:paraId="2B4D57A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A093D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353FDC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83B023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D028A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EB39AFA" w14:textId="77777777" w:rsidR="00A328CE" w:rsidRPr="00120294" w:rsidRDefault="00A328CE" w:rsidP="006B03F1">
            <w:pPr>
              <w:keepLines/>
              <w:spacing w:after="0"/>
              <w:rPr>
                <w:rFonts w:ascii="Arial" w:hAnsi="Arial"/>
                <w:sz w:val="18"/>
                <w:lang w:eastAsia="en-GB"/>
              </w:rPr>
            </w:pPr>
          </w:p>
        </w:tc>
      </w:tr>
      <w:tr w:rsidR="00A328CE" w:rsidRPr="00120294" w14:paraId="233CA01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127FAD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IX or</w:t>
            </w:r>
          </w:p>
          <w:p w14:paraId="05CF79F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9</w:t>
            </w:r>
          </w:p>
        </w:tc>
        <w:tc>
          <w:tcPr>
            <w:tcW w:w="1700" w:type="dxa"/>
            <w:tcBorders>
              <w:top w:val="single" w:sz="2" w:space="0" w:color="auto"/>
              <w:left w:val="single" w:sz="4" w:space="0" w:color="auto"/>
              <w:bottom w:val="single" w:sz="2" w:space="0" w:color="auto"/>
              <w:right w:val="single" w:sz="2" w:space="0" w:color="auto"/>
            </w:tcBorders>
          </w:tcPr>
          <w:p w14:paraId="038649AE"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1844.9 – 1879.9 MHz</w:t>
            </w:r>
          </w:p>
          <w:p w14:paraId="51C548FD" w14:textId="77777777" w:rsidR="00A328CE" w:rsidRPr="00120294" w:rsidRDefault="00A328CE" w:rsidP="006B03F1">
            <w:pPr>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188DF54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907060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7DEEBD" w14:textId="77777777" w:rsidR="00A328CE" w:rsidRPr="00120294" w:rsidRDefault="00A328CE" w:rsidP="006B03F1">
            <w:pPr>
              <w:keepLines/>
              <w:spacing w:after="0"/>
              <w:rPr>
                <w:rFonts w:ascii="Arial" w:hAnsi="Arial"/>
                <w:sz w:val="18"/>
                <w:lang w:eastAsia="en-GB"/>
              </w:rPr>
            </w:pPr>
          </w:p>
        </w:tc>
      </w:tr>
      <w:tr w:rsidR="00A328CE" w:rsidRPr="00120294" w14:paraId="6AB1C1A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7D6DE4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1B66E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6B4661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1B8D6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0C0892" w14:textId="77777777" w:rsidR="00A328CE" w:rsidRPr="00120294" w:rsidRDefault="00A328CE" w:rsidP="006B03F1">
            <w:pPr>
              <w:keepLines/>
              <w:spacing w:after="0"/>
              <w:rPr>
                <w:rFonts w:ascii="Arial" w:hAnsi="Arial"/>
                <w:sz w:val="18"/>
                <w:lang w:eastAsia="en-GB"/>
              </w:rPr>
            </w:pPr>
          </w:p>
        </w:tc>
      </w:tr>
      <w:tr w:rsidR="00A328CE" w:rsidRPr="00120294" w14:paraId="6770984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05FCE4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 or</w:t>
            </w:r>
          </w:p>
          <w:p w14:paraId="36788D9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10</w:t>
            </w:r>
          </w:p>
        </w:tc>
        <w:tc>
          <w:tcPr>
            <w:tcW w:w="1700" w:type="dxa"/>
            <w:tcBorders>
              <w:top w:val="single" w:sz="2" w:space="0" w:color="auto"/>
              <w:left w:val="single" w:sz="4" w:space="0" w:color="auto"/>
              <w:bottom w:val="single" w:sz="2" w:space="0" w:color="auto"/>
              <w:right w:val="single" w:sz="2" w:space="0" w:color="auto"/>
            </w:tcBorders>
            <w:hideMark/>
          </w:tcPr>
          <w:p w14:paraId="49DCF55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3CBC94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8865D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0B83FB3" w14:textId="77777777" w:rsidR="00A328CE" w:rsidRPr="00120294" w:rsidRDefault="00A328CE" w:rsidP="006B03F1">
            <w:pPr>
              <w:keepLines/>
              <w:spacing w:after="0"/>
              <w:rPr>
                <w:rFonts w:ascii="Arial" w:hAnsi="Arial"/>
                <w:sz w:val="18"/>
                <w:lang w:eastAsia="en-GB"/>
              </w:rPr>
            </w:pPr>
          </w:p>
        </w:tc>
      </w:tr>
      <w:tr w:rsidR="00A328CE" w:rsidRPr="00120294" w14:paraId="0285C92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58DFA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DF9BC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2768FB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869E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7A4A6C" w14:textId="77777777" w:rsidR="00A328CE" w:rsidRPr="00120294" w:rsidRDefault="00A328CE" w:rsidP="006B03F1">
            <w:pPr>
              <w:keepLines/>
              <w:spacing w:after="0"/>
              <w:rPr>
                <w:rFonts w:ascii="Arial" w:hAnsi="Arial"/>
                <w:sz w:val="18"/>
                <w:lang w:eastAsia="en-GB"/>
              </w:rPr>
            </w:pPr>
          </w:p>
        </w:tc>
      </w:tr>
      <w:tr w:rsidR="00A328CE" w:rsidRPr="00120294" w14:paraId="60BD67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181EFA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 or XXI or</w:t>
            </w:r>
          </w:p>
          <w:p w14:paraId="50D4017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7049544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4833E3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AD0F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F3C8B6B" w14:textId="77777777" w:rsidR="00A328CE" w:rsidRPr="00120294" w:rsidRDefault="00A328CE" w:rsidP="006B03F1">
            <w:pPr>
              <w:keepLines/>
              <w:spacing w:after="0"/>
              <w:rPr>
                <w:rFonts w:ascii="Arial" w:hAnsi="Arial"/>
                <w:sz w:val="18"/>
                <w:lang w:eastAsia="en-GB"/>
              </w:rPr>
            </w:pPr>
          </w:p>
        </w:tc>
      </w:tr>
      <w:tr w:rsidR="00A328CE" w:rsidRPr="00120294" w14:paraId="67197E23"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5D294B7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4416A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2CAEE2C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3DE0D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E7E3C2" w14:textId="77777777" w:rsidR="00A328CE" w:rsidRPr="00120294" w:rsidRDefault="00A328CE" w:rsidP="006B03F1">
            <w:pPr>
              <w:keepLines/>
              <w:spacing w:after="0"/>
              <w:rPr>
                <w:rFonts w:ascii="Arial" w:hAnsi="Arial"/>
                <w:sz w:val="18"/>
                <w:lang w:eastAsia="en-GB"/>
              </w:rPr>
            </w:pPr>
          </w:p>
        </w:tc>
      </w:tr>
      <w:tr w:rsidR="00A328CE" w:rsidRPr="00120294" w14:paraId="58C5EF3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08FDD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C00493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20506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DD793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7FAABD" w14:textId="77777777" w:rsidR="00A328CE" w:rsidRPr="00120294" w:rsidRDefault="00A328CE" w:rsidP="006B03F1">
            <w:pPr>
              <w:keepLines/>
              <w:spacing w:after="0"/>
              <w:rPr>
                <w:rFonts w:ascii="Arial" w:hAnsi="Arial"/>
                <w:sz w:val="18"/>
                <w:lang w:eastAsia="en-GB"/>
              </w:rPr>
            </w:pPr>
          </w:p>
        </w:tc>
      </w:tr>
      <w:tr w:rsidR="00A328CE" w:rsidRPr="00120294" w14:paraId="6562FF2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7834E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6A91724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68DA06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hideMark/>
          </w:tcPr>
          <w:p w14:paraId="0F29EE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BE5E9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3ED44A" w14:textId="77777777" w:rsidR="00A328CE" w:rsidRPr="00120294" w:rsidRDefault="00A328CE" w:rsidP="006B03F1">
            <w:pPr>
              <w:keepLines/>
              <w:spacing w:after="0"/>
              <w:rPr>
                <w:rFonts w:ascii="Arial" w:hAnsi="Arial"/>
                <w:sz w:val="18"/>
                <w:lang w:eastAsia="en-GB"/>
              </w:rPr>
            </w:pPr>
          </w:p>
        </w:tc>
      </w:tr>
      <w:tr w:rsidR="00A328CE" w:rsidRPr="00120294" w14:paraId="5DB493C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1E2BCE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75C5E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hideMark/>
          </w:tcPr>
          <w:p w14:paraId="4B3717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89790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F4B446" w14:textId="77777777" w:rsidR="00A328CE" w:rsidRPr="00120294" w:rsidRDefault="00A328CE" w:rsidP="006B03F1">
            <w:pPr>
              <w:keepLines/>
              <w:spacing w:after="0"/>
              <w:rPr>
                <w:rFonts w:ascii="Arial" w:hAnsi="Arial"/>
                <w:sz w:val="18"/>
                <w:lang w:eastAsia="en-GB"/>
              </w:rPr>
            </w:pPr>
          </w:p>
        </w:tc>
      </w:tr>
      <w:tr w:rsidR="00A328CE" w:rsidRPr="00120294" w14:paraId="79C8DA9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3963BE4"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65848AA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700" w:type="dxa"/>
            <w:tcBorders>
              <w:top w:val="single" w:sz="2" w:space="0" w:color="auto"/>
              <w:left w:val="single" w:sz="4" w:space="0" w:color="auto"/>
              <w:bottom w:val="single" w:sz="2" w:space="0" w:color="auto"/>
              <w:right w:val="single" w:sz="2" w:space="0" w:color="auto"/>
            </w:tcBorders>
            <w:hideMark/>
          </w:tcPr>
          <w:p w14:paraId="28C8B11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hideMark/>
          </w:tcPr>
          <w:p w14:paraId="363E99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964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C2D097" w14:textId="77777777" w:rsidR="00A328CE" w:rsidRPr="00120294" w:rsidRDefault="00A328CE" w:rsidP="006B03F1">
            <w:pPr>
              <w:keepLines/>
              <w:spacing w:after="0"/>
              <w:rPr>
                <w:rFonts w:ascii="Arial" w:hAnsi="Arial"/>
                <w:sz w:val="18"/>
                <w:lang w:eastAsia="en-GB"/>
              </w:rPr>
            </w:pPr>
          </w:p>
        </w:tc>
      </w:tr>
      <w:tr w:rsidR="00A328CE" w:rsidRPr="00120294" w14:paraId="2595D07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976B35D"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9CBCED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hideMark/>
          </w:tcPr>
          <w:p w14:paraId="2ACA5E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A78D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DDC9DC" w14:textId="77777777" w:rsidR="00A328CE" w:rsidRPr="00120294" w:rsidRDefault="00A328CE" w:rsidP="006B03F1">
            <w:pPr>
              <w:keepLines/>
              <w:spacing w:after="0"/>
              <w:rPr>
                <w:rFonts w:ascii="Arial" w:hAnsi="Arial"/>
                <w:sz w:val="18"/>
                <w:lang w:eastAsia="en-GB"/>
              </w:rPr>
            </w:pPr>
          </w:p>
        </w:tc>
      </w:tr>
      <w:tr w:rsidR="00A328CE" w:rsidRPr="00120294" w14:paraId="2E7FF2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F6B535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6A642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3391747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E2D4D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0D714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BFB498" w14:textId="77777777" w:rsidR="00A328CE" w:rsidRPr="00120294" w:rsidRDefault="00A328CE" w:rsidP="006B03F1">
            <w:pPr>
              <w:keepLines/>
              <w:spacing w:after="0"/>
              <w:rPr>
                <w:rFonts w:ascii="Arial" w:hAnsi="Arial"/>
                <w:sz w:val="18"/>
                <w:lang w:eastAsia="en-GB"/>
              </w:rPr>
            </w:pPr>
          </w:p>
        </w:tc>
      </w:tr>
      <w:tr w:rsidR="00A328CE" w:rsidRPr="00120294" w14:paraId="19FF398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D77A2D6"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1AEF2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hideMark/>
          </w:tcPr>
          <w:p w14:paraId="5F92C9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4CA0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BC686F" w14:textId="77777777" w:rsidR="00A328CE" w:rsidRPr="00120294" w:rsidRDefault="00A328CE" w:rsidP="006B03F1">
            <w:pPr>
              <w:keepLines/>
              <w:spacing w:after="0"/>
              <w:rPr>
                <w:rFonts w:ascii="Arial" w:hAnsi="Arial"/>
                <w:sz w:val="18"/>
                <w:lang w:eastAsia="en-GB"/>
              </w:rPr>
            </w:pPr>
          </w:p>
        </w:tc>
      </w:tr>
      <w:tr w:rsidR="00A328CE" w:rsidRPr="00120294" w14:paraId="3CBE8AB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F4EA34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36DB576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hideMark/>
          </w:tcPr>
          <w:p w14:paraId="17B3E3B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3344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D63511" w14:textId="77777777" w:rsidR="00A328CE" w:rsidRPr="00120294" w:rsidRDefault="00A328CE" w:rsidP="006B03F1">
            <w:pPr>
              <w:keepLines/>
              <w:spacing w:after="0"/>
              <w:rPr>
                <w:rFonts w:ascii="Arial" w:hAnsi="Arial"/>
                <w:sz w:val="18"/>
                <w:lang w:eastAsia="en-GB"/>
              </w:rPr>
            </w:pPr>
          </w:p>
        </w:tc>
      </w:tr>
      <w:tr w:rsidR="00A328CE" w:rsidRPr="00120294" w14:paraId="3DE12D7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DB87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D7485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hideMark/>
          </w:tcPr>
          <w:p w14:paraId="71FF321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32235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8322F7" w14:textId="77777777" w:rsidR="00A328CE" w:rsidRPr="00120294" w:rsidRDefault="00A328CE" w:rsidP="006B03F1">
            <w:pPr>
              <w:keepLines/>
              <w:spacing w:after="0"/>
              <w:rPr>
                <w:rFonts w:ascii="Arial" w:hAnsi="Arial"/>
                <w:sz w:val="18"/>
                <w:lang w:eastAsia="en-GB"/>
              </w:rPr>
            </w:pPr>
          </w:p>
        </w:tc>
      </w:tr>
      <w:tr w:rsidR="00A328CE" w:rsidRPr="00120294" w14:paraId="4151BD1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2999F2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5A7C214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hideMark/>
          </w:tcPr>
          <w:p w14:paraId="6715161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FCEF1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6CCF19" w14:textId="77777777" w:rsidR="00A328CE" w:rsidRPr="00120294" w:rsidRDefault="00A328CE" w:rsidP="006B03F1">
            <w:pPr>
              <w:keepLines/>
              <w:spacing w:after="0"/>
              <w:rPr>
                <w:rFonts w:ascii="Arial" w:hAnsi="Arial"/>
                <w:sz w:val="18"/>
                <w:lang w:eastAsia="en-GB"/>
              </w:rPr>
            </w:pPr>
          </w:p>
        </w:tc>
      </w:tr>
      <w:tr w:rsidR="00A328CE" w:rsidRPr="00120294" w14:paraId="43A1CDC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7CFC8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938FE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A948F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440B4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7098C6" w14:textId="77777777" w:rsidR="00A328CE" w:rsidRPr="00120294" w:rsidRDefault="00A328CE" w:rsidP="006B03F1">
            <w:pPr>
              <w:keepLines/>
              <w:spacing w:after="0"/>
              <w:rPr>
                <w:rFonts w:ascii="Arial" w:hAnsi="Arial"/>
                <w:sz w:val="18"/>
                <w:lang w:eastAsia="en-GB"/>
              </w:rPr>
            </w:pPr>
          </w:p>
        </w:tc>
      </w:tr>
      <w:tr w:rsidR="00A328CE" w:rsidRPr="00120294" w14:paraId="27832169"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161249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700" w:type="dxa"/>
            <w:tcBorders>
              <w:top w:val="single" w:sz="2" w:space="0" w:color="auto"/>
              <w:left w:val="single" w:sz="4" w:space="0" w:color="auto"/>
              <w:bottom w:val="single" w:sz="2" w:space="0" w:color="auto"/>
              <w:right w:val="single" w:sz="2" w:space="0" w:color="auto"/>
            </w:tcBorders>
            <w:hideMark/>
          </w:tcPr>
          <w:p w14:paraId="76C48226"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6BC1E3D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4E888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D73E7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0DFF5EC2"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A58100"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52BE4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1559BA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66C9D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5AC9E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2FA1C9A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8E2FD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572EE28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3CB565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0107A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08E56B9" w14:textId="77777777" w:rsidR="00A328CE" w:rsidRPr="00120294" w:rsidRDefault="00A328CE" w:rsidP="006B03F1">
            <w:pPr>
              <w:keepLines/>
              <w:spacing w:after="0"/>
              <w:rPr>
                <w:rFonts w:ascii="Arial" w:hAnsi="Arial"/>
                <w:sz w:val="18"/>
                <w:lang w:eastAsia="en-GB"/>
              </w:rPr>
            </w:pPr>
          </w:p>
        </w:tc>
      </w:tr>
      <w:tr w:rsidR="00A328CE" w:rsidRPr="00120294" w14:paraId="5EAFE3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C0F7D5"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1F0981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4608ACC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D883F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4B6D60" w14:textId="77777777" w:rsidR="00A328CE" w:rsidRPr="00120294" w:rsidRDefault="00A328CE" w:rsidP="006B03F1">
            <w:pPr>
              <w:keepLines/>
              <w:spacing w:after="0"/>
              <w:rPr>
                <w:rFonts w:ascii="Arial" w:hAnsi="Arial"/>
                <w:sz w:val="18"/>
                <w:lang w:eastAsia="en-GB"/>
              </w:rPr>
            </w:pPr>
          </w:p>
        </w:tc>
      </w:tr>
      <w:tr w:rsidR="00A328CE" w:rsidRPr="00120294" w14:paraId="07C617A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A9280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0707EF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16C474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09B501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F9FB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438F2C4" w14:textId="77777777" w:rsidR="00A328CE" w:rsidRPr="00120294" w:rsidRDefault="00A328CE" w:rsidP="006B03F1">
            <w:pPr>
              <w:keepLines/>
              <w:spacing w:after="0"/>
              <w:rPr>
                <w:rFonts w:ascii="Arial" w:hAnsi="Arial"/>
                <w:sz w:val="18"/>
                <w:lang w:eastAsia="en-GB"/>
              </w:rPr>
            </w:pPr>
          </w:p>
        </w:tc>
      </w:tr>
      <w:tr w:rsidR="00A328CE" w:rsidRPr="00120294" w14:paraId="4F0A4CD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586425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AAB502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392DE3F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90779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48C069" w14:textId="77777777" w:rsidR="00A328CE" w:rsidRPr="00120294" w:rsidRDefault="00A328CE" w:rsidP="006B03F1">
            <w:pPr>
              <w:keepLines/>
              <w:spacing w:after="0"/>
              <w:rPr>
                <w:rFonts w:ascii="Arial" w:hAnsi="Arial"/>
                <w:sz w:val="18"/>
                <w:lang w:eastAsia="en-GB"/>
              </w:rPr>
            </w:pPr>
          </w:p>
        </w:tc>
      </w:tr>
      <w:tr w:rsidR="00A328CE" w:rsidRPr="00120294" w14:paraId="1AD9967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32C5F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0BE2A51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10E390C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hideMark/>
          </w:tcPr>
          <w:p w14:paraId="0536426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9EBC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BA9B03" w14:textId="77777777" w:rsidR="00A328CE" w:rsidRPr="00120294" w:rsidRDefault="00A328CE" w:rsidP="006B03F1">
            <w:pPr>
              <w:keepLines/>
              <w:spacing w:after="0"/>
              <w:rPr>
                <w:rFonts w:ascii="Arial" w:hAnsi="Arial"/>
                <w:sz w:val="18"/>
                <w:lang w:eastAsia="en-GB"/>
              </w:rPr>
            </w:pPr>
          </w:p>
        </w:tc>
      </w:tr>
      <w:tr w:rsidR="00A328CE" w:rsidRPr="00120294" w14:paraId="2B7FD74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86DF49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D4C7EB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hideMark/>
          </w:tcPr>
          <w:p w14:paraId="1AA6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9BF4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EF042C" w14:textId="77777777" w:rsidR="00A328CE" w:rsidRPr="00120294" w:rsidRDefault="00A328CE" w:rsidP="006B03F1">
            <w:pPr>
              <w:keepLines/>
              <w:spacing w:after="0"/>
              <w:rPr>
                <w:rFonts w:ascii="Arial" w:hAnsi="Arial"/>
                <w:sz w:val="18"/>
                <w:lang w:eastAsia="en-GB"/>
              </w:rPr>
            </w:pPr>
          </w:p>
        </w:tc>
      </w:tr>
      <w:tr w:rsidR="00A328CE" w:rsidRPr="00120294" w14:paraId="1AF42B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272FA6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6FFD87C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hideMark/>
          </w:tcPr>
          <w:p w14:paraId="6C4DC96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339F5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A75F991" w14:textId="77777777" w:rsidR="00A328CE" w:rsidRPr="00120294" w:rsidRDefault="00A328CE" w:rsidP="006B03F1">
            <w:pPr>
              <w:keepLines/>
              <w:spacing w:after="0"/>
              <w:rPr>
                <w:rFonts w:ascii="Arial" w:hAnsi="Arial"/>
                <w:sz w:val="18"/>
                <w:lang w:eastAsia="en-GB"/>
              </w:rPr>
            </w:pPr>
          </w:p>
        </w:tc>
      </w:tr>
      <w:tr w:rsidR="00A328CE" w:rsidRPr="00120294" w14:paraId="327D3FC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442637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1EECB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hideMark/>
          </w:tcPr>
          <w:p w14:paraId="60FA71E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F1CE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923EBB" w14:textId="77777777" w:rsidR="00A328CE" w:rsidRPr="00120294" w:rsidRDefault="00A328CE" w:rsidP="006B03F1">
            <w:pPr>
              <w:keepLines/>
              <w:spacing w:after="0"/>
              <w:rPr>
                <w:rFonts w:ascii="Arial" w:hAnsi="Arial"/>
                <w:sz w:val="18"/>
                <w:lang w:eastAsia="en-GB"/>
              </w:rPr>
            </w:pPr>
          </w:p>
        </w:tc>
      </w:tr>
      <w:tr w:rsidR="00A328CE" w:rsidRPr="00120294" w14:paraId="352A86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A04E72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792565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hideMark/>
          </w:tcPr>
          <w:p w14:paraId="2AA30E1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60B58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205A07" w14:textId="77777777" w:rsidR="00A328CE" w:rsidRPr="00120294" w:rsidRDefault="00A328CE" w:rsidP="006B03F1">
            <w:pPr>
              <w:keepLines/>
              <w:spacing w:after="0"/>
              <w:rPr>
                <w:rFonts w:ascii="Arial" w:hAnsi="Arial"/>
                <w:sz w:val="18"/>
                <w:lang w:eastAsia="en-GB"/>
              </w:rPr>
            </w:pPr>
          </w:p>
        </w:tc>
      </w:tr>
      <w:tr w:rsidR="00A328CE" w:rsidRPr="00120294" w14:paraId="4E6AE50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78980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6E19D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6E235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21EAE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3CCC01" w14:textId="77777777" w:rsidR="00A328CE" w:rsidRPr="00120294" w:rsidRDefault="00A328CE" w:rsidP="006B03F1">
            <w:pPr>
              <w:keepLines/>
              <w:spacing w:after="0"/>
              <w:rPr>
                <w:rFonts w:ascii="Arial" w:hAnsi="Arial"/>
                <w:sz w:val="18"/>
                <w:lang w:eastAsia="en-GB"/>
              </w:rPr>
            </w:pPr>
          </w:p>
        </w:tc>
      </w:tr>
      <w:tr w:rsidR="00A328CE" w:rsidRPr="00120294" w14:paraId="0B98C52C"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75E227BF"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29 </w:t>
            </w:r>
            <w:r w:rsidRPr="00120294">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001BBD2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hideMark/>
          </w:tcPr>
          <w:p w14:paraId="43354BA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A50E0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1722A4" w14:textId="77777777" w:rsidR="00A328CE" w:rsidRPr="00120294" w:rsidRDefault="00A328CE" w:rsidP="006B03F1">
            <w:pPr>
              <w:keepLines/>
              <w:spacing w:after="0"/>
              <w:rPr>
                <w:rFonts w:ascii="Arial" w:hAnsi="Arial"/>
                <w:sz w:val="18"/>
                <w:lang w:eastAsia="en-GB"/>
              </w:rPr>
            </w:pPr>
          </w:p>
        </w:tc>
      </w:tr>
      <w:tr w:rsidR="00A328CE" w:rsidRPr="00120294" w14:paraId="653A3D5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ED0E96B"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2F97B6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hideMark/>
          </w:tcPr>
          <w:p w14:paraId="6A3452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54CCD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43B9C2" w14:textId="77777777" w:rsidR="00A328CE" w:rsidRPr="00120294" w:rsidRDefault="00A328CE" w:rsidP="006B03F1">
            <w:pPr>
              <w:keepLines/>
              <w:spacing w:after="0"/>
              <w:rPr>
                <w:rFonts w:ascii="Arial" w:hAnsi="Arial"/>
                <w:sz w:val="18"/>
                <w:lang w:eastAsia="en-GB"/>
              </w:rPr>
            </w:pPr>
          </w:p>
        </w:tc>
      </w:tr>
      <w:tr w:rsidR="00A328CE" w:rsidRPr="00120294" w14:paraId="3D5E15D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65001C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662157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hideMark/>
          </w:tcPr>
          <w:p w14:paraId="3BDDBFE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180D0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B8DF5F" w14:textId="77777777" w:rsidR="00A328CE" w:rsidRPr="00120294" w:rsidRDefault="00A328CE" w:rsidP="006B03F1">
            <w:pPr>
              <w:keepLines/>
              <w:spacing w:after="0"/>
              <w:rPr>
                <w:rFonts w:ascii="Arial" w:hAnsi="Arial"/>
                <w:sz w:val="18"/>
                <w:lang w:eastAsia="en-GB"/>
              </w:rPr>
            </w:pPr>
          </w:p>
        </w:tc>
      </w:tr>
      <w:tr w:rsidR="00A328CE" w:rsidRPr="00120294" w14:paraId="698F5A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D78497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6AA675AD"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hideMark/>
          </w:tcPr>
          <w:p w14:paraId="0EFD50D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12ACD5"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27D3CBA" w14:textId="77777777" w:rsidR="00A328CE" w:rsidRPr="00120294" w:rsidRDefault="00A328CE" w:rsidP="006B03F1">
            <w:pPr>
              <w:keepLines/>
              <w:spacing w:after="0"/>
              <w:rPr>
                <w:rFonts w:ascii="Arial" w:hAnsi="Arial"/>
                <w:sz w:val="18"/>
                <w:lang w:eastAsia="en-GB"/>
              </w:rPr>
            </w:pPr>
          </w:p>
        </w:tc>
      </w:tr>
      <w:tr w:rsidR="00A328CE" w:rsidRPr="00120294" w14:paraId="01AA479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9A48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8D87588"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hideMark/>
          </w:tcPr>
          <w:p w14:paraId="13219B4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4EC77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46DD72" w14:textId="77777777" w:rsidR="00A328CE" w:rsidRPr="00120294" w:rsidRDefault="00A328CE" w:rsidP="006B03F1">
            <w:pPr>
              <w:keepLines/>
              <w:spacing w:after="0"/>
              <w:rPr>
                <w:rFonts w:ascii="Arial" w:hAnsi="Arial"/>
                <w:sz w:val="18"/>
                <w:lang w:eastAsia="en-GB"/>
              </w:rPr>
            </w:pPr>
          </w:p>
        </w:tc>
      </w:tr>
      <w:tr w:rsidR="00A328CE" w:rsidRPr="00120294" w14:paraId="3472757C"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C8A2CC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32</w:t>
            </w:r>
          </w:p>
        </w:tc>
        <w:tc>
          <w:tcPr>
            <w:tcW w:w="1700" w:type="dxa"/>
            <w:tcBorders>
              <w:top w:val="single" w:sz="2" w:space="0" w:color="auto"/>
              <w:left w:val="single" w:sz="2" w:space="0" w:color="auto"/>
              <w:bottom w:val="single" w:sz="2" w:space="0" w:color="auto"/>
              <w:right w:val="single" w:sz="2" w:space="0" w:color="auto"/>
            </w:tcBorders>
            <w:hideMark/>
          </w:tcPr>
          <w:p w14:paraId="5BE480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682261F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1585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AF0C29" w14:textId="77777777" w:rsidR="00A328CE" w:rsidRPr="00120294" w:rsidRDefault="00A328CE" w:rsidP="006B03F1">
            <w:pPr>
              <w:keepLines/>
              <w:spacing w:after="0"/>
              <w:rPr>
                <w:rFonts w:ascii="Arial" w:hAnsi="Arial"/>
                <w:sz w:val="18"/>
                <w:lang w:eastAsia="en-GB"/>
              </w:rPr>
            </w:pPr>
          </w:p>
        </w:tc>
      </w:tr>
      <w:tr w:rsidR="00A328CE" w:rsidRPr="00120294" w14:paraId="4C529BB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11E1C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33</w:t>
            </w:r>
          </w:p>
        </w:tc>
        <w:tc>
          <w:tcPr>
            <w:tcW w:w="1700" w:type="dxa"/>
            <w:tcBorders>
              <w:top w:val="single" w:sz="2" w:space="0" w:color="auto"/>
              <w:left w:val="single" w:sz="2" w:space="0" w:color="auto"/>
              <w:bottom w:val="single" w:sz="2" w:space="0" w:color="auto"/>
              <w:right w:val="single" w:sz="2" w:space="0" w:color="auto"/>
            </w:tcBorders>
          </w:tcPr>
          <w:p w14:paraId="1710417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65ABB9A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FE5CE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3F52A7" w14:textId="77777777" w:rsidR="00A328CE" w:rsidRPr="00120294" w:rsidRDefault="00A328CE" w:rsidP="006B03F1">
            <w:pPr>
              <w:keepLines/>
              <w:spacing w:after="0"/>
              <w:rPr>
                <w:rFonts w:ascii="Arial" w:hAnsi="Arial"/>
                <w:sz w:val="18"/>
                <w:lang w:eastAsia="en-GB"/>
              </w:rPr>
            </w:pPr>
          </w:p>
        </w:tc>
      </w:tr>
      <w:tr w:rsidR="00A328CE" w:rsidRPr="00120294" w14:paraId="41017BF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82DC86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34</w:t>
            </w:r>
            <w:r w:rsidRPr="00120294">
              <w:rPr>
                <w:rFonts w:ascii="Arial" w:hAnsi="Arial" w:cs="Arial"/>
                <w:sz w:val="18"/>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2F6CEA7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06C683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E6152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C5CAC9" w14:textId="77777777" w:rsidR="00A328CE" w:rsidRPr="00120294" w:rsidRDefault="00A328CE" w:rsidP="006B03F1">
            <w:pPr>
              <w:keepLines/>
              <w:spacing w:after="0"/>
              <w:rPr>
                <w:rFonts w:ascii="Arial" w:hAnsi="Arial"/>
                <w:sz w:val="18"/>
                <w:lang w:eastAsia="en-GB"/>
              </w:rPr>
            </w:pPr>
          </w:p>
        </w:tc>
      </w:tr>
      <w:tr w:rsidR="00A328CE" w:rsidRPr="00120294" w14:paraId="6D4DAEE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0FE028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35</w:t>
            </w:r>
          </w:p>
        </w:tc>
        <w:tc>
          <w:tcPr>
            <w:tcW w:w="1700" w:type="dxa"/>
            <w:tcBorders>
              <w:top w:val="single" w:sz="2" w:space="0" w:color="auto"/>
              <w:left w:val="single" w:sz="2" w:space="0" w:color="auto"/>
              <w:bottom w:val="single" w:sz="2" w:space="0" w:color="auto"/>
              <w:right w:val="single" w:sz="2" w:space="0" w:color="auto"/>
            </w:tcBorders>
          </w:tcPr>
          <w:p w14:paraId="5BB30327"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D8CC5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7E29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0EFEB2" w14:textId="77777777" w:rsidR="00A328CE" w:rsidRPr="00120294" w:rsidRDefault="00A328CE" w:rsidP="006B03F1">
            <w:pPr>
              <w:keepLines/>
              <w:spacing w:after="0"/>
              <w:rPr>
                <w:rFonts w:ascii="Arial" w:hAnsi="Arial"/>
                <w:sz w:val="18"/>
                <w:lang w:eastAsia="en-GB"/>
              </w:rPr>
            </w:pPr>
          </w:p>
        </w:tc>
      </w:tr>
      <w:tr w:rsidR="00A328CE" w:rsidRPr="00120294" w14:paraId="37362B3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BD59E"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36</w:t>
            </w:r>
          </w:p>
        </w:tc>
        <w:tc>
          <w:tcPr>
            <w:tcW w:w="1700" w:type="dxa"/>
            <w:tcBorders>
              <w:top w:val="single" w:sz="2" w:space="0" w:color="auto"/>
              <w:left w:val="single" w:sz="2" w:space="0" w:color="auto"/>
              <w:bottom w:val="single" w:sz="2" w:space="0" w:color="auto"/>
              <w:right w:val="single" w:sz="2" w:space="0" w:color="auto"/>
            </w:tcBorders>
            <w:hideMark/>
          </w:tcPr>
          <w:p w14:paraId="0A7EF8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440D21E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DA462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C21897" w14:textId="77777777" w:rsidR="00A328CE" w:rsidRPr="00120294" w:rsidRDefault="00A328CE" w:rsidP="006B03F1">
            <w:pPr>
              <w:keepLines/>
              <w:spacing w:after="0"/>
              <w:rPr>
                <w:rFonts w:ascii="Arial" w:hAnsi="Arial"/>
                <w:sz w:val="18"/>
                <w:lang w:eastAsia="en-GB"/>
              </w:rPr>
            </w:pPr>
          </w:p>
        </w:tc>
      </w:tr>
      <w:tr w:rsidR="00A328CE" w:rsidRPr="00120294" w14:paraId="33AD8C2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424354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c)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37</w:t>
            </w:r>
          </w:p>
        </w:tc>
        <w:tc>
          <w:tcPr>
            <w:tcW w:w="1700" w:type="dxa"/>
            <w:tcBorders>
              <w:top w:val="single" w:sz="2" w:space="0" w:color="auto"/>
              <w:left w:val="single" w:sz="2" w:space="0" w:color="auto"/>
              <w:bottom w:val="single" w:sz="2" w:space="0" w:color="auto"/>
              <w:right w:val="single" w:sz="2" w:space="0" w:color="auto"/>
            </w:tcBorders>
            <w:hideMark/>
          </w:tcPr>
          <w:p w14:paraId="6C1C679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18BDF4C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652F1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CD7927" w14:textId="77777777" w:rsidR="00A328CE" w:rsidRPr="00120294" w:rsidRDefault="00A328CE" w:rsidP="006B03F1">
            <w:pPr>
              <w:keepLines/>
              <w:spacing w:after="0"/>
              <w:rPr>
                <w:rFonts w:ascii="Arial" w:hAnsi="Arial"/>
                <w:sz w:val="18"/>
                <w:lang w:eastAsia="en-GB"/>
              </w:rPr>
            </w:pPr>
          </w:p>
        </w:tc>
      </w:tr>
      <w:tr w:rsidR="00A328CE" w:rsidRPr="00120294" w14:paraId="0C7F402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3E7B7B3"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d)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0B7F12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24F8E60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9E47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1F795B" w14:textId="77777777" w:rsidR="00A328CE" w:rsidRPr="00120294" w:rsidRDefault="00A328CE" w:rsidP="006B03F1">
            <w:pPr>
              <w:keepLines/>
              <w:spacing w:after="0"/>
              <w:rPr>
                <w:rFonts w:ascii="Arial" w:hAnsi="Arial"/>
                <w:sz w:val="18"/>
                <w:lang w:eastAsia="en-GB"/>
              </w:rPr>
            </w:pPr>
          </w:p>
        </w:tc>
      </w:tr>
      <w:tr w:rsidR="00A328CE" w:rsidRPr="00120294" w14:paraId="475299B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8CCAC1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f)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2EF3380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43BA3A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6D67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2EC544" w14:textId="77777777" w:rsidR="00A328CE" w:rsidRPr="00120294" w:rsidRDefault="00A328CE" w:rsidP="006B03F1">
            <w:pPr>
              <w:keepLines/>
              <w:spacing w:after="0"/>
              <w:rPr>
                <w:rFonts w:ascii="Arial" w:hAnsi="Arial"/>
                <w:sz w:val="18"/>
                <w:lang w:eastAsia="en-GB"/>
              </w:rPr>
            </w:pPr>
          </w:p>
        </w:tc>
      </w:tr>
      <w:tr w:rsidR="00A328CE" w:rsidRPr="00120294" w14:paraId="4A8A251D"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E0F846"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e)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3FA15EA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 xml:space="preserve">2300 </w:t>
            </w:r>
            <w:r w:rsidRPr="00120294">
              <w:rPr>
                <w:rFonts w:ascii="Arial" w:hAnsi="Arial" w:cs="Arial"/>
                <w:sz w:val="18"/>
                <w:lang w:eastAsia="en-GB"/>
              </w:rPr>
              <w:t xml:space="preserve">– </w:t>
            </w:r>
            <w:r w:rsidRPr="00120294">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2CB8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26075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F3C2EF" w14:textId="77777777" w:rsidR="00A328CE" w:rsidRPr="00120294" w:rsidRDefault="00A328CE" w:rsidP="006B03F1">
            <w:pPr>
              <w:keepLines/>
              <w:spacing w:after="0"/>
              <w:rPr>
                <w:rFonts w:ascii="Arial" w:hAnsi="Arial"/>
                <w:sz w:val="18"/>
                <w:lang w:eastAsia="en-GB"/>
              </w:rPr>
            </w:pPr>
          </w:p>
        </w:tc>
      </w:tr>
      <w:tr w:rsidR="00A328CE" w:rsidRPr="00120294" w14:paraId="17EC1DA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0BE9EA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1BD953B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2496</w:t>
            </w:r>
            <w:r w:rsidRPr="00120294">
              <w:rPr>
                <w:rFonts w:ascii="Arial" w:hAnsi="Arial" w:cs="Arial"/>
                <w:sz w:val="18"/>
                <w:lang w:eastAsia="en-GB"/>
              </w:rPr>
              <w:t xml:space="preserve"> – </w:t>
            </w:r>
            <w:r w:rsidRPr="00120294">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7B6CA42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1E1AFB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1A1E4FE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p>
        </w:tc>
      </w:tr>
      <w:tr w:rsidR="00A328CE" w:rsidRPr="00120294" w14:paraId="103B7A2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A1C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486EF65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3400</w:t>
            </w:r>
            <w:r w:rsidRPr="00120294">
              <w:rPr>
                <w:rFonts w:ascii="Arial" w:hAnsi="Arial" w:cs="Arial"/>
                <w:sz w:val="18"/>
                <w:lang w:eastAsia="en-GB"/>
              </w:rPr>
              <w:t xml:space="preserve"> – 360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3ECCD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A40B8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65A45FB"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0F8DBE2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4CA57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719641C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3600</w:t>
            </w:r>
            <w:r w:rsidRPr="00120294">
              <w:rPr>
                <w:rFonts w:ascii="Arial" w:hAnsi="Arial" w:cs="Arial"/>
                <w:sz w:val="18"/>
                <w:lang w:eastAsia="en-GB"/>
              </w:rPr>
              <w:t xml:space="preserve"> – 380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2C679E3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D226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48DD0BD"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5C1AF42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BC4895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4DD526F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703</w:t>
            </w:r>
            <w:r w:rsidRPr="00120294">
              <w:rPr>
                <w:rFonts w:ascii="Arial" w:hAnsi="Arial" w:cs="Arial"/>
                <w:sz w:val="18"/>
                <w:lang w:eastAsia="en-GB"/>
              </w:rPr>
              <w:t xml:space="preserve"> – 80</w:t>
            </w:r>
            <w:r w:rsidRPr="00120294">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0544CE9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B5355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1CB3773" w14:textId="77777777" w:rsidR="00A328CE" w:rsidRPr="00120294" w:rsidRDefault="00A328CE" w:rsidP="006B03F1">
            <w:pPr>
              <w:keepLines/>
              <w:spacing w:after="0"/>
              <w:rPr>
                <w:rFonts w:ascii="Arial" w:hAnsi="Arial"/>
                <w:sz w:val="18"/>
                <w:lang w:eastAsia="en-GB"/>
              </w:rPr>
            </w:pPr>
          </w:p>
        </w:tc>
      </w:tr>
      <w:tr w:rsidR="00A328CE" w:rsidRPr="00120294" w14:paraId="7F43ACD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115003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szCs w:val="18"/>
                <w:lang w:eastAsia="en-GB"/>
              </w:rPr>
              <w:t>E-</w:t>
            </w:r>
            <w:proofErr w:type="spellStart"/>
            <w:r w:rsidRPr="00120294">
              <w:rPr>
                <w:rFonts w:ascii="Arial" w:hAnsi="Arial" w:cs="Arial"/>
                <w:sz w:val="18"/>
                <w:szCs w:val="18"/>
                <w:lang w:eastAsia="en-GB"/>
              </w:rPr>
              <w:t>UTRA</w:t>
            </w:r>
            <w:proofErr w:type="spellEnd"/>
            <w:r w:rsidRPr="00120294">
              <w:rPr>
                <w:rFonts w:ascii="Arial" w:hAnsi="Arial" w:cs="Arial"/>
                <w:sz w:val="18"/>
                <w:szCs w:val="18"/>
                <w:lang w:eastAsia="en-GB"/>
              </w:rPr>
              <w:t xml:space="preserve"> Band 4</w:t>
            </w:r>
            <w:r w:rsidRPr="00120294">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6DB610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zh-CN"/>
              </w:rPr>
              <w:t>1447</w:t>
            </w:r>
            <w:r w:rsidRPr="00120294">
              <w:rPr>
                <w:rFonts w:ascii="Arial" w:hAnsi="Arial" w:cs="Arial"/>
                <w:sz w:val="18"/>
                <w:szCs w:val="18"/>
                <w:lang w:eastAsia="en-GB"/>
              </w:rPr>
              <w:t xml:space="preserve"> – </w:t>
            </w:r>
            <w:r w:rsidRPr="00120294">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7CA2F1A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1CC17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370EE7" w14:textId="77777777" w:rsidR="00A328CE" w:rsidRPr="00120294" w:rsidRDefault="00A328CE" w:rsidP="006B03F1">
            <w:pPr>
              <w:keepLines/>
              <w:spacing w:after="0"/>
              <w:rPr>
                <w:rFonts w:ascii="Arial" w:hAnsi="Arial"/>
                <w:sz w:val="18"/>
                <w:lang w:eastAsia="en-GB"/>
              </w:rPr>
            </w:pPr>
          </w:p>
        </w:tc>
      </w:tr>
      <w:tr w:rsidR="00A328CE" w:rsidRPr="00120294" w14:paraId="47A7D7A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24B077A" w14:textId="3F611460"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46</w:t>
            </w:r>
            <w:ins w:id="1" w:author="CATT" w:date="2022-02-11T14:45:00Z">
              <w:r w:rsidR="00EF648C" w:rsidRPr="00182CD9">
                <w:rPr>
                  <w:rFonts w:ascii="Arial" w:hAnsi="Arial" w:cs="Arial"/>
                  <w:sz w:val="18"/>
                  <w:lang w:eastAsia="en-GB"/>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736ABCE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5150</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0DD74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C7A41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EF6FFB" w14:textId="77777777" w:rsidR="00A328CE" w:rsidRPr="00120294" w:rsidRDefault="00A328CE" w:rsidP="006B03F1">
            <w:pPr>
              <w:keepLines/>
              <w:spacing w:after="0"/>
              <w:rPr>
                <w:rFonts w:ascii="Arial" w:hAnsi="Arial"/>
                <w:sz w:val="18"/>
                <w:lang w:eastAsia="en-GB"/>
              </w:rPr>
            </w:pPr>
          </w:p>
        </w:tc>
      </w:tr>
      <w:tr w:rsidR="00A328CE" w:rsidRPr="00120294" w14:paraId="3D3C1ED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D09425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r w:rsidRPr="00120294">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3741E1B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5855</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57BE29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B1C4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D5F59B" w14:textId="77777777" w:rsidR="00A328CE" w:rsidRPr="00120294" w:rsidRDefault="00A328CE" w:rsidP="006B03F1">
            <w:pPr>
              <w:keepLines/>
              <w:spacing w:after="0"/>
              <w:rPr>
                <w:rFonts w:ascii="Arial" w:hAnsi="Arial"/>
                <w:sz w:val="18"/>
                <w:lang w:eastAsia="en-GB"/>
              </w:rPr>
            </w:pPr>
          </w:p>
        </w:tc>
      </w:tr>
      <w:tr w:rsidR="00A328CE" w:rsidRPr="00120294" w14:paraId="4212CCE2"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76F3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w:t>
            </w:r>
            <w:r w:rsidRPr="00120294">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5C73919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3550</w:t>
            </w:r>
            <w:r w:rsidRPr="00120294">
              <w:rPr>
                <w:rFonts w:ascii="Arial" w:hAnsi="Arial" w:cs="Arial"/>
                <w:sz w:val="18"/>
                <w:lang w:eastAsia="ja-JP"/>
              </w:rPr>
              <w:t xml:space="preserve"> – </w:t>
            </w:r>
            <w:r w:rsidRPr="00120294">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58A5BF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B0635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2EDF281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6BFAA1D8"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64AC69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5DB1ED3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DE7419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CAE336"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7B8DC6" w14:textId="77777777" w:rsidR="00A328CE" w:rsidRPr="00120294" w:rsidRDefault="00A328CE" w:rsidP="006B03F1">
            <w:pPr>
              <w:keepLines/>
              <w:spacing w:after="0"/>
              <w:rPr>
                <w:rFonts w:ascii="Arial" w:hAnsi="Arial"/>
                <w:sz w:val="18"/>
                <w:lang w:eastAsia="en-GB"/>
              </w:rPr>
            </w:pPr>
          </w:p>
        </w:tc>
      </w:tr>
      <w:tr w:rsidR="00A328CE" w:rsidRPr="00120294" w14:paraId="755EFDDC"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91FCF2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245B1C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66AEF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66941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4C5B7E" w14:textId="77777777" w:rsidR="00A328CE" w:rsidRPr="00120294" w:rsidRDefault="00A328CE" w:rsidP="006B03F1">
            <w:pPr>
              <w:keepLines/>
              <w:spacing w:after="0"/>
              <w:rPr>
                <w:rFonts w:ascii="Arial" w:hAnsi="Arial"/>
                <w:sz w:val="18"/>
                <w:lang w:eastAsia="en-GB"/>
              </w:rPr>
            </w:pPr>
          </w:p>
        </w:tc>
      </w:tr>
      <w:tr w:rsidR="00A328CE" w:rsidRPr="00120294" w14:paraId="30BDE581"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83DE25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5920584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2483.5</w:t>
            </w:r>
            <w:r w:rsidRPr="00120294">
              <w:rPr>
                <w:rFonts w:ascii="Arial" w:hAnsi="Arial" w:cs="Arial"/>
                <w:sz w:val="18"/>
                <w:lang w:eastAsia="en-GB"/>
              </w:rPr>
              <w:t xml:space="preserve"> - 2495</w:t>
            </w:r>
            <w:r w:rsidRPr="00120294">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48E86D1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AF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C6BFE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r w:rsidRPr="00120294">
              <w:rPr>
                <w:rFonts w:ascii="Arial" w:hAnsi="Arial"/>
                <w:sz w:val="18"/>
                <w:lang w:eastAsia="en-GB"/>
              </w:rPr>
              <w:t>.</w:t>
            </w:r>
          </w:p>
        </w:tc>
      </w:tr>
      <w:tr w:rsidR="00A328CE" w:rsidRPr="00120294" w14:paraId="5E6324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01A49C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65</w:t>
            </w:r>
            <w:r w:rsidRPr="00120294">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0B8C13F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w:t>
            </w:r>
            <w:r w:rsidRPr="00120294">
              <w:rPr>
                <w:rFonts w:ascii="Arial" w:hAnsi="Arial" w:cs="Arial"/>
                <w:sz w:val="18"/>
                <w:lang w:eastAsia="ja-JP"/>
              </w:rPr>
              <w:t>20</w:t>
            </w:r>
            <w:r w:rsidRPr="00120294">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hideMark/>
          </w:tcPr>
          <w:p w14:paraId="17E6633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79FD1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EEE8BA" w14:textId="77777777" w:rsidR="00A328CE" w:rsidRPr="00120294" w:rsidRDefault="00A328CE" w:rsidP="006B03F1">
            <w:pPr>
              <w:keepLines/>
              <w:spacing w:after="0"/>
              <w:rPr>
                <w:rFonts w:ascii="Arial" w:hAnsi="Arial"/>
                <w:sz w:val="18"/>
                <w:lang w:eastAsia="en-GB"/>
              </w:rPr>
            </w:pPr>
          </w:p>
        </w:tc>
      </w:tr>
      <w:tr w:rsidR="00A328CE" w:rsidRPr="00120294" w14:paraId="611F713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86ADD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C849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FBB944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331AD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9A724B" w14:textId="77777777" w:rsidR="00A328CE" w:rsidRPr="00120294" w:rsidRDefault="00A328CE" w:rsidP="006B03F1">
            <w:pPr>
              <w:keepLines/>
              <w:spacing w:after="0"/>
              <w:rPr>
                <w:rFonts w:ascii="Arial" w:hAnsi="Arial"/>
                <w:sz w:val="18"/>
                <w:lang w:eastAsia="en-GB"/>
              </w:rPr>
            </w:pPr>
          </w:p>
        </w:tc>
      </w:tr>
      <w:tr w:rsidR="00A328CE" w:rsidRPr="00120294" w14:paraId="6C0762A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E469616"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44F8745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0A9386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8A31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973635" w14:textId="77777777" w:rsidR="00A328CE" w:rsidRPr="00120294" w:rsidRDefault="00A328CE" w:rsidP="006B03F1">
            <w:pPr>
              <w:keepLines/>
              <w:spacing w:after="0"/>
              <w:rPr>
                <w:rFonts w:ascii="Arial" w:hAnsi="Arial"/>
                <w:sz w:val="18"/>
                <w:lang w:eastAsia="en-GB"/>
              </w:rPr>
            </w:pPr>
          </w:p>
        </w:tc>
      </w:tr>
      <w:tr w:rsidR="00A328CE" w:rsidRPr="00120294" w14:paraId="1001F86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2605A8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7D361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F9217B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A449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A4B007" w14:textId="77777777" w:rsidR="00A328CE" w:rsidRPr="00120294" w:rsidRDefault="00A328CE" w:rsidP="006B03F1">
            <w:pPr>
              <w:keepLines/>
              <w:spacing w:after="0"/>
              <w:rPr>
                <w:rFonts w:ascii="Arial" w:hAnsi="Arial"/>
                <w:sz w:val="18"/>
                <w:lang w:eastAsia="en-GB"/>
              </w:rPr>
            </w:pPr>
          </w:p>
        </w:tc>
      </w:tr>
      <w:tr w:rsidR="00A328CE" w:rsidRPr="00120294" w14:paraId="4C899A37"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6A35B9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33FC7C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7840340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17E2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585389" w14:textId="77777777" w:rsidR="00A328CE" w:rsidRPr="00120294" w:rsidRDefault="00A328CE" w:rsidP="006B03F1">
            <w:pPr>
              <w:keepLines/>
              <w:spacing w:after="0"/>
              <w:rPr>
                <w:rFonts w:ascii="Arial" w:hAnsi="Arial"/>
                <w:sz w:val="18"/>
                <w:lang w:eastAsia="en-GB"/>
              </w:rPr>
            </w:pPr>
          </w:p>
        </w:tc>
      </w:tr>
      <w:tr w:rsidR="00A328CE" w:rsidRPr="00120294" w14:paraId="295883C7"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5EE1B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2AB32FA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hideMark/>
          </w:tcPr>
          <w:p w14:paraId="3738664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B94D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E96871" w14:textId="77777777" w:rsidR="00A328CE" w:rsidRPr="00120294" w:rsidRDefault="00A328CE" w:rsidP="006B03F1">
            <w:pPr>
              <w:keepLines/>
              <w:spacing w:after="0"/>
              <w:rPr>
                <w:rFonts w:ascii="Arial" w:hAnsi="Arial"/>
                <w:sz w:val="18"/>
                <w:lang w:eastAsia="en-GB"/>
              </w:rPr>
            </w:pPr>
          </w:p>
        </w:tc>
      </w:tr>
      <w:tr w:rsidR="00A328CE" w:rsidRPr="00120294" w14:paraId="7E7713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C4432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B504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hideMark/>
          </w:tcPr>
          <w:p w14:paraId="30DB5C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7B1B4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D1CB75" w14:textId="77777777" w:rsidR="00A328CE" w:rsidRPr="00120294" w:rsidRDefault="00A328CE" w:rsidP="006B03F1">
            <w:pPr>
              <w:keepLines/>
              <w:spacing w:after="0"/>
              <w:rPr>
                <w:rFonts w:ascii="Arial" w:hAnsi="Arial"/>
                <w:sz w:val="18"/>
                <w:lang w:eastAsia="en-GB"/>
              </w:rPr>
            </w:pPr>
          </w:p>
        </w:tc>
      </w:tr>
      <w:tr w:rsidR="00A328CE" w:rsidRPr="00120294" w14:paraId="57E6C4A2"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933369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7CC12D4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19F28C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0BB62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15869FD" w14:textId="77777777" w:rsidR="00A328CE" w:rsidRPr="00120294" w:rsidRDefault="00A328CE" w:rsidP="006B03F1">
            <w:pPr>
              <w:keepLines/>
              <w:spacing w:after="0"/>
              <w:rPr>
                <w:rFonts w:ascii="Arial" w:hAnsi="Arial"/>
                <w:sz w:val="18"/>
                <w:lang w:eastAsia="en-GB"/>
              </w:rPr>
            </w:pPr>
          </w:p>
        </w:tc>
      </w:tr>
      <w:tr w:rsidR="00A328CE" w:rsidRPr="00120294" w14:paraId="0D29F8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B125D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1AA3AC54"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hideMark/>
          </w:tcPr>
          <w:p w14:paraId="1416C59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A8139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0475D9" w14:textId="77777777" w:rsidR="00A328CE" w:rsidRPr="00120294" w:rsidRDefault="00A328CE" w:rsidP="006B03F1">
            <w:pPr>
              <w:keepLines/>
              <w:spacing w:after="0"/>
              <w:rPr>
                <w:rFonts w:ascii="Arial" w:hAnsi="Arial"/>
                <w:sz w:val="18"/>
                <w:lang w:eastAsia="en-GB"/>
              </w:rPr>
            </w:pPr>
          </w:p>
        </w:tc>
      </w:tr>
      <w:tr w:rsidR="00A328CE" w:rsidRPr="00120294" w14:paraId="2651163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E30F04C"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67F5A7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hideMark/>
          </w:tcPr>
          <w:p w14:paraId="6EBF672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FE5BCD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89F38B" w14:textId="77777777" w:rsidR="00A328CE" w:rsidRPr="00120294" w:rsidRDefault="00A328CE" w:rsidP="006B03F1">
            <w:pPr>
              <w:keepLines/>
              <w:spacing w:after="0"/>
              <w:rPr>
                <w:rFonts w:ascii="Arial" w:hAnsi="Arial"/>
                <w:sz w:val="18"/>
                <w:lang w:eastAsia="en-GB"/>
              </w:rPr>
            </w:pPr>
          </w:p>
        </w:tc>
      </w:tr>
      <w:tr w:rsidR="00A328CE" w:rsidRPr="00120294" w14:paraId="3F54617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FCE9D25"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046F416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hideMark/>
          </w:tcPr>
          <w:p w14:paraId="3B2CBF4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B386E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84AF98E" w14:textId="77777777" w:rsidR="00A328CE" w:rsidRPr="00120294" w:rsidRDefault="00A328CE" w:rsidP="006B03F1">
            <w:pPr>
              <w:keepLines/>
              <w:spacing w:after="0"/>
              <w:rPr>
                <w:rFonts w:ascii="Arial" w:hAnsi="Arial"/>
                <w:sz w:val="18"/>
                <w:lang w:eastAsia="en-GB"/>
              </w:rPr>
            </w:pPr>
          </w:p>
        </w:tc>
      </w:tr>
      <w:tr w:rsidR="00A328CE" w:rsidRPr="00120294" w14:paraId="2DA09BB1"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32B60B4"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229B0C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hideMark/>
          </w:tcPr>
          <w:p w14:paraId="246ED46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D62EC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CE7D10" w14:textId="77777777" w:rsidR="00A328CE" w:rsidRPr="00120294" w:rsidRDefault="00A328CE" w:rsidP="006B03F1">
            <w:pPr>
              <w:keepLines/>
              <w:spacing w:after="0"/>
              <w:rPr>
                <w:rFonts w:ascii="Arial" w:hAnsi="Arial"/>
                <w:sz w:val="18"/>
                <w:lang w:eastAsia="en-GB"/>
              </w:rPr>
            </w:pPr>
          </w:p>
        </w:tc>
      </w:tr>
      <w:tr w:rsidR="00A328CE" w:rsidRPr="00120294" w14:paraId="2F4855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58196B8"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577FB3E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5925CBC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07A53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5984CC" w14:textId="77777777" w:rsidR="00A328CE" w:rsidRPr="00120294" w:rsidRDefault="00A328CE" w:rsidP="006B03F1">
            <w:pPr>
              <w:keepLines/>
              <w:spacing w:after="0"/>
              <w:rPr>
                <w:rFonts w:ascii="Arial" w:hAnsi="Arial"/>
                <w:sz w:val="18"/>
                <w:lang w:eastAsia="en-GB"/>
              </w:rPr>
            </w:pPr>
          </w:p>
        </w:tc>
      </w:tr>
      <w:tr w:rsidR="00A328CE" w:rsidRPr="00120294" w14:paraId="2D2782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511B06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A972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0997A7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13D64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60FF49B" w14:textId="77777777" w:rsidR="00A328CE" w:rsidRPr="00120294" w:rsidRDefault="00A328CE" w:rsidP="006B03F1">
            <w:pPr>
              <w:keepLines/>
              <w:spacing w:after="0"/>
              <w:rPr>
                <w:rFonts w:ascii="Arial" w:hAnsi="Arial"/>
                <w:sz w:val="18"/>
                <w:lang w:eastAsia="en-GB"/>
              </w:rPr>
            </w:pPr>
          </w:p>
        </w:tc>
      </w:tr>
      <w:tr w:rsidR="00A328CE" w:rsidRPr="00120294" w14:paraId="289FB4A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FB7D8B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2B01F58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0535A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9A5EA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3E2EE8A4" w14:textId="77777777" w:rsidR="00A328CE" w:rsidRPr="00120294" w:rsidRDefault="00A328CE" w:rsidP="006B03F1">
            <w:pPr>
              <w:keepLines/>
              <w:spacing w:after="0"/>
              <w:rPr>
                <w:rFonts w:ascii="Arial" w:hAnsi="Arial"/>
                <w:sz w:val="18"/>
                <w:lang w:eastAsia="en-GB"/>
              </w:rPr>
            </w:pPr>
          </w:p>
        </w:tc>
      </w:tr>
      <w:tr w:rsidR="00A328CE" w:rsidRPr="00120294" w14:paraId="1C9A2E2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E2DCD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3ED9F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513D3C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4D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682CDFFF" w14:textId="77777777" w:rsidR="00A328CE" w:rsidRPr="00120294" w:rsidRDefault="00A328CE" w:rsidP="006B03F1">
            <w:pPr>
              <w:keepLines/>
              <w:spacing w:after="0"/>
              <w:rPr>
                <w:rFonts w:ascii="Arial" w:hAnsi="Arial"/>
                <w:sz w:val="18"/>
                <w:lang w:eastAsia="en-GB"/>
              </w:rPr>
            </w:pPr>
          </w:p>
        </w:tc>
      </w:tr>
      <w:tr w:rsidR="00A328CE" w:rsidRPr="00120294" w14:paraId="25EF4626"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1E952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4F202AB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014752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DFCA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36E9FA4" w14:textId="77777777" w:rsidR="00A328CE" w:rsidRPr="00120294" w:rsidRDefault="00A328CE" w:rsidP="006B03F1">
            <w:pPr>
              <w:keepLines/>
              <w:spacing w:after="0"/>
              <w:rPr>
                <w:rFonts w:ascii="Arial" w:hAnsi="Arial"/>
                <w:sz w:val="18"/>
                <w:lang w:eastAsia="en-GB"/>
              </w:rPr>
            </w:pPr>
          </w:p>
        </w:tc>
      </w:tr>
      <w:tr w:rsidR="00A328CE" w:rsidRPr="00120294" w14:paraId="109E5F7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762E50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57F984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A50A0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29DC1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EC26EF" w14:textId="77777777" w:rsidR="00A328CE" w:rsidRPr="00120294" w:rsidRDefault="00A328CE" w:rsidP="006B03F1">
            <w:pPr>
              <w:keepLines/>
              <w:spacing w:after="0"/>
              <w:rPr>
                <w:rFonts w:ascii="Arial" w:hAnsi="Arial"/>
                <w:sz w:val="18"/>
                <w:lang w:eastAsia="en-GB"/>
              </w:rPr>
            </w:pPr>
          </w:p>
        </w:tc>
      </w:tr>
      <w:tr w:rsidR="00A328CE" w:rsidRPr="00120294" w14:paraId="2A6CBCF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C20EE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hideMark/>
          </w:tcPr>
          <w:p w14:paraId="7DC1D1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hideMark/>
          </w:tcPr>
          <w:p w14:paraId="0F7F22C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668B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802B1D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64211FF1"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899933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hideMark/>
          </w:tcPr>
          <w:p w14:paraId="26B07B4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hideMark/>
          </w:tcPr>
          <w:p w14:paraId="5B75CFF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1B7548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131875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171C690B"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5D341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hideMark/>
          </w:tcPr>
          <w:p w14:paraId="7484FF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hideMark/>
          </w:tcPr>
          <w:p w14:paraId="2D3E513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BE8C2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B13F14A"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n79</w:t>
            </w:r>
          </w:p>
        </w:tc>
      </w:tr>
      <w:tr w:rsidR="00A328CE" w:rsidRPr="00120294" w14:paraId="1E7F74A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7F697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hideMark/>
          </w:tcPr>
          <w:p w14:paraId="0A21AE4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928C04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642FE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8E131A" w14:textId="77777777" w:rsidR="00A328CE" w:rsidRPr="00120294" w:rsidRDefault="00A328CE" w:rsidP="006B03F1">
            <w:pPr>
              <w:keepLines/>
              <w:spacing w:after="0"/>
              <w:rPr>
                <w:rFonts w:ascii="Arial" w:hAnsi="Arial"/>
                <w:sz w:val="18"/>
                <w:lang w:eastAsia="en-GB"/>
              </w:rPr>
            </w:pPr>
          </w:p>
        </w:tc>
      </w:tr>
      <w:tr w:rsidR="00A328CE" w:rsidRPr="00120294" w14:paraId="25A9AF2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AAC25C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hideMark/>
          </w:tcPr>
          <w:p w14:paraId="59332D9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B681CC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258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D37E86" w14:textId="77777777" w:rsidR="00A328CE" w:rsidRPr="00120294" w:rsidRDefault="00A328CE" w:rsidP="006B03F1">
            <w:pPr>
              <w:keepLines/>
              <w:spacing w:after="0"/>
              <w:rPr>
                <w:rFonts w:ascii="Arial" w:hAnsi="Arial"/>
                <w:sz w:val="18"/>
                <w:lang w:eastAsia="en-GB"/>
              </w:rPr>
            </w:pPr>
          </w:p>
        </w:tc>
      </w:tr>
      <w:tr w:rsidR="00A328CE" w:rsidRPr="00120294" w14:paraId="54E76835"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9B02D4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hideMark/>
          </w:tcPr>
          <w:p w14:paraId="76C6B2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FAE1BA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687F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F638A1" w14:textId="77777777" w:rsidR="00A328CE" w:rsidRPr="00120294" w:rsidRDefault="00A328CE" w:rsidP="006B03F1">
            <w:pPr>
              <w:keepLines/>
              <w:spacing w:after="0"/>
              <w:rPr>
                <w:rFonts w:ascii="Arial" w:hAnsi="Arial"/>
                <w:sz w:val="18"/>
                <w:lang w:eastAsia="en-GB"/>
              </w:rPr>
            </w:pPr>
          </w:p>
        </w:tc>
      </w:tr>
      <w:tr w:rsidR="00A328CE" w:rsidRPr="00120294" w14:paraId="029D7F8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C958C6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hideMark/>
          </w:tcPr>
          <w:p w14:paraId="2038FCE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54AF27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43F90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B52D74" w14:textId="77777777" w:rsidR="00A328CE" w:rsidRPr="00120294" w:rsidRDefault="00A328CE" w:rsidP="006B03F1">
            <w:pPr>
              <w:keepLines/>
              <w:spacing w:after="0"/>
              <w:rPr>
                <w:rFonts w:ascii="Arial" w:hAnsi="Arial"/>
                <w:sz w:val="18"/>
                <w:lang w:eastAsia="en-GB"/>
              </w:rPr>
            </w:pPr>
          </w:p>
        </w:tc>
      </w:tr>
      <w:tr w:rsidR="00A328CE" w:rsidRPr="00120294" w14:paraId="53FF06D5"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F3317D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1626883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5F44B9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8DC96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737291" w14:textId="77777777" w:rsidR="00A328CE" w:rsidRPr="00120294" w:rsidRDefault="00A328CE" w:rsidP="006B03F1">
            <w:pPr>
              <w:keepLines/>
              <w:spacing w:after="0"/>
              <w:rPr>
                <w:rFonts w:ascii="Arial" w:hAnsi="Arial"/>
                <w:sz w:val="18"/>
                <w:lang w:eastAsia="en-GB"/>
              </w:rPr>
            </w:pPr>
          </w:p>
        </w:tc>
      </w:tr>
      <w:tr w:rsidR="00A328CE" w:rsidRPr="00120294" w14:paraId="571874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9B5F14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53F5C06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hideMark/>
          </w:tcPr>
          <w:p w14:paraId="15E21AB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696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6587D3" w14:textId="77777777" w:rsidR="00A328CE" w:rsidRPr="00120294" w:rsidRDefault="00A328CE" w:rsidP="006B03F1">
            <w:pPr>
              <w:keepLines/>
              <w:spacing w:after="0"/>
              <w:rPr>
                <w:rFonts w:ascii="Arial" w:hAnsi="Arial"/>
                <w:sz w:val="18"/>
                <w:lang w:eastAsia="en-GB"/>
              </w:rPr>
            </w:pPr>
          </w:p>
        </w:tc>
      </w:tr>
      <w:tr w:rsidR="00A328CE" w:rsidRPr="00120294" w14:paraId="25564A1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031C4B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053D8F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hideMark/>
          </w:tcPr>
          <w:p w14:paraId="5BB8A3E6"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7492B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2E0A83" w14:textId="77777777" w:rsidR="00A328CE" w:rsidRPr="00120294" w:rsidRDefault="00A328CE" w:rsidP="006B03F1">
            <w:pPr>
              <w:keepLines/>
              <w:spacing w:after="0"/>
              <w:rPr>
                <w:rFonts w:ascii="Arial" w:hAnsi="Arial"/>
                <w:sz w:val="18"/>
                <w:lang w:eastAsia="en-GB"/>
              </w:rPr>
            </w:pPr>
          </w:p>
        </w:tc>
      </w:tr>
      <w:tr w:rsidR="00A328CE" w:rsidRPr="00120294" w14:paraId="1000E6F4"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A6509A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hideMark/>
          </w:tcPr>
          <w:p w14:paraId="112F44F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D74E17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B4FA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2A9773" w14:textId="77777777" w:rsidR="00A328CE" w:rsidRPr="00120294" w:rsidRDefault="00A328CE" w:rsidP="006B03F1">
            <w:pPr>
              <w:keepLines/>
              <w:spacing w:after="0"/>
              <w:rPr>
                <w:rFonts w:ascii="Arial" w:hAnsi="Arial"/>
                <w:sz w:val="18"/>
                <w:lang w:eastAsia="en-GB"/>
              </w:rPr>
            </w:pPr>
          </w:p>
        </w:tc>
      </w:tr>
      <w:tr w:rsidR="00A328CE" w:rsidRPr="00120294" w14:paraId="640C13D3"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0DA8DF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hideMark/>
          </w:tcPr>
          <w:p w14:paraId="229CC30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72F2F487"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9BCB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CB085A" w14:textId="77777777" w:rsidR="00A328CE" w:rsidRPr="00120294" w:rsidRDefault="00A328CE" w:rsidP="006B03F1">
            <w:pPr>
              <w:keepLines/>
              <w:spacing w:after="0"/>
              <w:rPr>
                <w:rFonts w:ascii="Arial" w:hAnsi="Arial"/>
                <w:sz w:val="18"/>
                <w:lang w:eastAsia="en-GB"/>
              </w:rPr>
            </w:pPr>
          </w:p>
        </w:tc>
      </w:tr>
      <w:tr w:rsidR="00A328CE" w:rsidRPr="00120294" w14:paraId="00D07B7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E6169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hideMark/>
          </w:tcPr>
          <w:p w14:paraId="3A0C05C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A45E8B2"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FCF33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0B7D3E" w14:textId="77777777" w:rsidR="00A328CE" w:rsidRPr="00120294" w:rsidRDefault="00A328CE" w:rsidP="006B03F1">
            <w:pPr>
              <w:keepLines/>
              <w:spacing w:after="0"/>
              <w:rPr>
                <w:rFonts w:ascii="Arial" w:hAnsi="Arial"/>
                <w:sz w:val="18"/>
                <w:lang w:eastAsia="en-GB"/>
              </w:rPr>
            </w:pPr>
          </w:p>
        </w:tc>
      </w:tr>
      <w:tr w:rsidR="00A328CE" w:rsidRPr="00120294" w14:paraId="5099F06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91CF95D"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97580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418D16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-40.4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26DDA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11F2BC" w14:textId="77777777" w:rsidR="00A328CE" w:rsidRPr="00120294" w:rsidRDefault="00A328CE" w:rsidP="006B03F1">
            <w:pPr>
              <w:keepLines/>
              <w:spacing w:after="0"/>
              <w:rPr>
                <w:rFonts w:ascii="Arial" w:hAnsi="Arial"/>
                <w:sz w:val="18"/>
                <w:lang w:eastAsia="en-GB"/>
              </w:rPr>
            </w:pPr>
          </w:p>
        </w:tc>
      </w:tr>
      <w:tr w:rsidR="00A328CE" w:rsidRPr="00120294" w14:paraId="3079EC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9BFDF"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lastRenderedPageBreak/>
              <w:t>NR Band n92</w:t>
            </w:r>
          </w:p>
        </w:tc>
        <w:tc>
          <w:tcPr>
            <w:tcW w:w="1700" w:type="dxa"/>
            <w:tcBorders>
              <w:top w:val="single" w:sz="2" w:space="0" w:color="auto"/>
              <w:left w:val="single" w:sz="4" w:space="0" w:color="auto"/>
              <w:bottom w:val="single" w:sz="2" w:space="0" w:color="auto"/>
              <w:right w:val="single" w:sz="2" w:space="0" w:color="auto"/>
            </w:tcBorders>
            <w:hideMark/>
          </w:tcPr>
          <w:p w14:paraId="573296E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AD48518"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lang w:eastAsia="ko-KR"/>
              </w:rPr>
              <w:t xml:space="preserve">-37.4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02CDB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9C0508" w14:textId="77777777" w:rsidR="00A328CE" w:rsidRPr="00120294" w:rsidRDefault="00A328CE" w:rsidP="006B03F1">
            <w:pPr>
              <w:keepLines/>
              <w:spacing w:after="0"/>
              <w:rPr>
                <w:rFonts w:ascii="Arial" w:hAnsi="Arial"/>
                <w:sz w:val="18"/>
                <w:lang w:eastAsia="en-GB"/>
              </w:rPr>
            </w:pPr>
          </w:p>
        </w:tc>
      </w:tr>
      <w:tr w:rsidR="00A328CE" w:rsidRPr="00120294" w14:paraId="19D97DD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06A60F8"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16E9A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60D8FA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4D663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5736AD" w14:textId="77777777" w:rsidR="00A328CE" w:rsidRPr="00120294" w:rsidRDefault="00A328CE" w:rsidP="006B03F1">
            <w:pPr>
              <w:keepLines/>
              <w:spacing w:after="0"/>
              <w:rPr>
                <w:rFonts w:ascii="Arial" w:hAnsi="Arial"/>
                <w:sz w:val="18"/>
                <w:lang w:eastAsia="en-GB"/>
              </w:rPr>
            </w:pPr>
          </w:p>
        </w:tc>
      </w:tr>
      <w:tr w:rsidR="00A328CE" w:rsidRPr="00120294" w14:paraId="6E8911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7BE5A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hideMark/>
          </w:tcPr>
          <w:p w14:paraId="6C95865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F4EF72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6CFE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673C82" w14:textId="77777777" w:rsidR="00A328CE" w:rsidRPr="00120294" w:rsidRDefault="00A328CE" w:rsidP="006B03F1">
            <w:pPr>
              <w:keepLines/>
              <w:spacing w:after="0"/>
              <w:rPr>
                <w:rFonts w:ascii="Arial" w:hAnsi="Arial"/>
                <w:sz w:val="18"/>
                <w:lang w:eastAsia="en-GB"/>
              </w:rPr>
            </w:pPr>
          </w:p>
        </w:tc>
      </w:tr>
      <w:tr w:rsidR="00A328CE" w:rsidRPr="00120294" w14:paraId="24E7525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B6AB602"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7D5332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79195E59"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4579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432B77" w14:textId="77777777" w:rsidR="00A328CE" w:rsidRPr="00120294" w:rsidRDefault="00A328CE" w:rsidP="006B03F1">
            <w:pPr>
              <w:keepLines/>
              <w:spacing w:after="0"/>
              <w:rPr>
                <w:rFonts w:ascii="Arial" w:hAnsi="Arial"/>
                <w:sz w:val="18"/>
                <w:lang w:eastAsia="en-GB"/>
              </w:rPr>
            </w:pPr>
          </w:p>
        </w:tc>
      </w:tr>
      <w:tr w:rsidR="00A328CE" w:rsidRPr="00120294" w14:paraId="04D110D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4EB2D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hideMark/>
          </w:tcPr>
          <w:p w14:paraId="3B2FB6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083AD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A43D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5D55956" w14:textId="77777777" w:rsidR="00A328CE" w:rsidRPr="00120294" w:rsidRDefault="00A328CE" w:rsidP="006B03F1">
            <w:pPr>
              <w:keepLines/>
              <w:spacing w:after="0"/>
              <w:rPr>
                <w:rFonts w:ascii="Arial" w:hAnsi="Arial"/>
                <w:sz w:val="18"/>
                <w:lang w:eastAsia="en-GB"/>
              </w:rPr>
            </w:pPr>
          </w:p>
        </w:tc>
      </w:tr>
      <w:tr w:rsidR="00A328CE" w:rsidRPr="00120294" w14:paraId="777719A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37EA37F"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C53383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FA0AA9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BC37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ACAD0A" w14:textId="77777777" w:rsidR="00A328CE" w:rsidRPr="00120294" w:rsidRDefault="00A328CE" w:rsidP="006B03F1">
            <w:pPr>
              <w:keepLines/>
              <w:spacing w:after="0"/>
              <w:rPr>
                <w:rFonts w:ascii="Arial" w:hAnsi="Arial"/>
                <w:sz w:val="18"/>
                <w:lang w:eastAsia="en-GB"/>
              </w:rPr>
            </w:pPr>
          </w:p>
        </w:tc>
      </w:tr>
      <w:tr w:rsidR="00A328CE" w:rsidRPr="00120294" w14:paraId="03240F38" w14:textId="77777777" w:rsidTr="00EF648C">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2F20BF7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hideMark/>
          </w:tcPr>
          <w:p w14:paraId="165D11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B700949" w14:textId="39B67407" w:rsidR="00A328CE" w:rsidRPr="00120294" w:rsidRDefault="00A328CE" w:rsidP="00EF648C">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20E99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AE4F46" w14:textId="77777777" w:rsidR="00A328CE" w:rsidRPr="00120294" w:rsidRDefault="00A328CE" w:rsidP="006B03F1">
            <w:pPr>
              <w:keepLines/>
              <w:spacing w:after="0"/>
              <w:rPr>
                <w:rFonts w:ascii="Arial" w:hAnsi="Arial"/>
                <w:sz w:val="18"/>
                <w:lang w:eastAsia="en-GB"/>
              </w:rPr>
            </w:pPr>
          </w:p>
        </w:tc>
      </w:tr>
      <w:tr w:rsidR="00EF648C" w:rsidRPr="00120294" w14:paraId="2EC31F31" w14:textId="77777777" w:rsidTr="006B03F1">
        <w:trPr>
          <w:cantSplit/>
          <w:jc w:val="center"/>
          <w:ins w:id="2" w:author="CATT" w:date="2022-02-11T16:24:00Z"/>
        </w:trPr>
        <w:tc>
          <w:tcPr>
            <w:tcW w:w="1301" w:type="dxa"/>
            <w:tcBorders>
              <w:top w:val="single" w:sz="4" w:space="0" w:color="auto"/>
              <w:left w:val="single" w:sz="2" w:space="0" w:color="auto"/>
              <w:bottom w:val="single" w:sz="2" w:space="0" w:color="auto"/>
              <w:right w:val="single" w:sz="2" w:space="0" w:color="auto"/>
            </w:tcBorders>
          </w:tcPr>
          <w:p w14:paraId="0C8DC3DE" w14:textId="15D7DFB6" w:rsidR="00EF648C" w:rsidRPr="00120294" w:rsidRDefault="00EF648C" w:rsidP="006B03F1">
            <w:pPr>
              <w:keepLines/>
              <w:spacing w:after="0"/>
              <w:rPr>
                <w:ins w:id="3" w:author="CATT" w:date="2022-02-11T16:24:00Z"/>
                <w:rFonts w:ascii="Arial" w:hAnsi="Arial" w:cs="Arial"/>
                <w:sz w:val="18"/>
                <w:lang w:eastAsia="en-GB"/>
              </w:rPr>
            </w:pPr>
            <w:ins w:id="4" w:author="CATT" w:date="2022-02-11T16:24:00Z">
              <w:r w:rsidRPr="00182CD9">
                <w:rPr>
                  <w:rFonts w:ascii="Arial" w:hAnsi="Arial" w:cs="Arial"/>
                  <w:sz w:val="18"/>
                  <w:lang w:eastAsia="en-GB"/>
                </w:rPr>
                <w:t>NR Band n96</w:t>
              </w:r>
            </w:ins>
          </w:p>
        </w:tc>
        <w:tc>
          <w:tcPr>
            <w:tcW w:w="1700" w:type="dxa"/>
            <w:tcBorders>
              <w:top w:val="single" w:sz="2" w:space="0" w:color="auto"/>
              <w:left w:val="single" w:sz="2" w:space="0" w:color="auto"/>
              <w:bottom w:val="single" w:sz="2" w:space="0" w:color="auto"/>
              <w:right w:val="single" w:sz="2" w:space="0" w:color="auto"/>
            </w:tcBorders>
          </w:tcPr>
          <w:p w14:paraId="359FCF33" w14:textId="15ADF494" w:rsidR="00EF648C" w:rsidRPr="00120294" w:rsidRDefault="00EF648C" w:rsidP="006B03F1">
            <w:pPr>
              <w:keepLines/>
              <w:spacing w:after="0"/>
              <w:jc w:val="center"/>
              <w:rPr>
                <w:ins w:id="5" w:author="CATT" w:date="2022-02-11T16:24:00Z"/>
                <w:rFonts w:ascii="Arial" w:hAnsi="Arial" w:cs="Arial"/>
                <w:sz w:val="18"/>
                <w:lang w:eastAsia="en-GB"/>
              </w:rPr>
            </w:pPr>
            <w:ins w:id="6" w:author="CATT" w:date="2022-02-11T16:24:00Z">
              <w:r w:rsidRPr="00182CD9">
                <w:rPr>
                  <w:rFonts w:ascii="Arial" w:hAnsi="Arial" w:cs="Arial"/>
                  <w:sz w:val="18"/>
                  <w:lang w:eastAsia="en-GB"/>
                </w:rPr>
                <w:t>5925 – 7125 MHz</w:t>
              </w:r>
            </w:ins>
          </w:p>
        </w:tc>
        <w:tc>
          <w:tcPr>
            <w:tcW w:w="851" w:type="dxa"/>
            <w:tcBorders>
              <w:top w:val="single" w:sz="2" w:space="0" w:color="auto"/>
              <w:left w:val="single" w:sz="2" w:space="0" w:color="auto"/>
              <w:bottom w:val="single" w:sz="2" w:space="0" w:color="auto"/>
              <w:right w:val="single" w:sz="2" w:space="0" w:color="auto"/>
            </w:tcBorders>
          </w:tcPr>
          <w:p w14:paraId="4EDCB02B" w14:textId="4D8C92BA" w:rsidR="00EF648C" w:rsidRPr="00182CD9" w:rsidRDefault="00EF648C" w:rsidP="00EF648C">
            <w:pPr>
              <w:keepLines/>
              <w:spacing w:after="0"/>
              <w:jc w:val="center"/>
              <w:rPr>
                <w:ins w:id="7" w:author="CATT" w:date="2022-02-11T16:24:00Z"/>
                <w:rFonts w:ascii="Arial" w:hAnsi="Arial" w:cs="Arial"/>
                <w:sz w:val="18"/>
                <w:lang w:eastAsia="en-GB"/>
              </w:rPr>
            </w:pPr>
            <w:ins w:id="8" w:author="CATT" w:date="2022-02-11T16:24:00Z">
              <w:r w:rsidRPr="00182CD9">
                <w:rPr>
                  <w:rFonts w:ascii="Arial" w:hAnsi="Arial" w:cs="Arial"/>
                  <w:sz w:val="18"/>
                  <w:lang w:eastAsia="en-GB"/>
                </w:rPr>
                <w:t xml:space="preserve">-39.5 </w:t>
              </w:r>
              <w:proofErr w:type="spellStart"/>
              <w:r w:rsidRPr="00182CD9">
                <w:rPr>
                  <w:rFonts w:ascii="Arial" w:hAnsi="Arial" w:cs="Arial"/>
                  <w:sz w:val="18"/>
                  <w:lang w:eastAsia="en-GB"/>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35F36E5" w14:textId="24E5D5EB" w:rsidR="00EF648C" w:rsidRPr="00120294" w:rsidRDefault="00EF648C" w:rsidP="006B03F1">
            <w:pPr>
              <w:keepLines/>
              <w:spacing w:after="0"/>
              <w:jc w:val="center"/>
              <w:rPr>
                <w:ins w:id="9" w:author="CATT" w:date="2022-02-11T16:24:00Z"/>
                <w:rFonts w:ascii="Arial" w:hAnsi="Arial" w:cs="Arial"/>
                <w:sz w:val="18"/>
                <w:lang w:eastAsia="en-GB"/>
              </w:rPr>
            </w:pPr>
            <w:ins w:id="10" w:author="CATT" w:date="2022-02-11T16:24:00Z">
              <w:r w:rsidRPr="00182CD9">
                <w:rPr>
                  <w:rFonts w:ascii="Arial" w:hAnsi="Arial" w:cs="Arial"/>
                  <w:sz w:val="18"/>
                  <w:lang w:eastAsia="en-GB"/>
                </w:rPr>
                <w:t>1 MHz</w:t>
              </w:r>
            </w:ins>
          </w:p>
        </w:tc>
        <w:tc>
          <w:tcPr>
            <w:tcW w:w="4421" w:type="dxa"/>
            <w:tcBorders>
              <w:top w:val="single" w:sz="2" w:space="0" w:color="auto"/>
              <w:left w:val="single" w:sz="2" w:space="0" w:color="auto"/>
              <w:bottom w:val="single" w:sz="2" w:space="0" w:color="auto"/>
              <w:right w:val="single" w:sz="2" w:space="0" w:color="auto"/>
            </w:tcBorders>
          </w:tcPr>
          <w:p w14:paraId="76C9976D" w14:textId="77777777" w:rsidR="00EF648C" w:rsidRPr="00182CD9" w:rsidRDefault="00EF648C" w:rsidP="006B03F1">
            <w:pPr>
              <w:keepLines/>
              <w:spacing w:after="0"/>
              <w:rPr>
                <w:ins w:id="11" w:author="CATT" w:date="2022-02-11T16:24:00Z"/>
                <w:rFonts w:ascii="Arial" w:hAnsi="Arial" w:cs="Arial"/>
                <w:sz w:val="18"/>
                <w:lang w:eastAsia="en-GB"/>
              </w:rPr>
            </w:pPr>
          </w:p>
        </w:tc>
      </w:tr>
    </w:tbl>
    <w:p w14:paraId="19688235" w14:textId="77777777" w:rsidR="00A328CE" w:rsidRPr="00120294" w:rsidRDefault="00A328CE" w:rsidP="00A328CE">
      <w:pPr>
        <w:rPr>
          <w:lang w:eastAsia="en-GB"/>
        </w:rPr>
      </w:pPr>
    </w:p>
    <w:p w14:paraId="5957DAD6" w14:textId="77777777" w:rsidR="00A328CE" w:rsidRPr="00120294" w:rsidRDefault="00A328CE" w:rsidP="00A328CE">
      <w:pPr>
        <w:pStyle w:val="NO"/>
        <w:rPr>
          <w:lang w:eastAsia="en-GB"/>
        </w:rPr>
      </w:pPr>
      <w:r w:rsidRPr="00120294">
        <w:rPr>
          <w:lang w:eastAsia="en-GB"/>
        </w:rPr>
        <w:t>NOTE 1:</w:t>
      </w:r>
      <w:r w:rsidRPr="00120294">
        <w:rPr>
          <w:lang w:eastAsia="en-GB"/>
        </w:rPr>
        <w:tab/>
        <w:t xml:space="preserve">As defined in the scope for spurious emissions in this clause the co-existence requirements in table 6.7.5.4.5.1-1do not apply for the </w:t>
      </w:r>
      <w:proofErr w:type="spellStart"/>
      <w:r w:rsidRPr="00120294">
        <w:rPr>
          <w:lang w:eastAsia="en-GB"/>
        </w:rPr>
        <w:t>Δf</w:t>
      </w:r>
      <w:r w:rsidRPr="00120294">
        <w:rPr>
          <w:vertAlign w:val="subscript"/>
          <w:lang w:eastAsia="en-GB"/>
        </w:rPr>
        <w:t>OBUE</w:t>
      </w:r>
      <w:proofErr w:type="spellEnd"/>
      <w:r w:rsidRPr="00120294">
        <w:rPr>
          <w:lang w:eastAsia="en-GB"/>
        </w:rPr>
        <w:t xml:space="preserve"> frequency range immediately outside the downlink </w:t>
      </w:r>
      <w:r w:rsidRPr="00120294">
        <w:rPr>
          <w:i/>
          <w:lang w:eastAsia="en-GB"/>
        </w:rPr>
        <w:t>operating band</w:t>
      </w:r>
      <w:r w:rsidRPr="00120294">
        <w:rPr>
          <w:lang w:eastAsia="en-GB"/>
        </w:rPr>
        <w:t xml:space="preserve"> (see table 5.2-1). Emission limits for this excluded frequency range may be covered by local or regional requirements.</w:t>
      </w:r>
    </w:p>
    <w:p w14:paraId="1A731B56" w14:textId="77777777" w:rsidR="00A328CE" w:rsidRPr="00120294" w:rsidRDefault="00A328CE" w:rsidP="00A328CE">
      <w:pPr>
        <w:pStyle w:val="NO"/>
        <w:rPr>
          <w:lang w:eastAsia="en-GB"/>
        </w:rPr>
      </w:pPr>
      <w:r w:rsidRPr="00120294">
        <w:rPr>
          <w:lang w:eastAsia="en-GB"/>
        </w:rPr>
        <w:t>NOTE 2:</w:t>
      </w:r>
      <w:r w:rsidRPr="00120294">
        <w:rPr>
          <w:lang w:eastAsia="en-GB"/>
        </w:rPr>
        <w:tab/>
        <w:t xml:space="preserve">Table 6.7.5.4.5.1-1 assumes that two </w:t>
      </w:r>
      <w:r w:rsidRPr="00120294">
        <w:rPr>
          <w:i/>
          <w:lang w:eastAsia="en-GB"/>
        </w:rPr>
        <w:t>operating bands</w:t>
      </w:r>
      <w:r w:rsidRPr="00120294">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7F1ECC0" w14:textId="6049482A" w:rsidR="00A328CE" w:rsidRDefault="00A328CE" w:rsidP="00A328CE">
      <w:pPr>
        <w:pStyle w:val="3"/>
        <w:rPr>
          <w:i/>
          <w:noProof/>
          <w:color w:val="FF0000"/>
          <w:lang w:eastAsia="zh-CN"/>
        </w:rPr>
      </w:pPr>
      <w:r w:rsidRPr="00C4062C">
        <w:rPr>
          <w:rFonts w:hint="eastAsia"/>
          <w:i/>
          <w:noProof/>
          <w:color w:val="FF0000"/>
          <w:lang w:eastAsia="zh-CN"/>
        </w:rPr>
        <w:t>&lt;</w:t>
      </w:r>
      <w:r>
        <w:rPr>
          <w:rFonts w:hint="eastAsia"/>
          <w:i/>
          <w:noProof/>
          <w:color w:val="FF0000"/>
          <w:lang w:eastAsia="zh-CN"/>
        </w:rPr>
        <w:t>Next</w:t>
      </w:r>
      <w:r w:rsidRPr="00C4062C">
        <w:rPr>
          <w:rFonts w:hint="eastAsia"/>
          <w:i/>
          <w:noProof/>
          <w:color w:val="FF0000"/>
          <w:lang w:eastAsia="zh-CN"/>
        </w:rPr>
        <w:t xml:space="preserve"> change&gt;</w:t>
      </w:r>
    </w:p>
    <w:p w14:paraId="4E44D016" w14:textId="77777777" w:rsidR="00EF648C" w:rsidRPr="00120294" w:rsidRDefault="00EF648C" w:rsidP="00EF648C">
      <w:pPr>
        <w:pStyle w:val="H6"/>
        <w:rPr>
          <w:lang w:eastAsia="ja-JP"/>
        </w:rPr>
      </w:pPr>
      <w:r w:rsidRPr="00120294">
        <w:rPr>
          <w:lang w:eastAsia="ja-JP"/>
        </w:rPr>
        <w:t>6.7.5.5.5.1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40EFC724" w14:textId="77777777" w:rsidR="00EF648C" w:rsidRPr="00120294" w:rsidRDefault="00EF648C" w:rsidP="00EF648C">
      <w:pPr>
        <w:rPr>
          <w:color w:val="000000"/>
          <w:lang w:eastAsia="ja-JP"/>
        </w:rPr>
      </w:pPr>
      <w:r w:rsidRPr="00120294">
        <w:rPr>
          <w:color w:val="000000"/>
          <w:lang w:eastAsia="ja-JP"/>
        </w:rPr>
        <w:t xml:space="preserve">These requirements may be applied for the protection of other </w:t>
      </w:r>
      <w:proofErr w:type="spellStart"/>
      <w:r w:rsidRPr="00120294">
        <w:rPr>
          <w:color w:val="000000"/>
          <w:lang w:eastAsia="ja-JP"/>
        </w:rPr>
        <w:t>IAB</w:t>
      </w:r>
      <w:proofErr w:type="spellEnd"/>
      <w:r w:rsidRPr="00120294">
        <w:rPr>
          <w:color w:val="000000"/>
          <w:lang w:eastAsia="ja-JP"/>
        </w:rPr>
        <w:t xml:space="preserve"> receivers when GSM900, DCS1800, PCS1900, GSM850, CDMA850,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TDD</w:t>
      </w:r>
      <w:proofErr w:type="spellEnd"/>
      <w:r w:rsidRPr="00120294">
        <w:rPr>
          <w:color w:val="000000"/>
          <w:lang w:eastAsia="ja-JP"/>
        </w:rPr>
        <w:t>, E-</w:t>
      </w:r>
      <w:proofErr w:type="spellStart"/>
      <w:r w:rsidRPr="00120294">
        <w:rPr>
          <w:color w:val="000000"/>
          <w:lang w:eastAsia="ja-JP"/>
        </w:rPr>
        <w:t>UTRA</w:t>
      </w:r>
      <w:proofErr w:type="spellEnd"/>
      <w:r w:rsidRPr="00120294">
        <w:rPr>
          <w:color w:val="000000"/>
          <w:lang w:eastAsia="ja-JP"/>
        </w:rPr>
        <w:t xml:space="preserve"> and/or NR BS are co-located with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Node.</w:t>
      </w:r>
    </w:p>
    <w:p w14:paraId="49B7802D" w14:textId="77777777" w:rsidR="00EF648C" w:rsidRPr="00120294" w:rsidRDefault="00EF648C" w:rsidP="00EF648C">
      <w:pPr>
        <w:rPr>
          <w:color w:val="000000"/>
          <w:lang w:eastAsia="ja-JP"/>
        </w:rPr>
      </w:pPr>
      <w:r w:rsidRPr="00120294">
        <w:rPr>
          <w:color w:val="000000"/>
          <w:lang w:eastAsia="ja-JP"/>
        </w:rPr>
        <w:t>The requirements assume co-location with base stations of the same class.</w:t>
      </w:r>
    </w:p>
    <w:p w14:paraId="1FBD1EDC" w14:textId="77777777" w:rsidR="00EF648C" w:rsidRPr="00120294" w:rsidRDefault="00EF648C" w:rsidP="00EF648C">
      <w:pPr>
        <w:pStyle w:val="NO"/>
        <w:rPr>
          <w:lang w:eastAsia="ja-JP"/>
        </w:rPr>
      </w:pPr>
      <w:r w:rsidRPr="00120294">
        <w:rPr>
          <w:color w:val="000000"/>
          <w:lang w:eastAsia="ja-JP"/>
        </w:rPr>
        <w:t>NOTE:</w:t>
      </w:r>
      <w:r w:rsidRPr="00120294">
        <w:rPr>
          <w:color w:val="000000"/>
          <w:lang w:eastAsia="ja-JP"/>
        </w:rPr>
        <w:tab/>
        <w:t xml:space="preserve">For co-location with </w:t>
      </w:r>
      <w:proofErr w:type="spellStart"/>
      <w:r w:rsidRPr="00120294">
        <w:rPr>
          <w:color w:val="000000"/>
          <w:lang w:eastAsia="ja-JP"/>
        </w:rPr>
        <w:t>UTRA</w:t>
      </w:r>
      <w:proofErr w:type="spellEnd"/>
      <w:r w:rsidRPr="00120294">
        <w:rPr>
          <w:color w:val="000000"/>
          <w:lang w:eastAsia="ja-JP"/>
        </w:rPr>
        <w:t xml:space="preserve">, the requirements are based on co-location with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or </w:t>
      </w:r>
      <w:proofErr w:type="spellStart"/>
      <w:r w:rsidRPr="00120294">
        <w:rPr>
          <w:color w:val="000000"/>
          <w:lang w:eastAsia="ja-JP"/>
        </w:rPr>
        <w:t>TDD</w:t>
      </w:r>
      <w:proofErr w:type="spellEnd"/>
      <w:r w:rsidRPr="00120294">
        <w:rPr>
          <w:color w:val="000000"/>
          <w:lang w:eastAsia="ja-JP"/>
        </w:rPr>
        <w:t xml:space="preserve"> base stations.</w:t>
      </w:r>
    </w:p>
    <w:p w14:paraId="35558F9A" w14:textId="77777777" w:rsidR="00EF648C" w:rsidRPr="00120294" w:rsidRDefault="00EF648C" w:rsidP="00EF648C">
      <w:pPr>
        <w:rPr>
          <w:color w:val="000000"/>
          <w:lang w:eastAsia="ja-JP"/>
        </w:rPr>
      </w:pPr>
      <w:r w:rsidRPr="00120294">
        <w:rPr>
          <w:color w:val="000000"/>
          <w:lang w:eastAsia="ja-JP"/>
        </w:rPr>
        <w:t xml:space="preserve">This requirement is a co-location requirement as defined in clause 4.9, in </w:t>
      </w:r>
      <w:proofErr w:type="spellStart"/>
      <w:r w:rsidRPr="00120294">
        <w:rPr>
          <w:color w:val="000000"/>
          <w:lang w:eastAsia="ja-JP"/>
        </w:rPr>
        <w:t>TS</w:t>
      </w:r>
      <w:proofErr w:type="spellEnd"/>
      <w:r w:rsidRPr="00120294">
        <w:rPr>
          <w:color w:val="000000"/>
          <w:lang w:eastAsia="ja-JP"/>
        </w:rPr>
        <w:t xml:space="preserve"> 38.174 [2], the power levels are specified at the </w:t>
      </w:r>
      <w:proofErr w:type="spellStart"/>
      <w:r w:rsidRPr="00120294">
        <w:rPr>
          <w:color w:val="000000"/>
          <w:lang w:eastAsia="ja-JP"/>
        </w:rPr>
        <w:t>CLTA</w:t>
      </w:r>
      <w:proofErr w:type="spellEnd"/>
      <w:r w:rsidRPr="00120294">
        <w:rPr>
          <w:i/>
          <w:color w:val="000000"/>
          <w:lang w:eastAsia="ja-JP"/>
        </w:rPr>
        <w:t xml:space="preserve"> </w:t>
      </w:r>
      <w:r w:rsidRPr="00120294">
        <w:rPr>
          <w:color w:val="000000"/>
          <w:lang w:eastAsia="ja-JP"/>
        </w:rPr>
        <w:t>output.</w:t>
      </w:r>
    </w:p>
    <w:p w14:paraId="2E72CAD5" w14:textId="77777777" w:rsidR="00EF648C" w:rsidRPr="00120294" w:rsidRDefault="00EF648C" w:rsidP="00EF648C">
      <w:pPr>
        <w:rPr>
          <w:color w:val="000000"/>
          <w:lang w:eastAsia="ja-JP"/>
        </w:rPr>
      </w:pPr>
      <w:r w:rsidRPr="00120294">
        <w:rPr>
          <w:color w:val="000000"/>
          <w:lang w:eastAsia="ja-JP"/>
        </w:rPr>
        <w:t xml:space="preserve">The output of the </w:t>
      </w:r>
      <w:proofErr w:type="spellStart"/>
      <w:r w:rsidRPr="00120294">
        <w:rPr>
          <w:color w:val="000000"/>
          <w:lang w:eastAsia="ja-JP"/>
        </w:rPr>
        <w:t>CLTA</w:t>
      </w:r>
      <w:proofErr w:type="spellEnd"/>
      <w:r w:rsidRPr="00120294">
        <w:rPr>
          <w:color w:val="000000"/>
          <w:lang w:eastAsia="ja-JP"/>
        </w:rPr>
        <w:t xml:space="preserve"> of any spurious emission shall not exceed the test limit in table 6.7.5.5.5.1-1.</w:t>
      </w:r>
    </w:p>
    <w:p w14:paraId="04DC1696" w14:textId="77777777" w:rsidR="00EF648C" w:rsidRPr="00120294" w:rsidRDefault="00EF648C" w:rsidP="00EF648C">
      <w:pPr>
        <w:rPr>
          <w:color w:val="000000"/>
          <w:lang w:eastAsia="ja-JP"/>
        </w:rPr>
      </w:pPr>
      <w:r w:rsidRPr="00120294">
        <w:rPr>
          <w:color w:val="000000"/>
          <w:lang w:eastAsia="ja-JP"/>
        </w:rPr>
        <w:t xml:space="preserve">For a </w:t>
      </w:r>
      <w:r w:rsidRPr="00120294">
        <w:rPr>
          <w:i/>
          <w:color w:val="000000"/>
          <w:lang w:eastAsia="ja-JP"/>
        </w:rPr>
        <w:t>multi-band RIB</w:t>
      </w:r>
      <w:r w:rsidRPr="00120294">
        <w:rPr>
          <w:color w:val="000000"/>
          <w:lang w:eastAsia="ja-JP"/>
        </w:rPr>
        <w:t>, the exclusions and conditions in the notes column of table 6.7.5.5.5.1-1 apply for each supported operating band.</w:t>
      </w:r>
    </w:p>
    <w:p w14:paraId="0A5B3DBB" w14:textId="77777777" w:rsidR="00EF648C" w:rsidRPr="00120294" w:rsidRDefault="00EF648C" w:rsidP="00EF648C">
      <w:pPr>
        <w:pStyle w:val="TH"/>
        <w:rPr>
          <w:lang w:eastAsia="ja-JP"/>
        </w:rPr>
      </w:pPr>
      <w:r w:rsidRPr="00120294">
        <w:rPr>
          <w:color w:val="000000"/>
          <w:lang w:eastAsia="ja-JP"/>
        </w:rPr>
        <w:t xml:space="preserve">Table 6.7.5.5.5.1-1: </w:t>
      </w:r>
      <w:proofErr w:type="spellStart"/>
      <w:r w:rsidRPr="00120294">
        <w:rPr>
          <w:i/>
          <w:color w:val="000000"/>
          <w:lang w:eastAsia="ja-JP"/>
        </w:rPr>
        <w:t>IAB</w:t>
      </w:r>
      <w:proofErr w:type="spellEnd"/>
      <w:r w:rsidRPr="00120294">
        <w:rPr>
          <w:i/>
          <w:color w:val="000000"/>
          <w:lang w:eastAsia="ja-JP"/>
        </w:rPr>
        <w:t xml:space="preserve">-DU and </w:t>
      </w:r>
      <w:proofErr w:type="spellStart"/>
      <w:r w:rsidRPr="00120294">
        <w:rPr>
          <w:i/>
          <w:color w:val="000000"/>
          <w:lang w:eastAsia="ja-JP"/>
        </w:rPr>
        <w:t>IAB</w:t>
      </w:r>
      <w:proofErr w:type="spellEnd"/>
      <w:r w:rsidRPr="00120294">
        <w:rPr>
          <w:i/>
          <w:color w:val="000000"/>
          <w:lang w:eastAsia="ja-JP"/>
        </w:rPr>
        <w:t xml:space="preserve">-MT spurious emissions basic limits for co-location with BS or </w:t>
      </w:r>
      <w:proofErr w:type="spellStart"/>
      <w:r w:rsidRPr="00120294">
        <w:rPr>
          <w:i/>
          <w:color w:val="000000"/>
          <w:lang w:eastAsia="ja-JP"/>
        </w:rPr>
        <w:t>IAB</w:t>
      </w:r>
      <w:proofErr w:type="spellEnd"/>
      <w:r w:rsidRPr="00120294">
        <w:rPr>
          <w:i/>
          <w:color w:val="000000"/>
          <w:lang w:eastAsia="ja-JP"/>
        </w:rPr>
        <w:t>-Node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1"/>
        <w:gridCol w:w="1996"/>
        <w:gridCol w:w="879"/>
        <w:gridCol w:w="879"/>
        <w:gridCol w:w="880"/>
        <w:gridCol w:w="1414"/>
        <w:gridCol w:w="1606"/>
      </w:tblGrid>
      <w:tr w:rsidR="00EF648C" w:rsidRPr="00120294" w14:paraId="2C81B812" w14:textId="77777777" w:rsidTr="006B03F1">
        <w:trPr>
          <w:cantSplit/>
          <w:tblHeader/>
          <w:jc w:val="center"/>
        </w:trPr>
        <w:tc>
          <w:tcPr>
            <w:tcW w:w="2291" w:type="dxa"/>
            <w:tcBorders>
              <w:top w:val="single" w:sz="4" w:space="0" w:color="auto"/>
              <w:left w:val="single" w:sz="4" w:space="0" w:color="auto"/>
              <w:bottom w:val="nil"/>
              <w:right w:val="single" w:sz="4" w:space="0" w:color="auto"/>
            </w:tcBorders>
            <w:shd w:val="clear" w:color="auto" w:fill="auto"/>
            <w:hideMark/>
          </w:tcPr>
          <w:p w14:paraId="695BDC1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Co-located system</w:t>
            </w:r>
          </w:p>
        </w:tc>
        <w:tc>
          <w:tcPr>
            <w:tcW w:w="1996" w:type="dxa"/>
            <w:tcBorders>
              <w:top w:val="single" w:sz="4" w:space="0" w:color="auto"/>
              <w:left w:val="single" w:sz="4" w:space="0" w:color="auto"/>
              <w:bottom w:val="nil"/>
              <w:right w:val="single" w:sz="4" w:space="0" w:color="auto"/>
            </w:tcBorders>
            <w:shd w:val="clear" w:color="auto" w:fill="auto"/>
            <w:hideMark/>
          </w:tcPr>
          <w:p w14:paraId="041832A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2F5D1780" w14:textId="77777777" w:rsidR="00EF648C" w:rsidRPr="00120294" w:rsidRDefault="00EF648C"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4" w:type="dxa"/>
            <w:tcBorders>
              <w:top w:val="single" w:sz="4" w:space="0" w:color="auto"/>
              <w:left w:val="single" w:sz="4" w:space="0" w:color="auto"/>
              <w:bottom w:val="nil"/>
              <w:right w:val="single" w:sz="4" w:space="0" w:color="auto"/>
            </w:tcBorders>
            <w:shd w:val="clear" w:color="auto" w:fill="auto"/>
            <w:hideMark/>
          </w:tcPr>
          <w:p w14:paraId="215B5E9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949BA6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Note</w:t>
            </w:r>
          </w:p>
        </w:tc>
      </w:tr>
      <w:tr w:rsidR="00EF648C" w:rsidRPr="00120294" w14:paraId="516FB722" w14:textId="77777777" w:rsidTr="006B03F1">
        <w:trPr>
          <w:cantSplit/>
          <w:tblHeader/>
          <w:jc w:val="center"/>
        </w:trPr>
        <w:tc>
          <w:tcPr>
            <w:tcW w:w="2291" w:type="dxa"/>
            <w:tcBorders>
              <w:top w:val="nil"/>
              <w:left w:val="single" w:sz="4" w:space="0" w:color="auto"/>
              <w:bottom w:val="single" w:sz="4" w:space="0" w:color="auto"/>
              <w:right w:val="single" w:sz="4" w:space="0" w:color="auto"/>
            </w:tcBorders>
            <w:shd w:val="clear" w:color="auto" w:fill="auto"/>
            <w:hideMark/>
          </w:tcPr>
          <w:p w14:paraId="077F6787" w14:textId="77777777" w:rsidR="00EF648C" w:rsidRPr="00120294" w:rsidRDefault="00EF648C" w:rsidP="006B03F1">
            <w:pPr>
              <w:keepLines/>
              <w:spacing w:after="0"/>
              <w:jc w:val="center"/>
              <w:rPr>
                <w:rFonts w:ascii="Arial" w:hAnsi="Arial"/>
                <w:b/>
                <w:sz w:val="18"/>
                <w:lang w:eastAsia="en-GB"/>
              </w:rPr>
            </w:pPr>
          </w:p>
        </w:tc>
        <w:tc>
          <w:tcPr>
            <w:tcW w:w="1996" w:type="dxa"/>
            <w:tcBorders>
              <w:top w:val="nil"/>
              <w:left w:val="single" w:sz="4" w:space="0" w:color="auto"/>
              <w:bottom w:val="single" w:sz="4" w:space="0" w:color="auto"/>
              <w:right w:val="single" w:sz="4" w:space="0" w:color="auto"/>
            </w:tcBorders>
            <w:shd w:val="clear" w:color="auto" w:fill="auto"/>
            <w:hideMark/>
          </w:tcPr>
          <w:p w14:paraId="3DB3697B"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26E2597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WA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WA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879" w:type="dxa"/>
            <w:tcBorders>
              <w:top w:val="single" w:sz="4" w:space="0" w:color="auto"/>
              <w:left w:val="single" w:sz="4" w:space="0" w:color="auto"/>
              <w:bottom w:val="single" w:sz="4" w:space="0" w:color="auto"/>
              <w:right w:val="single" w:sz="4" w:space="0" w:color="auto"/>
            </w:tcBorders>
            <w:hideMark/>
          </w:tcPr>
          <w:p w14:paraId="548E2203"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MR </w:t>
            </w:r>
            <w:proofErr w:type="spellStart"/>
            <w:r w:rsidRPr="00120294">
              <w:rPr>
                <w:rFonts w:ascii="Arial" w:hAnsi="Arial"/>
                <w:b/>
                <w:sz w:val="18"/>
                <w:lang w:eastAsia="en-GB"/>
              </w:rPr>
              <w:t>IAB</w:t>
            </w:r>
            <w:proofErr w:type="spellEnd"/>
            <w:r w:rsidRPr="00120294">
              <w:rPr>
                <w:rFonts w:ascii="Arial" w:hAnsi="Arial"/>
                <w:b/>
                <w:sz w:val="18"/>
                <w:lang w:eastAsia="en-GB"/>
              </w:rPr>
              <w:t>-DU</w:t>
            </w:r>
          </w:p>
        </w:tc>
        <w:tc>
          <w:tcPr>
            <w:tcW w:w="880" w:type="dxa"/>
            <w:tcBorders>
              <w:top w:val="single" w:sz="4" w:space="0" w:color="auto"/>
              <w:left w:val="single" w:sz="4" w:space="0" w:color="auto"/>
              <w:bottom w:val="single" w:sz="4" w:space="0" w:color="auto"/>
              <w:right w:val="single" w:sz="4" w:space="0" w:color="auto"/>
            </w:tcBorders>
            <w:hideMark/>
          </w:tcPr>
          <w:p w14:paraId="6BBB9E6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LA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LA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1414" w:type="dxa"/>
            <w:tcBorders>
              <w:top w:val="nil"/>
              <w:left w:val="single" w:sz="4" w:space="0" w:color="auto"/>
              <w:bottom w:val="single" w:sz="4" w:space="0" w:color="auto"/>
              <w:right w:val="single" w:sz="4" w:space="0" w:color="auto"/>
            </w:tcBorders>
            <w:shd w:val="clear" w:color="auto" w:fill="auto"/>
            <w:hideMark/>
          </w:tcPr>
          <w:p w14:paraId="17B818E1"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0C9F2C35" w14:textId="77777777" w:rsidR="00EF648C" w:rsidRPr="00120294" w:rsidRDefault="00EF648C" w:rsidP="006B03F1">
            <w:pPr>
              <w:keepLines/>
              <w:spacing w:after="0"/>
              <w:jc w:val="center"/>
              <w:rPr>
                <w:rFonts w:ascii="Arial" w:hAnsi="Arial"/>
                <w:b/>
                <w:sz w:val="18"/>
                <w:lang w:eastAsia="en-GB"/>
              </w:rPr>
            </w:pPr>
          </w:p>
        </w:tc>
      </w:tr>
      <w:tr w:rsidR="00EF648C" w:rsidRPr="00120294" w14:paraId="4F60079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D170F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GSM900</w:t>
            </w:r>
          </w:p>
        </w:tc>
        <w:tc>
          <w:tcPr>
            <w:tcW w:w="1996" w:type="dxa"/>
            <w:tcBorders>
              <w:top w:val="single" w:sz="4" w:space="0" w:color="auto"/>
              <w:left w:val="single" w:sz="4" w:space="0" w:color="auto"/>
              <w:bottom w:val="single" w:sz="4" w:space="0" w:color="auto"/>
              <w:right w:val="single" w:sz="4" w:space="0" w:color="auto"/>
            </w:tcBorders>
            <w:hideMark/>
          </w:tcPr>
          <w:p w14:paraId="0EE67C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79" w:type="dxa"/>
            <w:tcBorders>
              <w:top w:val="single" w:sz="4" w:space="0" w:color="auto"/>
              <w:left w:val="single" w:sz="4" w:space="0" w:color="auto"/>
              <w:bottom w:val="single" w:sz="4" w:space="0" w:color="auto"/>
              <w:right w:val="single" w:sz="4" w:space="0" w:color="auto"/>
            </w:tcBorders>
          </w:tcPr>
          <w:p w14:paraId="3B3023E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0DD4FB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473B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B518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8109C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2F230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0FAA22"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DCS1800</w:t>
            </w:r>
          </w:p>
        </w:tc>
        <w:tc>
          <w:tcPr>
            <w:tcW w:w="1996" w:type="dxa"/>
            <w:tcBorders>
              <w:top w:val="single" w:sz="4" w:space="0" w:color="auto"/>
              <w:left w:val="single" w:sz="4" w:space="0" w:color="auto"/>
              <w:bottom w:val="single" w:sz="4" w:space="0" w:color="auto"/>
              <w:right w:val="single" w:sz="4" w:space="0" w:color="auto"/>
            </w:tcBorders>
            <w:hideMark/>
          </w:tcPr>
          <w:p w14:paraId="1DFEAD60"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4E4DF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5F904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D2F861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338931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C70F9E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D83E2A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607C4C"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PCS1900</w:t>
            </w:r>
          </w:p>
        </w:tc>
        <w:tc>
          <w:tcPr>
            <w:tcW w:w="1996" w:type="dxa"/>
            <w:tcBorders>
              <w:top w:val="single" w:sz="4" w:space="0" w:color="auto"/>
              <w:left w:val="single" w:sz="4" w:space="0" w:color="auto"/>
              <w:bottom w:val="single" w:sz="4" w:space="0" w:color="auto"/>
              <w:right w:val="single" w:sz="4" w:space="0" w:color="auto"/>
            </w:tcBorders>
            <w:hideMark/>
          </w:tcPr>
          <w:p w14:paraId="0C8D2988"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tcPr>
          <w:p w14:paraId="1E7F09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A9DE9B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1D0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74276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1812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53F57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9BEF9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744397D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6026374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524776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304F8D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CA3A5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92C582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C41BB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0E405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 or NR Band n1</w:t>
            </w:r>
          </w:p>
        </w:tc>
        <w:tc>
          <w:tcPr>
            <w:tcW w:w="1996" w:type="dxa"/>
            <w:tcBorders>
              <w:top w:val="single" w:sz="4" w:space="0" w:color="auto"/>
              <w:left w:val="single" w:sz="4" w:space="0" w:color="auto"/>
              <w:bottom w:val="single" w:sz="4" w:space="0" w:color="auto"/>
              <w:right w:val="single" w:sz="4" w:space="0" w:color="auto"/>
            </w:tcBorders>
          </w:tcPr>
          <w:p w14:paraId="1FC7496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1920 – 1980 MHz</w:t>
            </w:r>
          </w:p>
          <w:p w14:paraId="3B58FC85"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FDC41F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DAD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8F5A4D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C1FF1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764ACB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9F24E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CD5A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 or NR Band n2</w:t>
            </w:r>
          </w:p>
        </w:tc>
        <w:tc>
          <w:tcPr>
            <w:tcW w:w="1996" w:type="dxa"/>
            <w:tcBorders>
              <w:top w:val="single" w:sz="4" w:space="0" w:color="auto"/>
              <w:left w:val="single" w:sz="4" w:space="0" w:color="auto"/>
              <w:bottom w:val="single" w:sz="4" w:space="0" w:color="auto"/>
              <w:right w:val="single" w:sz="4" w:space="0" w:color="auto"/>
            </w:tcBorders>
          </w:tcPr>
          <w:p w14:paraId="711A485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185750B6"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68C014A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E64AC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CE850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D289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F4CE6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A66F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568EF3"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DB6D77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2A75E7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82F7A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071F71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21014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03AC50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DB3CD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1AAF8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w:t>
            </w:r>
          </w:p>
        </w:tc>
        <w:tc>
          <w:tcPr>
            <w:tcW w:w="1996" w:type="dxa"/>
            <w:tcBorders>
              <w:top w:val="single" w:sz="4" w:space="0" w:color="auto"/>
              <w:left w:val="single" w:sz="4" w:space="0" w:color="auto"/>
              <w:bottom w:val="single" w:sz="4" w:space="0" w:color="auto"/>
              <w:right w:val="single" w:sz="4" w:space="0" w:color="auto"/>
            </w:tcBorders>
            <w:hideMark/>
          </w:tcPr>
          <w:p w14:paraId="27CDD6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tcPr>
          <w:p w14:paraId="1EA5B0B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5780FE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07D5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9990D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3566E8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E9807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BA9B84"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FECD76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0C0FF9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DA425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2F52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895F5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1B5B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B5C6F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6C9620"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 XIX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 19</w:t>
            </w:r>
          </w:p>
        </w:tc>
        <w:tc>
          <w:tcPr>
            <w:tcW w:w="1996" w:type="dxa"/>
            <w:tcBorders>
              <w:top w:val="single" w:sz="4" w:space="0" w:color="auto"/>
              <w:left w:val="single" w:sz="4" w:space="0" w:color="auto"/>
              <w:bottom w:val="single" w:sz="4" w:space="0" w:color="auto"/>
              <w:right w:val="single" w:sz="4" w:space="0" w:color="auto"/>
            </w:tcBorders>
            <w:hideMark/>
          </w:tcPr>
          <w:p w14:paraId="65C82E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4BB1AA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EBE2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A93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FB7DE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19FF1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3E2CF0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38C4E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40E7118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tcPr>
          <w:p w14:paraId="7B9793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106399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6DC0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845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DFF3D6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4F9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2E7965"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4F3F6C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E4EF7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6678D0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D99218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6A7FA6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53F254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26F56A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66158C"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9</w:t>
            </w:r>
          </w:p>
        </w:tc>
        <w:tc>
          <w:tcPr>
            <w:tcW w:w="1996" w:type="dxa"/>
            <w:tcBorders>
              <w:top w:val="single" w:sz="4" w:space="0" w:color="auto"/>
              <w:left w:val="single" w:sz="4" w:space="0" w:color="auto"/>
              <w:bottom w:val="single" w:sz="4" w:space="0" w:color="auto"/>
              <w:right w:val="single" w:sz="4" w:space="0" w:color="auto"/>
            </w:tcBorders>
            <w:hideMark/>
          </w:tcPr>
          <w:p w14:paraId="515583C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tcPr>
          <w:p w14:paraId="58AD8D7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518C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1A6B0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BEE46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4D598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A98B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5CCFCB"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10</w:t>
            </w:r>
          </w:p>
        </w:tc>
        <w:tc>
          <w:tcPr>
            <w:tcW w:w="1996" w:type="dxa"/>
            <w:tcBorders>
              <w:top w:val="single" w:sz="4" w:space="0" w:color="auto"/>
              <w:left w:val="single" w:sz="4" w:space="0" w:color="auto"/>
              <w:bottom w:val="single" w:sz="4" w:space="0" w:color="auto"/>
              <w:right w:val="single" w:sz="4" w:space="0" w:color="auto"/>
            </w:tcBorders>
            <w:hideMark/>
          </w:tcPr>
          <w:p w14:paraId="779C40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tcPr>
          <w:p w14:paraId="40733B4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B4E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B220B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283D6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C77A3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A3D814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61DA9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11</w:t>
            </w:r>
          </w:p>
        </w:tc>
        <w:tc>
          <w:tcPr>
            <w:tcW w:w="1996" w:type="dxa"/>
            <w:tcBorders>
              <w:top w:val="single" w:sz="4" w:space="0" w:color="auto"/>
              <w:left w:val="single" w:sz="4" w:space="0" w:color="auto"/>
              <w:bottom w:val="single" w:sz="4" w:space="0" w:color="auto"/>
              <w:right w:val="single" w:sz="4" w:space="0" w:color="auto"/>
            </w:tcBorders>
            <w:hideMark/>
          </w:tcPr>
          <w:p w14:paraId="610C07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tcPr>
          <w:p w14:paraId="25917D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7D1F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03951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F6135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851191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03BA86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95FB95"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08E134BC"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42B0CD3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tcPr>
          <w:p w14:paraId="13BD844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8898F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05538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52CDD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AF898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557E6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B95A20"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40C3797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996" w:type="dxa"/>
            <w:tcBorders>
              <w:top w:val="single" w:sz="4" w:space="0" w:color="auto"/>
              <w:left w:val="single" w:sz="4" w:space="0" w:color="auto"/>
              <w:bottom w:val="single" w:sz="4" w:space="0" w:color="auto"/>
              <w:right w:val="single" w:sz="4" w:space="0" w:color="auto"/>
            </w:tcBorders>
            <w:hideMark/>
          </w:tcPr>
          <w:p w14:paraId="261847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tcPr>
          <w:p w14:paraId="0C72BE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9048E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EE9D9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4CD11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FD4BE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450AE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BDF6367"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F5376A"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015BC4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tcPr>
          <w:p w14:paraId="389DE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D6414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38518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09DF5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9CAA5B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4044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C0A93F"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996" w:type="dxa"/>
            <w:tcBorders>
              <w:top w:val="single" w:sz="4" w:space="0" w:color="auto"/>
              <w:left w:val="single" w:sz="4" w:space="0" w:color="auto"/>
              <w:bottom w:val="single" w:sz="4" w:space="0" w:color="auto"/>
              <w:right w:val="single" w:sz="4" w:space="0" w:color="auto"/>
            </w:tcBorders>
            <w:hideMark/>
          </w:tcPr>
          <w:p w14:paraId="2F29A1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tcPr>
          <w:p w14:paraId="6B251C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9CF40B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EF173C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F3A3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0CCFDD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56305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947DA6"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18</w:t>
            </w:r>
            <w:r w:rsidRPr="00120294">
              <w:rPr>
                <w:rFonts w:ascii="Arial" w:eastAsia="Yu Gothic UI" w:hAnsi="Arial" w:cs="Arial"/>
                <w:sz w:val="18"/>
                <w:lang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14A4F93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tcPr>
          <w:p w14:paraId="17F85C8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02D3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D6B61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92C4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8804E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5FD70F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E8A358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73367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7A262B8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560209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3CE75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6F4E2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315CA4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AA6D7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E37A8A"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21</w:t>
            </w:r>
          </w:p>
        </w:tc>
        <w:tc>
          <w:tcPr>
            <w:tcW w:w="1996" w:type="dxa"/>
            <w:tcBorders>
              <w:top w:val="single" w:sz="4" w:space="0" w:color="auto"/>
              <w:left w:val="single" w:sz="4" w:space="0" w:color="auto"/>
              <w:bottom w:val="single" w:sz="4" w:space="0" w:color="auto"/>
              <w:right w:val="single" w:sz="4" w:space="0" w:color="auto"/>
            </w:tcBorders>
            <w:hideMark/>
          </w:tcPr>
          <w:p w14:paraId="7FE0CC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tcPr>
          <w:p w14:paraId="6E146E4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D77C0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BDD11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E0C24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2E88E5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1CFBB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3716DF"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996" w:type="dxa"/>
            <w:tcBorders>
              <w:top w:val="single" w:sz="4" w:space="0" w:color="auto"/>
              <w:left w:val="single" w:sz="4" w:space="0" w:color="auto"/>
              <w:bottom w:val="single" w:sz="4" w:space="0" w:color="auto"/>
              <w:right w:val="single" w:sz="4" w:space="0" w:color="auto"/>
            </w:tcBorders>
            <w:hideMark/>
          </w:tcPr>
          <w:p w14:paraId="3B7547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tcPr>
          <w:p w14:paraId="1D3EEF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6AAD5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890FE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34630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EC776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01E1C14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F136D4"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23</w:t>
            </w:r>
          </w:p>
        </w:tc>
        <w:tc>
          <w:tcPr>
            <w:tcW w:w="1996" w:type="dxa"/>
            <w:tcBorders>
              <w:top w:val="single" w:sz="4" w:space="0" w:color="auto"/>
              <w:left w:val="single" w:sz="4" w:space="0" w:color="auto"/>
              <w:bottom w:val="single" w:sz="4" w:space="0" w:color="auto"/>
              <w:right w:val="single" w:sz="4" w:space="0" w:color="auto"/>
            </w:tcBorders>
            <w:hideMark/>
          </w:tcPr>
          <w:p w14:paraId="67D1485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2000 – 2020 MHz</w:t>
            </w:r>
          </w:p>
        </w:tc>
        <w:tc>
          <w:tcPr>
            <w:tcW w:w="879" w:type="dxa"/>
            <w:tcBorders>
              <w:top w:val="single" w:sz="4" w:space="0" w:color="auto"/>
              <w:left w:val="single" w:sz="4" w:space="0" w:color="auto"/>
              <w:bottom w:val="single" w:sz="4" w:space="0" w:color="auto"/>
              <w:right w:val="single" w:sz="4" w:space="0" w:color="auto"/>
            </w:tcBorders>
          </w:tcPr>
          <w:p w14:paraId="62D03B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9854D1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9EB72E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A3D1F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FBA1C6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DE970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C0199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996" w:type="dxa"/>
            <w:tcBorders>
              <w:top w:val="single" w:sz="4" w:space="0" w:color="auto"/>
              <w:left w:val="single" w:sz="4" w:space="0" w:color="auto"/>
              <w:bottom w:val="single" w:sz="4" w:space="0" w:color="auto"/>
              <w:right w:val="single" w:sz="4" w:space="0" w:color="auto"/>
            </w:tcBorders>
            <w:hideMark/>
          </w:tcPr>
          <w:p w14:paraId="00A3293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0E715F5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63CBE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592117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B572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EF5FCA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DE2510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8BBBF2"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EB640C1"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20DF00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tcPr>
          <w:p w14:paraId="2613FD6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7ED19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E0A89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4BB81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4E3453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5603E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4B466C"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78D95EA5"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4610CFB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tcPr>
          <w:p w14:paraId="0DFE39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CEE44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D4E7E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D1F2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E44469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726C78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E1747D"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27</w:t>
            </w:r>
          </w:p>
        </w:tc>
        <w:tc>
          <w:tcPr>
            <w:tcW w:w="1996" w:type="dxa"/>
            <w:tcBorders>
              <w:top w:val="single" w:sz="4" w:space="0" w:color="auto"/>
              <w:left w:val="single" w:sz="4" w:space="0" w:color="auto"/>
              <w:bottom w:val="single" w:sz="4" w:space="0" w:color="auto"/>
              <w:right w:val="single" w:sz="4" w:space="0" w:color="auto"/>
            </w:tcBorders>
            <w:hideMark/>
          </w:tcPr>
          <w:p w14:paraId="563EADA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3D9811F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F6231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6AC4A6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AFE5C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90DF2C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DE536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C26C93"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ECC23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7867F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81E223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7133D5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26317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45694A"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3AC6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72D2D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290F99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569059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ACB7B7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B4C2F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B47B8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AF2CF9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A94C4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C8BFC2"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97149F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 xml:space="preserve">452.5 </w:t>
            </w:r>
            <w:r w:rsidRPr="00120294">
              <w:rPr>
                <w:rFonts w:ascii="Arial" w:hAnsi="Arial"/>
                <w:sz w:val="18"/>
                <w:lang w:eastAsia="en-GB"/>
              </w:rPr>
              <w:t>–</w:t>
            </w:r>
            <w:r w:rsidRPr="00120294">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4A30914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242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F3D1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C3EB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3350A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F38A91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DF986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33</w:t>
            </w:r>
          </w:p>
        </w:tc>
        <w:tc>
          <w:tcPr>
            <w:tcW w:w="1996" w:type="dxa"/>
            <w:tcBorders>
              <w:top w:val="single" w:sz="4" w:space="0" w:color="auto"/>
              <w:left w:val="single" w:sz="4" w:space="0" w:color="auto"/>
              <w:bottom w:val="single" w:sz="4" w:space="0" w:color="auto"/>
              <w:right w:val="single" w:sz="4" w:space="0" w:color="auto"/>
            </w:tcBorders>
          </w:tcPr>
          <w:p w14:paraId="37E5AC9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1900 – 1920 MHz</w:t>
            </w:r>
          </w:p>
          <w:p w14:paraId="011BC1AE"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20E1DD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40E32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FB1DD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999AC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0D38F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BBC70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BC90C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34</w:t>
            </w:r>
            <w:r w:rsidRPr="00120294">
              <w:rPr>
                <w:rFonts w:ascii="Arial" w:hAnsi="Arial"/>
                <w:sz w:val="18"/>
                <w:lang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2C0B1AE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4114E0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039EA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E97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3799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1F9C30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B406D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CFF997"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35</w:t>
            </w:r>
          </w:p>
        </w:tc>
        <w:tc>
          <w:tcPr>
            <w:tcW w:w="1996" w:type="dxa"/>
            <w:tcBorders>
              <w:top w:val="single" w:sz="4" w:space="0" w:color="auto"/>
              <w:left w:val="single" w:sz="4" w:space="0" w:color="auto"/>
              <w:bottom w:val="single" w:sz="4" w:space="0" w:color="auto"/>
              <w:right w:val="single" w:sz="4" w:space="0" w:color="auto"/>
            </w:tcBorders>
          </w:tcPr>
          <w:p w14:paraId="48A6F4B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4806E8AC"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4C18E04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161F7A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666FAB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AE178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C95AF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7A1FA4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77D7E6"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36</w:t>
            </w:r>
          </w:p>
        </w:tc>
        <w:tc>
          <w:tcPr>
            <w:tcW w:w="1996" w:type="dxa"/>
            <w:tcBorders>
              <w:top w:val="single" w:sz="4" w:space="0" w:color="auto"/>
              <w:left w:val="single" w:sz="4" w:space="0" w:color="auto"/>
              <w:bottom w:val="single" w:sz="4" w:space="0" w:color="auto"/>
              <w:right w:val="single" w:sz="4" w:space="0" w:color="auto"/>
            </w:tcBorders>
            <w:hideMark/>
          </w:tcPr>
          <w:p w14:paraId="5CA272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tcPr>
          <w:p w14:paraId="5F0846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77E68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D401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D4DE6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89201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C30453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0C99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c)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37</w:t>
            </w:r>
          </w:p>
        </w:tc>
        <w:tc>
          <w:tcPr>
            <w:tcW w:w="1996" w:type="dxa"/>
            <w:tcBorders>
              <w:top w:val="single" w:sz="4" w:space="0" w:color="auto"/>
              <w:left w:val="single" w:sz="4" w:space="0" w:color="auto"/>
              <w:bottom w:val="single" w:sz="4" w:space="0" w:color="auto"/>
              <w:right w:val="single" w:sz="4" w:space="0" w:color="auto"/>
            </w:tcBorders>
            <w:hideMark/>
          </w:tcPr>
          <w:p w14:paraId="2A6E120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tcPr>
          <w:p w14:paraId="5BB7336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E3C80A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21FD5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437D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2B5A34"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8B80B5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DB73D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d)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47F8EA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tcPr>
          <w:p w14:paraId="3340B5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48B7E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66E6C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32CC5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8D6EFB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62C47F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797CEB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f)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996" w:type="dxa"/>
            <w:tcBorders>
              <w:top w:val="single" w:sz="4" w:space="0" w:color="auto"/>
              <w:left w:val="single" w:sz="4" w:space="0" w:color="auto"/>
              <w:bottom w:val="single" w:sz="4" w:space="0" w:color="auto"/>
              <w:right w:val="single" w:sz="4" w:space="0" w:color="auto"/>
            </w:tcBorders>
            <w:hideMark/>
          </w:tcPr>
          <w:p w14:paraId="35E3031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0FAB92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D52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72C9B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B1942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 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6C8D5C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307BB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D2495D"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e)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996" w:type="dxa"/>
            <w:tcBorders>
              <w:top w:val="single" w:sz="4" w:space="0" w:color="auto"/>
              <w:left w:val="single" w:sz="4" w:space="0" w:color="auto"/>
              <w:bottom w:val="single" w:sz="4" w:space="0" w:color="auto"/>
              <w:right w:val="single" w:sz="4" w:space="0" w:color="auto"/>
            </w:tcBorders>
            <w:hideMark/>
          </w:tcPr>
          <w:p w14:paraId="7D5565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2300</w:t>
            </w:r>
            <w:r w:rsidRPr="00120294">
              <w:rPr>
                <w:rFonts w:ascii="Arial" w:hAnsi="Arial" w:cs="Arial"/>
                <w:sz w:val="18"/>
                <w:lang w:eastAsia="en-GB"/>
              </w:rPr>
              <w:t xml:space="preserve"> – </w:t>
            </w:r>
            <w:r w:rsidRPr="00120294">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175A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05E9A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CE1F1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FF834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3F5C3A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C9E6EC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07954A" w14:textId="77777777" w:rsidR="00EF648C" w:rsidRPr="00120294" w:rsidRDefault="00EF648C" w:rsidP="006B03F1">
            <w:pPr>
              <w:keepLines/>
              <w:spacing w:after="0"/>
              <w:jc w:val="center"/>
              <w:rPr>
                <w:rFonts w:ascii="Arial" w:hAnsi="Arial" w:cs="Arial"/>
                <w:sz w:val="18"/>
                <w:lang w:eastAsia="zh-CN"/>
              </w:rPr>
            </w:pPr>
            <w:r w:rsidRPr="00120294">
              <w:rPr>
                <w:rFonts w:ascii="Arial" w:eastAsia="Malgun Gothic" w:hAnsi="Arial" w:cs="Arial"/>
                <w:sz w:val="18"/>
                <w:lang w:eastAsia="en-GB"/>
              </w:rPr>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w:t>
            </w:r>
            <w:r w:rsidRPr="00120294">
              <w:rPr>
                <w:rFonts w:ascii="Arial" w:eastAsia="Malgun Gothic" w:hAnsi="Arial" w:cs="Arial"/>
                <w:sz w:val="18"/>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10F7285A"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 xml:space="preserve">2496 </w:t>
            </w:r>
            <w:r w:rsidRPr="00120294">
              <w:rPr>
                <w:rFonts w:ascii="Arial" w:hAnsi="Arial" w:cs="Arial"/>
                <w:sz w:val="18"/>
                <w:lang w:eastAsia="en-GB"/>
              </w:rPr>
              <w:t xml:space="preserve">– </w:t>
            </w:r>
            <w:r w:rsidRPr="00120294">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74D3D0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01D6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AA123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D5977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71FDE4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2DA082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0BC7C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42</w:t>
            </w:r>
          </w:p>
        </w:tc>
        <w:tc>
          <w:tcPr>
            <w:tcW w:w="1996" w:type="dxa"/>
            <w:tcBorders>
              <w:top w:val="single" w:sz="4" w:space="0" w:color="auto"/>
              <w:left w:val="single" w:sz="4" w:space="0" w:color="auto"/>
              <w:bottom w:val="single" w:sz="4" w:space="0" w:color="auto"/>
              <w:right w:val="single" w:sz="4" w:space="0" w:color="auto"/>
            </w:tcBorders>
            <w:hideMark/>
          </w:tcPr>
          <w:p w14:paraId="2FFC7CE1"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tcPr>
          <w:p w14:paraId="044F9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74076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4CD93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35713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F441B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16AF70B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77FD22"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43</w:t>
            </w:r>
          </w:p>
        </w:tc>
        <w:tc>
          <w:tcPr>
            <w:tcW w:w="1996" w:type="dxa"/>
            <w:tcBorders>
              <w:top w:val="single" w:sz="4" w:space="0" w:color="auto"/>
              <w:left w:val="single" w:sz="4" w:space="0" w:color="auto"/>
              <w:bottom w:val="single" w:sz="4" w:space="0" w:color="auto"/>
              <w:right w:val="single" w:sz="4" w:space="0" w:color="auto"/>
            </w:tcBorders>
            <w:hideMark/>
          </w:tcPr>
          <w:p w14:paraId="2337054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tcPr>
          <w:p w14:paraId="10D32F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0E029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AF47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5316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238A962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2E3F92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851EA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44</w:t>
            </w:r>
          </w:p>
        </w:tc>
        <w:tc>
          <w:tcPr>
            <w:tcW w:w="1996" w:type="dxa"/>
            <w:tcBorders>
              <w:top w:val="single" w:sz="4" w:space="0" w:color="auto"/>
              <w:left w:val="single" w:sz="4" w:space="0" w:color="auto"/>
              <w:bottom w:val="single" w:sz="4" w:space="0" w:color="auto"/>
              <w:right w:val="single" w:sz="4" w:space="0" w:color="auto"/>
            </w:tcBorders>
            <w:hideMark/>
          </w:tcPr>
          <w:p w14:paraId="04F619F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tcPr>
          <w:p w14:paraId="704F6A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1C22D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14AAE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05BDC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5C4DC30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DC2FA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EC23F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w:t>
            </w:r>
            <w:r w:rsidRPr="00120294">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192C780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1447</w:t>
            </w:r>
            <w:r w:rsidRPr="00120294">
              <w:rPr>
                <w:rFonts w:ascii="Arial" w:hAnsi="Arial" w:cs="Arial"/>
                <w:sz w:val="18"/>
                <w:lang w:eastAsia="ja-JP"/>
              </w:rPr>
              <w:t xml:space="preserve"> – </w:t>
            </w:r>
            <w:r w:rsidRPr="00120294">
              <w:rPr>
                <w:rFonts w:ascii="Arial" w:hAnsi="Arial" w:cs="Arial"/>
                <w:sz w:val="18"/>
                <w:lang w:eastAsia="zh-CN"/>
              </w:rPr>
              <w:t>1467</w:t>
            </w:r>
            <w:r w:rsidRPr="00120294">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5A0547F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A7652B"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E0D53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5FD0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5C724D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91EF76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1D0FAF" w14:textId="3E2EDAEA" w:rsidR="00EF648C" w:rsidRPr="00120294" w:rsidRDefault="00EF648C" w:rsidP="006B03F1">
            <w:pPr>
              <w:keepLines/>
              <w:spacing w:after="0"/>
              <w:jc w:val="center"/>
              <w:rPr>
                <w:rFonts w:ascii="Arial" w:hAnsi="Arial"/>
                <w:sz w:val="18"/>
                <w:lang w:eastAsia="ja-JP"/>
              </w:rPr>
            </w:pPr>
            <w:r w:rsidRPr="00120294">
              <w:rPr>
                <w:rFonts w:ascii="Arial" w:hAnsi="Arial"/>
                <w:sz w:val="18"/>
                <w:szCs w:val="18"/>
                <w:lang w:eastAsia="en-GB"/>
              </w:rPr>
              <w:t>E-</w:t>
            </w:r>
            <w:proofErr w:type="spellStart"/>
            <w:r w:rsidRPr="00120294">
              <w:rPr>
                <w:rFonts w:ascii="Arial" w:hAnsi="Arial"/>
                <w:sz w:val="18"/>
                <w:szCs w:val="18"/>
                <w:lang w:eastAsia="en-GB"/>
              </w:rPr>
              <w:t>UTRA</w:t>
            </w:r>
            <w:proofErr w:type="spellEnd"/>
            <w:r w:rsidRPr="00120294">
              <w:rPr>
                <w:rFonts w:ascii="Arial" w:hAnsi="Arial"/>
                <w:sz w:val="18"/>
                <w:szCs w:val="18"/>
                <w:lang w:eastAsia="en-GB"/>
              </w:rPr>
              <w:t xml:space="preserve"> Band 46</w:t>
            </w:r>
            <w:ins w:id="12" w:author="CATT" w:date="2022-02-11T16:32:00Z">
              <w:r w:rsidRPr="00182CD9">
                <w:rPr>
                  <w:rFonts w:ascii="Arial" w:hAnsi="Arial"/>
                  <w:sz w:val="18"/>
                  <w:szCs w:val="18"/>
                  <w:lang w:eastAsia="en-GB"/>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72EF6345"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szCs w:val="18"/>
                <w:lang w:eastAsia="zh-CN"/>
              </w:rPr>
              <w:t>5150</w:t>
            </w:r>
            <w:r w:rsidRPr="00120294">
              <w:rPr>
                <w:rFonts w:ascii="Arial" w:hAnsi="Arial" w:cs="Arial"/>
                <w:sz w:val="18"/>
                <w:szCs w:val="18"/>
                <w:lang w:eastAsia="en-GB"/>
              </w:rPr>
              <w:t xml:space="preserve"> – </w:t>
            </w:r>
            <w:r w:rsidRPr="00120294">
              <w:rPr>
                <w:rFonts w:ascii="Arial" w:hAnsi="Arial" w:cs="Arial"/>
                <w:sz w:val="18"/>
                <w:szCs w:val="18"/>
                <w:lang w:eastAsia="zh-CN"/>
              </w:rPr>
              <w:t>5925</w:t>
            </w:r>
            <w:r w:rsidRPr="00120294">
              <w:rPr>
                <w:rFonts w:ascii="Arial" w:hAnsi="Arial" w:cs="Arial"/>
                <w:sz w:val="18"/>
                <w:szCs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64C03ED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3E37597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C6F9C7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D18B1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1D0FA4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DD6F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05C9F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3D21CE44"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54F2CF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219232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965D18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2308E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4519318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3073751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7BBFA8"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14745D4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4F2B776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190D25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BE1E2E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3CA20C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C57D4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1CBEC2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5F329E" w14:textId="77777777" w:rsidR="00EF648C" w:rsidRPr="00120294" w:rsidRDefault="00EF648C" w:rsidP="006B03F1">
            <w:pPr>
              <w:keepLines/>
              <w:spacing w:after="0"/>
              <w:jc w:val="center"/>
              <w:rPr>
                <w:rFonts w:ascii="Arial" w:hAnsi="Arial"/>
                <w:sz w:val="18"/>
                <w:lang w:eastAsia="ja-JP"/>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725B3A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5C693EB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4C96FB4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80" w:type="dxa"/>
            <w:tcBorders>
              <w:top w:val="single" w:sz="4" w:space="0" w:color="auto"/>
              <w:left w:val="single" w:sz="4" w:space="0" w:color="auto"/>
              <w:bottom w:val="single" w:sz="4" w:space="0" w:color="auto"/>
              <w:right w:val="single" w:sz="4" w:space="0" w:color="auto"/>
            </w:tcBorders>
          </w:tcPr>
          <w:p w14:paraId="57326047"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A4784E"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AA8337C" w14:textId="77777777" w:rsidR="00EF648C" w:rsidRPr="00120294" w:rsidRDefault="00EF648C" w:rsidP="006B03F1">
            <w:pPr>
              <w:keepLines/>
              <w:spacing w:after="0"/>
              <w:jc w:val="center"/>
              <w:rPr>
                <w:rFonts w:ascii="Arial" w:hAnsi="Arial"/>
                <w:sz w:val="18"/>
                <w:lang w:eastAsia="ja-JP"/>
              </w:rPr>
            </w:pPr>
          </w:p>
        </w:tc>
      </w:tr>
      <w:tr w:rsidR="00EF648C" w:rsidRPr="00120294" w14:paraId="20863E7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2F27F2" w14:textId="77777777" w:rsidR="00EF648C" w:rsidRPr="00120294" w:rsidRDefault="00EF648C" w:rsidP="006B03F1">
            <w:pPr>
              <w:keepLines/>
              <w:spacing w:after="0"/>
              <w:jc w:val="center"/>
              <w:rPr>
                <w:rFonts w:ascii="Arial" w:hAnsi="Arial"/>
                <w:sz w:val="18"/>
                <w:lang w:eastAsia="ja-JP"/>
              </w:rPr>
            </w:pPr>
            <w:r w:rsidRPr="00120294">
              <w:rPr>
                <w:rFonts w:ascii="Arial" w:eastAsia="Malgun Gothic" w:hAnsi="Arial" w:cs="Arial"/>
                <w:sz w:val="18"/>
                <w:lang w:eastAsia="en-GB"/>
              </w:rPr>
              <w:lastRenderedPageBreak/>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53</w:t>
            </w:r>
            <w:r w:rsidRPr="00120294">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171C6D5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zh-CN"/>
              </w:rPr>
              <w:t xml:space="preserve">2483.5 </w:t>
            </w:r>
            <w:r w:rsidRPr="00120294">
              <w:rPr>
                <w:rFonts w:ascii="Arial" w:hAnsi="Arial" w:cs="Arial"/>
                <w:sz w:val="18"/>
                <w:lang w:eastAsia="en-GB"/>
              </w:rPr>
              <w:t xml:space="preserve">– </w:t>
            </w:r>
            <w:r w:rsidRPr="00120294">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89AA6AD"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1FF9040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F1D5252"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EBE756"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F169605" w14:textId="77777777" w:rsidR="00EF648C" w:rsidRPr="00120294" w:rsidRDefault="00EF648C" w:rsidP="006B03F1">
            <w:pPr>
              <w:keepLines/>
              <w:spacing w:after="0"/>
              <w:jc w:val="center"/>
              <w:rPr>
                <w:rFonts w:ascii="Arial" w:hAnsi="Arial"/>
                <w:sz w:val="18"/>
                <w:lang w:eastAsia="ja-JP"/>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566E4A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1756C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65</w:t>
            </w:r>
            <w:r w:rsidRPr="00120294">
              <w:rPr>
                <w:rFonts w:ascii="Arial" w:hAnsi="Arial" w:cs="Arial"/>
                <w:sz w:val="18"/>
                <w:lang w:eastAsia="en-GB"/>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6F694B03"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356FA4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1250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49E545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15547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55ECB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479617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5E88A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0AE338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05FCBF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C4007F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F7E02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27EB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7D6AD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83F1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9D39D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68</w:t>
            </w:r>
          </w:p>
        </w:tc>
        <w:tc>
          <w:tcPr>
            <w:tcW w:w="1996" w:type="dxa"/>
            <w:tcBorders>
              <w:top w:val="single" w:sz="4" w:space="0" w:color="auto"/>
              <w:left w:val="single" w:sz="4" w:space="0" w:color="auto"/>
              <w:bottom w:val="single" w:sz="4" w:space="0" w:color="auto"/>
              <w:right w:val="single" w:sz="4" w:space="0" w:color="auto"/>
            </w:tcBorders>
            <w:hideMark/>
          </w:tcPr>
          <w:p w14:paraId="1DC0F9F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tcPr>
          <w:p w14:paraId="0F428B8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6EF1A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DD5886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DF02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D71D65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524A7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D82DE4"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13655EF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tcPr>
          <w:p w14:paraId="32F81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2D45F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857FB6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53E1A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0491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2231A5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FF6D5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12120EE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tcPr>
          <w:p w14:paraId="59D270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2890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42D1B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17C209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1FA80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9C0F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B71389"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996" w:type="dxa"/>
            <w:tcBorders>
              <w:top w:val="single" w:sz="4" w:space="0" w:color="auto"/>
              <w:left w:val="single" w:sz="4" w:space="0" w:color="auto"/>
              <w:bottom w:val="single" w:sz="4" w:space="0" w:color="auto"/>
              <w:right w:val="single" w:sz="4" w:space="0" w:color="auto"/>
            </w:tcBorders>
            <w:hideMark/>
          </w:tcPr>
          <w:p w14:paraId="25755F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tcPr>
          <w:p w14:paraId="22F031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3BAC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C745E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1D52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EEC483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2B2A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120636"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74</w:t>
            </w:r>
            <w:r w:rsidRPr="00120294">
              <w:rPr>
                <w:rFonts w:ascii="Arial" w:hAnsi="Arial"/>
                <w:sz w:val="18"/>
                <w:lang w:eastAsia="ja-JP"/>
              </w:rPr>
              <w:t xml:space="preserve"> or NR Band n74</w:t>
            </w:r>
            <w:r w:rsidRPr="00120294">
              <w:rPr>
                <w:rFonts w:ascii="Arial" w:hAnsi="Arial"/>
                <w:sz w:val="18"/>
                <w:lang w:eastAsia="en-GB"/>
              </w:rP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45851F75"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tcPr>
          <w:p w14:paraId="1F149D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4DEA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BC940E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CB103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33A00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5165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10DD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n77</w:t>
            </w:r>
          </w:p>
        </w:tc>
        <w:tc>
          <w:tcPr>
            <w:tcW w:w="1996" w:type="dxa"/>
            <w:tcBorders>
              <w:top w:val="single" w:sz="4" w:space="0" w:color="auto"/>
              <w:left w:val="single" w:sz="4" w:space="0" w:color="auto"/>
              <w:bottom w:val="single" w:sz="4" w:space="0" w:color="auto"/>
              <w:right w:val="single" w:sz="4" w:space="0" w:color="auto"/>
            </w:tcBorders>
            <w:hideMark/>
          </w:tcPr>
          <w:p w14:paraId="13FB45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tcPr>
          <w:p w14:paraId="299328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140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870BE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3FE17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05BA476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477BFD3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B666F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n78</w:t>
            </w:r>
          </w:p>
        </w:tc>
        <w:tc>
          <w:tcPr>
            <w:tcW w:w="1996" w:type="dxa"/>
            <w:tcBorders>
              <w:top w:val="single" w:sz="4" w:space="0" w:color="auto"/>
              <w:left w:val="single" w:sz="4" w:space="0" w:color="auto"/>
              <w:bottom w:val="single" w:sz="4" w:space="0" w:color="auto"/>
              <w:right w:val="single" w:sz="4" w:space="0" w:color="auto"/>
            </w:tcBorders>
            <w:hideMark/>
          </w:tcPr>
          <w:p w14:paraId="6F99697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tcPr>
          <w:p w14:paraId="6B6F38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4D534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2583A2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BC9AA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786BFE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5E8BB04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AD349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n79</w:t>
            </w:r>
          </w:p>
        </w:tc>
        <w:tc>
          <w:tcPr>
            <w:tcW w:w="1996" w:type="dxa"/>
            <w:tcBorders>
              <w:top w:val="single" w:sz="4" w:space="0" w:color="auto"/>
              <w:left w:val="single" w:sz="4" w:space="0" w:color="auto"/>
              <w:bottom w:val="single" w:sz="4" w:space="0" w:color="auto"/>
              <w:right w:val="single" w:sz="4" w:space="0" w:color="auto"/>
            </w:tcBorders>
            <w:hideMark/>
          </w:tcPr>
          <w:p w14:paraId="61C66A8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tcPr>
          <w:p w14:paraId="13F0A9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-113.6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AF46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220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DC7C7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D9F97B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n79</w:t>
            </w:r>
          </w:p>
        </w:tc>
      </w:tr>
      <w:tr w:rsidR="00EF648C" w:rsidRPr="00120294" w14:paraId="0ED54A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F57B9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n80</w:t>
            </w:r>
          </w:p>
        </w:tc>
        <w:tc>
          <w:tcPr>
            <w:tcW w:w="1996" w:type="dxa"/>
            <w:tcBorders>
              <w:top w:val="single" w:sz="4" w:space="0" w:color="auto"/>
              <w:left w:val="single" w:sz="4" w:space="0" w:color="auto"/>
              <w:bottom w:val="single" w:sz="4" w:space="0" w:color="auto"/>
              <w:right w:val="single" w:sz="4" w:space="0" w:color="auto"/>
            </w:tcBorders>
            <w:hideMark/>
          </w:tcPr>
          <w:p w14:paraId="7794133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06B3303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34E00E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8583F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24AA1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49D3A6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4D1ECE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95BB8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n81</w:t>
            </w:r>
          </w:p>
        </w:tc>
        <w:tc>
          <w:tcPr>
            <w:tcW w:w="1996" w:type="dxa"/>
            <w:tcBorders>
              <w:top w:val="single" w:sz="4" w:space="0" w:color="auto"/>
              <w:left w:val="single" w:sz="4" w:space="0" w:color="auto"/>
              <w:bottom w:val="single" w:sz="4" w:space="0" w:color="auto"/>
              <w:right w:val="single" w:sz="4" w:space="0" w:color="auto"/>
            </w:tcBorders>
            <w:hideMark/>
          </w:tcPr>
          <w:p w14:paraId="3647E1C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7EADE19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FB53F1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74152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109F6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BF7AA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44912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7B352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n82</w:t>
            </w:r>
          </w:p>
        </w:tc>
        <w:tc>
          <w:tcPr>
            <w:tcW w:w="1996" w:type="dxa"/>
            <w:tcBorders>
              <w:top w:val="single" w:sz="4" w:space="0" w:color="auto"/>
              <w:left w:val="single" w:sz="4" w:space="0" w:color="auto"/>
              <w:bottom w:val="single" w:sz="4" w:space="0" w:color="auto"/>
              <w:right w:val="single" w:sz="4" w:space="0" w:color="auto"/>
            </w:tcBorders>
            <w:hideMark/>
          </w:tcPr>
          <w:p w14:paraId="45B24EE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48A409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6DDF6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C556E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80173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10808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AE39B6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826C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n83</w:t>
            </w:r>
          </w:p>
        </w:tc>
        <w:tc>
          <w:tcPr>
            <w:tcW w:w="1996" w:type="dxa"/>
            <w:tcBorders>
              <w:top w:val="single" w:sz="4" w:space="0" w:color="auto"/>
              <w:left w:val="single" w:sz="4" w:space="0" w:color="auto"/>
              <w:bottom w:val="single" w:sz="4" w:space="0" w:color="auto"/>
              <w:right w:val="single" w:sz="4" w:space="0" w:color="auto"/>
            </w:tcBorders>
            <w:hideMark/>
          </w:tcPr>
          <w:p w14:paraId="0F9B6F7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590EF3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DA351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D6A3D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CE59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A5E335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E7FB2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CE2E6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n84</w:t>
            </w:r>
          </w:p>
        </w:tc>
        <w:tc>
          <w:tcPr>
            <w:tcW w:w="1996" w:type="dxa"/>
            <w:tcBorders>
              <w:top w:val="single" w:sz="4" w:space="0" w:color="auto"/>
              <w:left w:val="single" w:sz="4" w:space="0" w:color="auto"/>
              <w:bottom w:val="single" w:sz="4" w:space="0" w:color="auto"/>
              <w:right w:val="single" w:sz="4" w:space="0" w:color="auto"/>
            </w:tcBorders>
            <w:hideMark/>
          </w:tcPr>
          <w:p w14:paraId="08D76A7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tcPr>
          <w:p w14:paraId="4B1CBF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8EE9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4C61A0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E2229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456BC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B95B4C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F818C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85</w:t>
            </w:r>
          </w:p>
        </w:tc>
        <w:tc>
          <w:tcPr>
            <w:tcW w:w="1996" w:type="dxa"/>
            <w:tcBorders>
              <w:top w:val="single" w:sz="4" w:space="0" w:color="auto"/>
              <w:left w:val="single" w:sz="4" w:space="0" w:color="auto"/>
              <w:bottom w:val="single" w:sz="4" w:space="0" w:color="auto"/>
              <w:right w:val="single" w:sz="4" w:space="0" w:color="auto"/>
            </w:tcBorders>
            <w:hideMark/>
          </w:tcPr>
          <w:p w14:paraId="4FDB85B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tcPr>
          <w:p w14:paraId="33A5041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C9A94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1431B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73A1C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11B6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4FC9A5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447FB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n86</w:t>
            </w:r>
          </w:p>
        </w:tc>
        <w:tc>
          <w:tcPr>
            <w:tcW w:w="1996" w:type="dxa"/>
            <w:tcBorders>
              <w:top w:val="single" w:sz="4" w:space="0" w:color="auto"/>
              <w:left w:val="single" w:sz="4" w:space="0" w:color="auto"/>
              <w:bottom w:val="single" w:sz="4" w:space="0" w:color="auto"/>
              <w:right w:val="single" w:sz="4" w:space="0" w:color="auto"/>
            </w:tcBorders>
            <w:hideMark/>
          </w:tcPr>
          <w:p w14:paraId="53E5933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294E3E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9BA45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A056A4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CB8B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C5A94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9CAE47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BA756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n89</w:t>
            </w:r>
          </w:p>
        </w:tc>
        <w:tc>
          <w:tcPr>
            <w:tcW w:w="1996" w:type="dxa"/>
            <w:tcBorders>
              <w:top w:val="single" w:sz="4" w:space="0" w:color="auto"/>
              <w:left w:val="single" w:sz="4" w:space="0" w:color="auto"/>
              <w:bottom w:val="single" w:sz="4" w:space="0" w:color="auto"/>
              <w:right w:val="single" w:sz="4" w:space="0" w:color="auto"/>
            </w:tcBorders>
            <w:hideMark/>
          </w:tcPr>
          <w:p w14:paraId="113753FA"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129D69F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BF657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490939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7A44CB"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2AE0A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015FE5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AB156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n91</w:t>
            </w:r>
          </w:p>
        </w:tc>
        <w:tc>
          <w:tcPr>
            <w:tcW w:w="1996" w:type="dxa"/>
            <w:tcBorders>
              <w:top w:val="single" w:sz="4" w:space="0" w:color="auto"/>
              <w:left w:val="single" w:sz="4" w:space="0" w:color="auto"/>
              <w:bottom w:val="single" w:sz="4" w:space="0" w:color="auto"/>
              <w:right w:val="single" w:sz="4" w:space="0" w:color="auto"/>
            </w:tcBorders>
            <w:hideMark/>
          </w:tcPr>
          <w:p w14:paraId="395FD88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2D0330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E5832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886EA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2E5B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C372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C0E8E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CB8AE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n92</w:t>
            </w:r>
          </w:p>
        </w:tc>
        <w:tc>
          <w:tcPr>
            <w:tcW w:w="1996" w:type="dxa"/>
            <w:tcBorders>
              <w:top w:val="single" w:sz="4" w:space="0" w:color="auto"/>
              <w:left w:val="single" w:sz="4" w:space="0" w:color="auto"/>
              <w:bottom w:val="single" w:sz="4" w:space="0" w:color="auto"/>
              <w:right w:val="single" w:sz="4" w:space="0" w:color="auto"/>
            </w:tcBorders>
            <w:hideMark/>
          </w:tcPr>
          <w:p w14:paraId="199D83D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4AD765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FB2A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08485D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70F10D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053D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BC674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85DC1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n93</w:t>
            </w:r>
          </w:p>
        </w:tc>
        <w:tc>
          <w:tcPr>
            <w:tcW w:w="1996" w:type="dxa"/>
            <w:tcBorders>
              <w:top w:val="single" w:sz="4" w:space="0" w:color="auto"/>
              <w:left w:val="single" w:sz="4" w:space="0" w:color="auto"/>
              <w:bottom w:val="single" w:sz="4" w:space="0" w:color="auto"/>
              <w:right w:val="single" w:sz="4" w:space="0" w:color="auto"/>
            </w:tcBorders>
            <w:hideMark/>
          </w:tcPr>
          <w:p w14:paraId="6B5967D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5FF1D5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9BA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D9FA58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9E5C3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43EBD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C8273E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D41C5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n94</w:t>
            </w:r>
          </w:p>
        </w:tc>
        <w:tc>
          <w:tcPr>
            <w:tcW w:w="1996" w:type="dxa"/>
            <w:tcBorders>
              <w:top w:val="single" w:sz="4" w:space="0" w:color="auto"/>
              <w:left w:val="single" w:sz="4" w:space="0" w:color="auto"/>
              <w:bottom w:val="single" w:sz="4" w:space="0" w:color="auto"/>
              <w:right w:val="single" w:sz="4" w:space="0" w:color="auto"/>
            </w:tcBorders>
            <w:hideMark/>
          </w:tcPr>
          <w:p w14:paraId="4850E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3AF9B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2DB078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7BC91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23AB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B801A6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D49B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A465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n95</w:t>
            </w:r>
          </w:p>
        </w:tc>
        <w:tc>
          <w:tcPr>
            <w:tcW w:w="1996" w:type="dxa"/>
            <w:tcBorders>
              <w:top w:val="single" w:sz="4" w:space="0" w:color="auto"/>
              <w:left w:val="single" w:sz="4" w:space="0" w:color="auto"/>
              <w:bottom w:val="single" w:sz="4" w:space="0" w:color="auto"/>
              <w:right w:val="single" w:sz="4" w:space="0" w:color="auto"/>
            </w:tcBorders>
            <w:hideMark/>
          </w:tcPr>
          <w:p w14:paraId="04E9804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0CEB67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DF18AA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6612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F3BE7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DF21B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7183F7" w14:textId="77777777" w:rsidTr="006B03F1">
        <w:trPr>
          <w:cantSplit/>
          <w:jc w:val="center"/>
          <w:ins w:id="13" w:author="CATT" w:date="2022-02-11T16:32:00Z"/>
        </w:trPr>
        <w:tc>
          <w:tcPr>
            <w:tcW w:w="2291" w:type="dxa"/>
            <w:tcBorders>
              <w:top w:val="single" w:sz="4" w:space="0" w:color="auto"/>
              <w:left w:val="single" w:sz="4" w:space="0" w:color="auto"/>
              <w:bottom w:val="single" w:sz="4" w:space="0" w:color="auto"/>
              <w:right w:val="single" w:sz="4" w:space="0" w:color="auto"/>
            </w:tcBorders>
          </w:tcPr>
          <w:p w14:paraId="76D62B70" w14:textId="452DA61E" w:rsidR="00EF648C" w:rsidRPr="00120294" w:rsidRDefault="00EF648C" w:rsidP="006B03F1">
            <w:pPr>
              <w:keepLines/>
              <w:spacing w:after="0"/>
              <w:jc w:val="center"/>
              <w:rPr>
                <w:ins w:id="14" w:author="CATT" w:date="2022-02-11T16:32:00Z"/>
                <w:rFonts w:ascii="Arial" w:hAnsi="Arial"/>
                <w:sz w:val="18"/>
                <w:lang w:eastAsia="en-GB"/>
              </w:rPr>
            </w:pPr>
            <w:ins w:id="15" w:author="CATT" w:date="2022-02-11T16:33:00Z">
              <w:r w:rsidRPr="00182CD9">
                <w:rPr>
                  <w:rFonts w:ascii="Arial" w:hAnsi="Arial"/>
                  <w:sz w:val="18"/>
                  <w:lang w:eastAsia="en-GB"/>
                </w:rPr>
                <w:t xml:space="preserve">NR Band </w:t>
              </w:r>
            </w:ins>
            <w:ins w:id="16" w:author="CATT1" w:date="2022-02-24T14:53:00Z">
              <w:r w:rsidR="005807AF" w:rsidRPr="00182CD9">
                <w:rPr>
                  <w:rFonts w:ascii="Arial" w:hAnsi="Arial" w:hint="eastAsia"/>
                  <w:sz w:val="18"/>
                  <w:lang w:eastAsia="en-GB"/>
                </w:rPr>
                <w:t>n</w:t>
              </w:r>
            </w:ins>
            <w:ins w:id="17" w:author="CATT" w:date="2022-02-11T16:33:00Z">
              <w:r w:rsidRPr="00182CD9">
                <w:rPr>
                  <w:rFonts w:ascii="Arial" w:hAnsi="Arial"/>
                  <w:sz w:val="18"/>
                  <w:lang w:eastAsia="en-GB"/>
                </w:rPr>
                <w:t>96</w:t>
              </w:r>
            </w:ins>
          </w:p>
        </w:tc>
        <w:tc>
          <w:tcPr>
            <w:tcW w:w="1996" w:type="dxa"/>
            <w:tcBorders>
              <w:top w:val="single" w:sz="4" w:space="0" w:color="auto"/>
              <w:left w:val="single" w:sz="4" w:space="0" w:color="auto"/>
              <w:bottom w:val="single" w:sz="4" w:space="0" w:color="auto"/>
              <w:right w:val="single" w:sz="4" w:space="0" w:color="auto"/>
            </w:tcBorders>
          </w:tcPr>
          <w:p w14:paraId="114D53BD" w14:textId="5A7941F4" w:rsidR="00EF648C" w:rsidRPr="00182CD9" w:rsidRDefault="00EF648C" w:rsidP="006B03F1">
            <w:pPr>
              <w:keepLines/>
              <w:spacing w:after="0"/>
              <w:jc w:val="center"/>
              <w:rPr>
                <w:ins w:id="18" w:author="CATT" w:date="2022-02-11T16:32:00Z"/>
                <w:rFonts w:ascii="Arial" w:hAnsi="Arial"/>
                <w:sz w:val="18"/>
                <w:lang w:eastAsia="en-GB"/>
              </w:rPr>
            </w:pPr>
            <w:ins w:id="19" w:author="CATT" w:date="2022-02-11T16:33:00Z">
              <w:r w:rsidRPr="00182CD9">
                <w:rPr>
                  <w:rFonts w:ascii="Arial" w:hAnsi="Arial"/>
                  <w:sz w:val="18"/>
                  <w:lang w:eastAsia="en-GB"/>
                </w:rPr>
                <w:t xml:space="preserve">5925 </w:t>
              </w:r>
              <w:del w:id="20" w:author="CATT1" w:date="2022-02-24T14:53:00Z">
                <w:r w:rsidRPr="00182CD9" w:rsidDel="005807AF">
                  <w:rPr>
                    <w:rFonts w:ascii="Arial" w:hAnsi="Arial"/>
                    <w:sz w:val="18"/>
                    <w:lang w:eastAsia="en-GB"/>
                  </w:rPr>
                  <w:delText>-</w:delText>
                </w:r>
              </w:del>
            </w:ins>
            <w:ins w:id="21" w:author="CATT1" w:date="2022-02-24T14:53:00Z">
              <w:r w:rsidR="005807AF" w:rsidRPr="00182CD9">
                <w:rPr>
                  <w:rFonts w:ascii="Arial" w:hAnsi="Arial"/>
                  <w:sz w:val="18"/>
                  <w:lang w:eastAsia="en-GB"/>
                </w:rPr>
                <w:t>–</w:t>
              </w:r>
            </w:ins>
            <w:bookmarkStart w:id="22" w:name="_GoBack"/>
            <w:bookmarkEnd w:id="22"/>
            <w:ins w:id="23" w:author="CATT" w:date="2022-02-11T16:33:00Z">
              <w:r w:rsidRPr="00182CD9">
                <w:rPr>
                  <w:rFonts w:ascii="Arial" w:hAnsi="Arial"/>
                  <w:sz w:val="18"/>
                  <w:lang w:eastAsia="en-GB"/>
                </w:rPr>
                <w:t xml:space="preserve"> 7125</w:t>
              </w:r>
            </w:ins>
            <w:ins w:id="24" w:author="CATT1" w:date="2022-02-24T14:53:00Z">
              <w:r w:rsidR="005807AF" w:rsidRPr="00182CD9">
                <w:rPr>
                  <w:rFonts w:ascii="Arial" w:hAnsi="Arial" w:hint="eastAsia"/>
                  <w:sz w:val="18"/>
                  <w:lang w:eastAsia="en-GB"/>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5E922A49" w14:textId="271CA980" w:rsidR="00EF648C" w:rsidRPr="00182CD9" w:rsidRDefault="00EF648C" w:rsidP="006B03F1">
            <w:pPr>
              <w:keepLines/>
              <w:spacing w:after="0"/>
              <w:jc w:val="center"/>
              <w:rPr>
                <w:ins w:id="25" w:author="CATT" w:date="2022-02-11T16:32:00Z"/>
                <w:rFonts w:ascii="Arial" w:hAnsi="Arial"/>
                <w:sz w:val="18"/>
                <w:lang w:eastAsia="en-GB"/>
              </w:rPr>
            </w:pPr>
            <w:ins w:id="26" w:author="CATT" w:date="2022-02-11T16:33:00Z">
              <w:r w:rsidRPr="00182CD9">
                <w:rPr>
                  <w:rFonts w:ascii="Arial" w:hAnsi="Arial"/>
                  <w:sz w:val="18"/>
                  <w:lang w:eastAsia="en-GB"/>
                </w:rPr>
                <w:t>N/A</w:t>
              </w:r>
            </w:ins>
          </w:p>
        </w:tc>
        <w:tc>
          <w:tcPr>
            <w:tcW w:w="879" w:type="dxa"/>
            <w:tcBorders>
              <w:top w:val="single" w:sz="4" w:space="0" w:color="auto"/>
              <w:left w:val="single" w:sz="4" w:space="0" w:color="auto"/>
              <w:bottom w:val="single" w:sz="4" w:space="0" w:color="auto"/>
              <w:right w:val="single" w:sz="4" w:space="0" w:color="auto"/>
            </w:tcBorders>
          </w:tcPr>
          <w:p w14:paraId="286D2E4E" w14:textId="119F67B9" w:rsidR="00EF648C" w:rsidRPr="00182CD9" w:rsidRDefault="00EF648C" w:rsidP="006B03F1">
            <w:pPr>
              <w:keepLines/>
              <w:spacing w:after="0"/>
              <w:jc w:val="center"/>
              <w:rPr>
                <w:ins w:id="27" w:author="CATT" w:date="2022-02-11T16:32:00Z"/>
                <w:rFonts w:ascii="Arial" w:hAnsi="Arial"/>
                <w:sz w:val="18"/>
                <w:lang w:eastAsia="en-GB"/>
              </w:rPr>
            </w:pPr>
            <w:ins w:id="28" w:author="CATT" w:date="2022-02-11T16:33:00Z">
              <w:r w:rsidRPr="00182CD9">
                <w:rPr>
                  <w:rFonts w:ascii="Arial" w:hAnsi="Arial"/>
                  <w:sz w:val="18"/>
                  <w:lang w:eastAsia="en-GB"/>
                </w:rPr>
                <w:t xml:space="preserve">-107.6 </w:t>
              </w:r>
              <w:proofErr w:type="spellStart"/>
              <w:r w:rsidRPr="00182CD9">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7F961C81" w14:textId="2B5ADDFA" w:rsidR="00EF648C" w:rsidRPr="00182CD9" w:rsidRDefault="00EF648C" w:rsidP="006B03F1">
            <w:pPr>
              <w:keepLines/>
              <w:spacing w:after="0"/>
              <w:jc w:val="center"/>
              <w:rPr>
                <w:ins w:id="29" w:author="CATT" w:date="2022-02-11T16:32:00Z"/>
                <w:rFonts w:ascii="Arial" w:hAnsi="Arial"/>
                <w:sz w:val="18"/>
                <w:lang w:eastAsia="en-GB"/>
              </w:rPr>
            </w:pPr>
            <w:ins w:id="30" w:author="CATT" w:date="2022-02-11T16:33:00Z">
              <w:r w:rsidRPr="00182CD9">
                <w:rPr>
                  <w:rFonts w:ascii="Arial" w:hAnsi="Arial"/>
                  <w:sz w:val="18"/>
                  <w:lang w:eastAsia="en-GB"/>
                </w:rPr>
                <w:t xml:space="preserve">-104.6 </w:t>
              </w:r>
              <w:proofErr w:type="spellStart"/>
              <w:r w:rsidRPr="00182CD9">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CD08D94" w14:textId="58029B62" w:rsidR="00EF648C" w:rsidRPr="00182CD9" w:rsidRDefault="00EF648C" w:rsidP="006B03F1">
            <w:pPr>
              <w:keepLines/>
              <w:spacing w:after="0"/>
              <w:jc w:val="center"/>
              <w:rPr>
                <w:ins w:id="31" w:author="CATT" w:date="2022-02-11T16:32:00Z"/>
                <w:rFonts w:ascii="Arial" w:hAnsi="Arial"/>
                <w:sz w:val="18"/>
                <w:lang w:eastAsia="en-GB"/>
              </w:rPr>
            </w:pPr>
            <w:ins w:id="32" w:author="CATT" w:date="2022-02-11T16:33:00Z">
              <w:r w:rsidRPr="00182CD9">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27D44541" w14:textId="77777777" w:rsidR="00EF648C" w:rsidRPr="00182CD9" w:rsidRDefault="00EF648C" w:rsidP="006B03F1">
            <w:pPr>
              <w:keepLines/>
              <w:spacing w:after="0"/>
              <w:jc w:val="center"/>
              <w:rPr>
                <w:ins w:id="33" w:author="CATT" w:date="2022-02-11T16:32:00Z"/>
                <w:rFonts w:ascii="Arial" w:hAnsi="Arial"/>
                <w:sz w:val="18"/>
                <w:lang w:eastAsia="en-GB"/>
              </w:rPr>
            </w:pPr>
          </w:p>
        </w:tc>
      </w:tr>
    </w:tbl>
    <w:p w14:paraId="0EA0C779" w14:textId="77777777" w:rsidR="00EF648C" w:rsidRPr="00120294" w:rsidRDefault="00EF648C" w:rsidP="00EF648C">
      <w:pPr>
        <w:rPr>
          <w:lang w:eastAsia="en-GB"/>
        </w:rPr>
      </w:pPr>
    </w:p>
    <w:p w14:paraId="49111AF6" w14:textId="77777777" w:rsidR="00EF648C" w:rsidRPr="00120294" w:rsidRDefault="00EF648C" w:rsidP="00EF648C">
      <w:pPr>
        <w:pStyle w:val="NO"/>
        <w:rPr>
          <w:lang w:eastAsia="en-GB"/>
        </w:rPr>
      </w:pPr>
      <w:r w:rsidRPr="00120294">
        <w:rPr>
          <w:lang w:eastAsia="en-GB"/>
        </w:rPr>
        <w:t>NOTE 1:</w:t>
      </w:r>
      <w:r w:rsidRPr="00120294">
        <w:rPr>
          <w:lang w:eastAsia="en-GB"/>
        </w:rPr>
        <w:tab/>
        <w:t xml:space="preserve">As defined in the scope for spurious emissions in this clause, the co-location requirements in table 6.6.5.2.3-1 do not apply for the frequency range extending </w:t>
      </w:r>
      <w:proofErr w:type="spellStart"/>
      <w:r w:rsidRPr="00120294">
        <w:rPr>
          <w:lang w:eastAsia="en-GB"/>
        </w:rPr>
        <w:t>Δf</w:t>
      </w:r>
      <w:r w:rsidRPr="00120294">
        <w:rPr>
          <w:vertAlign w:val="subscript"/>
          <w:lang w:eastAsia="en-GB"/>
        </w:rPr>
        <w:t>OBUE</w:t>
      </w:r>
      <w:proofErr w:type="spellEnd"/>
      <w:r w:rsidRPr="00120294">
        <w:rPr>
          <w:lang w:eastAsia="en-GB"/>
        </w:rPr>
        <w:t xml:space="preserve"> immediately outside the transmit frequency range of a </w:t>
      </w:r>
      <w:proofErr w:type="spellStart"/>
      <w:r w:rsidRPr="00120294">
        <w:rPr>
          <w:lang w:eastAsia="en-GB"/>
        </w:rPr>
        <w:t>IAB</w:t>
      </w:r>
      <w:proofErr w:type="spellEnd"/>
      <w:r w:rsidRPr="00120294">
        <w:rPr>
          <w:lang w:eastAsia="en-GB"/>
        </w:rPr>
        <w:t xml:space="preserve">-MT and </w:t>
      </w:r>
      <w:proofErr w:type="spellStart"/>
      <w:r w:rsidRPr="00120294">
        <w:rPr>
          <w:lang w:eastAsia="en-GB"/>
        </w:rPr>
        <w:t>IAB</w:t>
      </w:r>
      <w:proofErr w:type="spellEnd"/>
      <w:r w:rsidRPr="00120294">
        <w:rPr>
          <w:lang w:eastAsia="en-GB"/>
        </w:rPr>
        <w:t xml:space="preserve">-DU. The current state-of-the-art technology does not allow a single generic solution for co-location with </w:t>
      </w:r>
      <w:r w:rsidRPr="00120294">
        <w:rPr>
          <w:lang w:eastAsia="zh-CN"/>
        </w:rPr>
        <w:t>other system</w:t>
      </w:r>
      <w:r w:rsidRPr="00120294">
        <w:rPr>
          <w:lang w:eastAsia="en-GB"/>
        </w:rPr>
        <w:t xml:space="preserve"> on adjacent frequencies for 30dB antenna to antenna minimum coupling loss. However, there are certain site-engineering solutions that can be used. These techniques are addressed in </w:t>
      </w:r>
      <w:proofErr w:type="spellStart"/>
      <w:r w:rsidRPr="00120294">
        <w:rPr>
          <w:lang w:eastAsia="en-GB"/>
        </w:rPr>
        <w:t>TR</w:t>
      </w:r>
      <w:proofErr w:type="spellEnd"/>
      <w:r w:rsidRPr="00120294">
        <w:rPr>
          <w:lang w:eastAsia="en-GB"/>
        </w:rPr>
        <w:t xml:space="preserve"> 25.942 [15].</w:t>
      </w:r>
    </w:p>
    <w:p w14:paraId="6170FB9A" w14:textId="44F5C502" w:rsidR="002C00B6" w:rsidRPr="00EF648C" w:rsidRDefault="00EF648C" w:rsidP="00A04781">
      <w:pPr>
        <w:pStyle w:val="NO"/>
        <w:rPr>
          <w:lang w:eastAsia="zh-CN"/>
        </w:rPr>
      </w:pPr>
      <w:r w:rsidRPr="00120294">
        <w:rPr>
          <w:lang w:eastAsia="en-GB"/>
        </w:rPr>
        <w:t>NOTE 2:</w:t>
      </w:r>
      <w:r w:rsidRPr="00120294">
        <w:rPr>
          <w:lang w:eastAsia="en-GB"/>
        </w:rPr>
        <w:tab/>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D81FC23" w14:textId="47B21068" w:rsidR="002C00B6" w:rsidRPr="00C4062C" w:rsidRDefault="00C4062C" w:rsidP="00C4062C">
      <w:pPr>
        <w:pStyle w:val="3"/>
        <w:rPr>
          <w:i/>
          <w:noProof/>
          <w:lang w:eastAsia="zh-CN"/>
        </w:rPr>
      </w:pPr>
      <w:r w:rsidRPr="00C4062C">
        <w:rPr>
          <w:rFonts w:hint="eastAsia"/>
          <w:i/>
          <w:noProof/>
          <w:color w:val="FF0000"/>
          <w:lang w:eastAsia="zh-CN"/>
        </w:rPr>
        <w:t>&lt;End of the changes&gt;</w:t>
      </w:r>
    </w:p>
    <w:sectPr w:rsidR="002C00B6" w:rsidRPr="00C4062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21E8F" w14:textId="77777777" w:rsidR="00601815" w:rsidRDefault="00601815">
      <w:r>
        <w:separator/>
      </w:r>
    </w:p>
  </w:endnote>
  <w:endnote w:type="continuationSeparator" w:id="0">
    <w:p w14:paraId="63C68D31" w14:textId="77777777" w:rsidR="00601815" w:rsidRDefault="0060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0F16F" w14:textId="77777777" w:rsidR="00601815" w:rsidRDefault="00601815">
      <w:r>
        <w:separator/>
      </w:r>
    </w:p>
  </w:footnote>
  <w:footnote w:type="continuationSeparator" w:id="0">
    <w:p w14:paraId="18F08616" w14:textId="77777777" w:rsidR="00601815" w:rsidRDefault="0060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3">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5">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宋体"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nsid w:val="54297EBB"/>
    <w:multiLevelType w:val="hybridMultilevel"/>
    <w:tmpl w:val="910E6AA8"/>
    <w:lvl w:ilvl="0" w:tplc="B67A1C10">
      <w:start w:val="1"/>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1"/>
  </w:num>
  <w:num w:numId="2">
    <w:abstractNumId w:val="42"/>
  </w:num>
  <w:num w:numId="3">
    <w:abstractNumId w:val="1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41"/>
  </w:num>
  <w:num w:numId="9">
    <w:abstractNumId w:val="37"/>
  </w:num>
  <w:num w:numId="10">
    <w:abstractNumId w:val="14"/>
  </w:num>
  <w:num w:numId="11">
    <w:abstractNumId w:val="40"/>
  </w:num>
  <w:num w:numId="12">
    <w:abstractNumId w:val="11"/>
  </w:num>
  <w:num w:numId="13">
    <w:abstractNumId w:val="1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7"/>
  </w:num>
  <w:num w:numId="17">
    <w:abstractNumId w:val="22"/>
  </w:num>
  <w:num w:numId="18">
    <w:abstractNumId w:val="10"/>
  </w:num>
  <w:num w:numId="19">
    <w:abstractNumId w:val="26"/>
  </w:num>
  <w:num w:numId="20">
    <w:abstractNumId w:val="23"/>
  </w:num>
  <w:num w:numId="21">
    <w:abstractNumId w:val="13"/>
  </w:num>
  <w:num w:numId="22">
    <w:abstractNumId w:val="9"/>
  </w:num>
  <w:num w:numId="23">
    <w:abstractNumId w:val="24"/>
  </w:num>
  <w:num w:numId="24">
    <w:abstractNumId w:val="17"/>
  </w:num>
  <w:num w:numId="25">
    <w:abstractNumId w:val="30"/>
  </w:num>
  <w:num w:numId="26">
    <w:abstractNumId w:val="35"/>
  </w:num>
  <w:num w:numId="27">
    <w:abstractNumId w:val="16"/>
  </w:num>
  <w:num w:numId="28">
    <w:abstractNumId w:val="43"/>
  </w:num>
  <w:num w:numId="29">
    <w:abstractNumId w:val="20"/>
  </w:num>
  <w:num w:numId="30">
    <w:abstractNumId w:val="28"/>
  </w:num>
  <w:num w:numId="31">
    <w:abstractNumId w:val="12"/>
  </w:num>
  <w:num w:numId="32">
    <w:abstractNumId w:val="8"/>
  </w:num>
  <w:num w:numId="33">
    <w:abstractNumId w:val="18"/>
  </w:num>
  <w:num w:numId="34">
    <w:abstractNumId w:val="21"/>
  </w:num>
  <w:num w:numId="35">
    <w:abstractNumId w:val="0"/>
  </w:num>
  <w:num w:numId="36">
    <w:abstractNumId w:val="36"/>
  </w:num>
  <w:num w:numId="37">
    <w:abstractNumId w:val="25"/>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7"/>
  </w:num>
  <w:num w:numId="42">
    <w:abstractNumId w:val="5"/>
  </w:num>
  <w:num w:numId="43">
    <w:abstractNumId w:val="4"/>
  </w:num>
  <w:num w:numId="44">
    <w:abstractNumId w:val="3"/>
  </w:num>
  <w:num w:numId="45">
    <w:abstractNumId w:val="2"/>
  </w:num>
  <w:num w:numId="46">
    <w:abstractNumId w:val="6"/>
  </w:num>
  <w:num w:numId="47">
    <w:abstractNumId w:val="1"/>
  </w:num>
  <w:num w:numId="4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87284"/>
    <w:rsid w:val="000A6394"/>
    <w:rsid w:val="000B7FED"/>
    <w:rsid w:val="000C038A"/>
    <w:rsid w:val="000C6598"/>
    <w:rsid w:val="000D44B3"/>
    <w:rsid w:val="00145D43"/>
    <w:rsid w:val="00182CD9"/>
    <w:rsid w:val="00192C46"/>
    <w:rsid w:val="001A08B3"/>
    <w:rsid w:val="001A2CA0"/>
    <w:rsid w:val="001A7B60"/>
    <w:rsid w:val="001B52F0"/>
    <w:rsid w:val="001B7A65"/>
    <w:rsid w:val="001E41F3"/>
    <w:rsid w:val="00206AAD"/>
    <w:rsid w:val="0026004D"/>
    <w:rsid w:val="002640DD"/>
    <w:rsid w:val="00275D12"/>
    <w:rsid w:val="00284FEB"/>
    <w:rsid w:val="002860C4"/>
    <w:rsid w:val="002B5741"/>
    <w:rsid w:val="002C00B6"/>
    <w:rsid w:val="002E472E"/>
    <w:rsid w:val="00305409"/>
    <w:rsid w:val="003609EF"/>
    <w:rsid w:val="0036231A"/>
    <w:rsid w:val="00371560"/>
    <w:rsid w:val="00374DD4"/>
    <w:rsid w:val="003B2470"/>
    <w:rsid w:val="003E1A36"/>
    <w:rsid w:val="00410371"/>
    <w:rsid w:val="004242F1"/>
    <w:rsid w:val="004B75B7"/>
    <w:rsid w:val="0051580D"/>
    <w:rsid w:val="00547111"/>
    <w:rsid w:val="005807AF"/>
    <w:rsid w:val="00592D74"/>
    <w:rsid w:val="005E2C44"/>
    <w:rsid w:val="00601815"/>
    <w:rsid w:val="00621188"/>
    <w:rsid w:val="006257ED"/>
    <w:rsid w:val="00636841"/>
    <w:rsid w:val="00665C47"/>
    <w:rsid w:val="00695808"/>
    <w:rsid w:val="006B46FB"/>
    <w:rsid w:val="006E21FB"/>
    <w:rsid w:val="007176FF"/>
    <w:rsid w:val="00745AA0"/>
    <w:rsid w:val="00792342"/>
    <w:rsid w:val="007977A8"/>
    <w:rsid w:val="007B512A"/>
    <w:rsid w:val="007C0550"/>
    <w:rsid w:val="007C2097"/>
    <w:rsid w:val="007D6A07"/>
    <w:rsid w:val="007F7259"/>
    <w:rsid w:val="008040A8"/>
    <w:rsid w:val="00815E88"/>
    <w:rsid w:val="008279FA"/>
    <w:rsid w:val="008626E7"/>
    <w:rsid w:val="0087083A"/>
    <w:rsid w:val="00870EE7"/>
    <w:rsid w:val="008863B9"/>
    <w:rsid w:val="0089335A"/>
    <w:rsid w:val="008A45A6"/>
    <w:rsid w:val="008F3789"/>
    <w:rsid w:val="008F686C"/>
    <w:rsid w:val="009148DE"/>
    <w:rsid w:val="00941E30"/>
    <w:rsid w:val="009777D9"/>
    <w:rsid w:val="00991B88"/>
    <w:rsid w:val="009A5753"/>
    <w:rsid w:val="009A579D"/>
    <w:rsid w:val="009D610C"/>
    <w:rsid w:val="009E3297"/>
    <w:rsid w:val="009F1662"/>
    <w:rsid w:val="009F734F"/>
    <w:rsid w:val="00A04781"/>
    <w:rsid w:val="00A246B6"/>
    <w:rsid w:val="00A328CE"/>
    <w:rsid w:val="00A47E70"/>
    <w:rsid w:val="00A50CF0"/>
    <w:rsid w:val="00A7671C"/>
    <w:rsid w:val="00AA2CBC"/>
    <w:rsid w:val="00AA7096"/>
    <w:rsid w:val="00AC5820"/>
    <w:rsid w:val="00AD1CD8"/>
    <w:rsid w:val="00B258BB"/>
    <w:rsid w:val="00B67B97"/>
    <w:rsid w:val="00B968C8"/>
    <w:rsid w:val="00BA3EC5"/>
    <w:rsid w:val="00BA51D9"/>
    <w:rsid w:val="00BB5DFC"/>
    <w:rsid w:val="00BD279D"/>
    <w:rsid w:val="00BD418B"/>
    <w:rsid w:val="00BD6728"/>
    <w:rsid w:val="00BD6BB8"/>
    <w:rsid w:val="00C0030D"/>
    <w:rsid w:val="00C4062C"/>
    <w:rsid w:val="00C64B10"/>
    <w:rsid w:val="00C66BA2"/>
    <w:rsid w:val="00C95985"/>
    <w:rsid w:val="00CC5026"/>
    <w:rsid w:val="00CC68D0"/>
    <w:rsid w:val="00D03F9A"/>
    <w:rsid w:val="00D06D51"/>
    <w:rsid w:val="00D24991"/>
    <w:rsid w:val="00D50255"/>
    <w:rsid w:val="00D66520"/>
    <w:rsid w:val="00DE34CF"/>
    <w:rsid w:val="00E057EE"/>
    <w:rsid w:val="00E13F3D"/>
    <w:rsid w:val="00E14CFA"/>
    <w:rsid w:val="00E34898"/>
    <w:rsid w:val="00E56E9E"/>
    <w:rsid w:val="00EB0000"/>
    <w:rsid w:val="00EB09B7"/>
    <w:rsid w:val="00EE7D7C"/>
    <w:rsid w:val="00EF648C"/>
    <w:rsid w:val="00F13C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B899-C3BD-40D5-BADC-AC4DA80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2861</Words>
  <Characters>16312</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2022-03-01T02:47:00Z</dcterms:created>
  <dcterms:modified xsi:type="dcterms:W3CDTF">2022-03-01T02:47:00Z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