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BD72" w14:textId="657F92C4" w:rsidR="00547C46" w:rsidRPr="00547C46" w:rsidRDefault="00547C46" w:rsidP="00547C46">
      <w:pPr>
        <w:pStyle w:val="CRCoverPage"/>
        <w:tabs>
          <w:tab w:val="right" w:pos="9639"/>
        </w:tabs>
        <w:spacing w:after="0"/>
        <w:rPr>
          <w:b/>
          <w:noProof/>
          <w:sz w:val="24"/>
        </w:rPr>
      </w:pPr>
      <w:r w:rsidRPr="00547C46">
        <w:rPr>
          <w:b/>
          <w:noProof/>
          <w:sz w:val="24"/>
        </w:rPr>
        <w:t>3GPP TSG RAN WG4 Meeting #10</w:t>
      </w:r>
      <w:r w:rsidR="00D67FDF">
        <w:rPr>
          <w:b/>
          <w:noProof/>
          <w:sz w:val="24"/>
        </w:rPr>
        <w:t>2</w:t>
      </w:r>
      <w:r w:rsidRPr="00547C46">
        <w:rPr>
          <w:b/>
          <w:noProof/>
          <w:sz w:val="24"/>
        </w:rPr>
        <w:t>-e</w:t>
      </w:r>
      <w:r w:rsidRPr="00547C46">
        <w:rPr>
          <w:b/>
          <w:noProof/>
          <w:sz w:val="24"/>
        </w:rPr>
        <w:tab/>
        <w:t>R4-2</w:t>
      </w:r>
      <w:r w:rsidR="002337D6">
        <w:rPr>
          <w:b/>
          <w:noProof/>
          <w:sz w:val="24"/>
        </w:rPr>
        <w:t>20</w:t>
      </w:r>
      <w:r w:rsidR="003B112C">
        <w:rPr>
          <w:b/>
          <w:noProof/>
          <w:sz w:val="24"/>
        </w:rPr>
        <w:t>6942</w:t>
      </w:r>
    </w:p>
    <w:p w14:paraId="6B6ACC8C" w14:textId="6EB4B59A" w:rsidR="00856094" w:rsidRPr="00B66DD7" w:rsidRDefault="00547C46" w:rsidP="00856094">
      <w:pPr>
        <w:pStyle w:val="CRCoverPage"/>
        <w:outlineLvl w:val="0"/>
        <w:rPr>
          <w:b/>
          <w:noProof/>
          <w:sz w:val="24"/>
        </w:rPr>
      </w:pPr>
      <w:r w:rsidRPr="00547C46">
        <w:rPr>
          <w:b/>
          <w:noProof/>
          <w:sz w:val="24"/>
        </w:rPr>
        <w:t xml:space="preserve">E-meeting, </w:t>
      </w:r>
      <w:r w:rsidR="00D67FDF">
        <w:rPr>
          <w:b/>
          <w:noProof/>
          <w:sz w:val="24"/>
        </w:rPr>
        <w:t>21 Feb.</w:t>
      </w:r>
      <w:r w:rsidRPr="00547C46">
        <w:rPr>
          <w:b/>
          <w:noProof/>
          <w:sz w:val="24"/>
        </w:rPr>
        <w:t xml:space="preserve"> 2022 – </w:t>
      </w:r>
      <w:r w:rsidR="00D67FDF">
        <w:rPr>
          <w:b/>
          <w:noProof/>
          <w:sz w:val="24"/>
        </w:rPr>
        <w:t>03 Mar.</w:t>
      </w:r>
      <w:r w:rsidRPr="00547C46">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7AC405" w:rsidR="001E41F3" w:rsidRDefault="00305409" w:rsidP="00E34898">
            <w:pPr>
              <w:pStyle w:val="CRCoverPage"/>
              <w:spacing w:after="0"/>
              <w:jc w:val="right"/>
              <w:rPr>
                <w:i/>
                <w:noProof/>
              </w:rPr>
            </w:pPr>
            <w:r>
              <w:rPr>
                <w:i/>
                <w:noProof/>
                <w:sz w:val="14"/>
              </w:rPr>
              <w:t>CR-Form-v</w:t>
            </w:r>
            <w:r w:rsidR="008863B9">
              <w:rPr>
                <w:i/>
                <w:noProof/>
                <w:sz w:val="14"/>
              </w:rPr>
              <w:t>12.</w:t>
            </w:r>
            <w:r w:rsidR="008E1D7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5843D3" w:rsidR="001E41F3" w:rsidRPr="00410371" w:rsidRDefault="00B62CD8" w:rsidP="00D93812">
            <w:pPr>
              <w:pStyle w:val="CRCoverPage"/>
              <w:spacing w:after="0"/>
              <w:jc w:val="center"/>
              <w:rPr>
                <w:b/>
                <w:noProof/>
                <w:sz w:val="28"/>
              </w:rPr>
            </w:pPr>
            <w:r>
              <w:fldChar w:fldCharType="begin"/>
            </w:r>
            <w:r>
              <w:instrText xml:space="preserve"> DOCPROPERTY  Spec#  \* MERGEFORMAT </w:instrText>
            </w:r>
            <w:r>
              <w:fldChar w:fldCharType="separate"/>
            </w:r>
            <w:r w:rsidR="00730092">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F1DCF7" w:rsidR="001E41F3" w:rsidRPr="00295108" w:rsidRDefault="00B62CD8" w:rsidP="00295108">
            <w:pPr>
              <w:pStyle w:val="CRCoverPage"/>
              <w:spacing w:after="0"/>
              <w:jc w:val="center"/>
              <w:rPr>
                <w:b/>
                <w:bCs/>
                <w:noProof/>
              </w:rPr>
            </w:pPr>
            <w:r>
              <w:fldChar w:fldCharType="begin"/>
            </w:r>
            <w:r>
              <w:instrText xml:space="preserve"> DOCPROPERTY  Revision  \* MERGEFORMAT </w:instrText>
            </w:r>
            <w:r>
              <w:fldChar w:fldCharType="separate"/>
            </w:r>
            <w:r w:rsidR="00F2188D">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9B09C5" w:rsidR="001E41F3" w:rsidRPr="00D128A6" w:rsidRDefault="00D128A6" w:rsidP="00E13F3D">
            <w:pPr>
              <w:pStyle w:val="CRCoverPage"/>
              <w:spacing w:after="0"/>
              <w:jc w:val="center"/>
              <w:rPr>
                <w:b/>
                <w:bCs/>
                <w:noProof/>
                <w:sz w:val="28"/>
                <w:szCs w:val="28"/>
              </w:rPr>
            </w:pPr>
            <w:r w:rsidRPr="00D128A6">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A7008" w:rsidR="001E41F3" w:rsidRPr="00410371" w:rsidRDefault="00B62CD8">
            <w:pPr>
              <w:pStyle w:val="CRCoverPage"/>
              <w:spacing w:after="0"/>
              <w:jc w:val="center"/>
              <w:rPr>
                <w:noProof/>
                <w:sz w:val="28"/>
              </w:rPr>
            </w:pPr>
            <w:r>
              <w:fldChar w:fldCharType="begin"/>
            </w:r>
            <w:r>
              <w:instrText xml:space="preserve"> DOCPROPERTY  Version  \* MERGEFORMAT </w:instrText>
            </w:r>
            <w:r>
              <w:fldChar w:fldCharType="separate"/>
            </w:r>
            <w:r w:rsidR="00730092">
              <w:rPr>
                <w:b/>
                <w:noProof/>
                <w:sz w:val="28"/>
              </w:rPr>
              <w:t>1</w:t>
            </w:r>
            <w:r w:rsidR="00263DEC">
              <w:rPr>
                <w:b/>
                <w:noProof/>
                <w:sz w:val="28"/>
              </w:rPr>
              <w:t>7</w:t>
            </w:r>
            <w:r w:rsidR="00730092">
              <w:rPr>
                <w:b/>
                <w:noProof/>
                <w:sz w:val="28"/>
              </w:rPr>
              <w:t>.</w:t>
            </w:r>
            <w:r w:rsidR="009C1D00">
              <w:rPr>
                <w:b/>
                <w:noProof/>
                <w:sz w:val="28"/>
              </w:rPr>
              <w:t>4</w:t>
            </w:r>
            <w:r w:rsidR="00753916">
              <w:rPr>
                <w:b/>
                <w:noProof/>
                <w:sz w:val="28"/>
              </w:rPr>
              <w:t>.</w:t>
            </w:r>
            <w:r>
              <w:rPr>
                <w:b/>
                <w:noProof/>
                <w:sz w:val="28"/>
              </w:rPr>
              <w:fldChar w:fldCharType="end"/>
            </w:r>
            <w:r w:rsidR="009964C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AFF460" w:rsidR="00F25D98" w:rsidRDefault="00C5531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3EC5E3"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19FDE1" w:rsidR="001E41F3" w:rsidRDefault="00715477">
            <w:pPr>
              <w:pStyle w:val="CRCoverPage"/>
              <w:spacing w:after="0"/>
              <w:ind w:left="100"/>
              <w:rPr>
                <w:noProof/>
              </w:rPr>
            </w:pPr>
            <w:r>
              <w:t xml:space="preserve">Draft CR on </w:t>
            </w:r>
            <w:r w:rsidR="000C3161">
              <w:t xml:space="preserve">TRP specific BFR and </w:t>
            </w:r>
            <w:r w:rsidR="00AD503F">
              <w:t>BFR with two CORESET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A84635" w:rsidR="001E41F3" w:rsidRDefault="00B62CD8">
            <w:pPr>
              <w:pStyle w:val="CRCoverPage"/>
              <w:spacing w:after="0"/>
              <w:ind w:left="100"/>
              <w:rPr>
                <w:noProof/>
              </w:rPr>
            </w:pPr>
            <w:r>
              <w:fldChar w:fldCharType="begin"/>
            </w:r>
            <w:r>
              <w:instrText xml:space="preserve"> DOCPROPERTY  SourceIfWg  \* MERGEFORMAT </w:instrText>
            </w:r>
            <w:r>
              <w:fldChar w:fldCharType="separate"/>
            </w:r>
            <w:r w:rsidR="001B44F8">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671BC7" w:rsidR="001E41F3" w:rsidRDefault="00B62CD8" w:rsidP="00547111">
            <w:pPr>
              <w:pStyle w:val="CRCoverPage"/>
              <w:spacing w:after="0"/>
              <w:ind w:left="100"/>
              <w:rPr>
                <w:noProof/>
              </w:rPr>
            </w:pPr>
            <w:r>
              <w:fldChar w:fldCharType="begin"/>
            </w:r>
            <w:r>
              <w:instrText xml:space="preserve"> DOCPROPERTY  SourceIfTsg  \* MERGEFORMAT </w:instrText>
            </w:r>
            <w:r>
              <w:fldChar w:fldCharType="separate"/>
            </w:r>
            <w:r w:rsidR="001B44F8">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C28767" w:rsidR="001E41F3" w:rsidRDefault="0092790C">
            <w:pPr>
              <w:pStyle w:val="CRCoverPage"/>
              <w:spacing w:after="0"/>
              <w:ind w:left="100"/>
              <w:rPr>
                <w:noProof/>
              </w:rPr>
            </w:pPr>
            <w:r w:rsidRPr="0092790C">
              <w:rPr>
                <w:noProof/>
              </w:rP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C0A774" w:rsidR="001E41F3" w:rsidRDefault="00F12E70" w:rsidP="00A73624">
            <w:pPr>
              <w:pStyle w:val="CRCoverPage"/>
              <w:spacing w:after="0"/>
              <w:rPr>
                <w:noProof/>
              </w:rPr>
            </w:pPr>
            <w:r>
              <w:t xml:space="preserve"> </w:t>
            </w:r>
            <w:r w:rsidR="00567B63">
              <w:t xml:space="preserve"> </w:t>
            </w:r>
            <w:r w:rsidR="00950069">
              <w:t>202</w:t>
            </w:r>
            <w:r w:rsidR="00771104">
              <w:t>2</w:t>
            </w:r>
            <w:r w:rsidR="00950069">
              <w:t>-0</w:t>
            </w:r>
            <w:r w:rsidR="002F2FE8">
              <w:t>2</w:t>
            </w:r>
            <w:r w:rsidR="00950069">
              <w:t>-</w:t>
            </w:r>
            <w:r w:rsidR="00771104">
              <w:t>1</w:t>
            </w:r>
            <w:r w:rsidR="002F2FE8">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244981" w:rsidR="001E41F3" w:rsidRDefault="00B62CD8" w:rsidP="00D24991">
            <w:pPr>
              <w:pStyle w:val="CRCoverPage"/>
              <w:spacing w:after="0"/>
              <w:ind w:left="100" w:right="-609"/>
              <w:rPr>
                <w:b/>
                <w:noProof/>
              </w:rPr>
            </w:pPr>
            <w:r>
              <w:fldChar w:fldCharType="begin"/>
            </w:r>
            <w:r>
              <w:instrText xml:space="preserve"> DOCPROPERTY  Cat  \* MERGEFORMAT </w:instrText>
            </w:r>
            <w:r>
              <w:fldChar w:fldCharType="separate"/>
            </w:r>
            <w:r w:rsidR="001B44F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A67B4" w:rsidR="001E41F3" w:rsidRDefault="0087213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1A4FCDD"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8E1D70">
              <w:rPr>
                <w:i/>
                <w:noProof/>
                <w:sz w:val="18"/>
              </w:rPr>
              <w:t>6</w:t>
            </w:r>
            <w:r w:rsidR="00E34898">
              <w:rPr>
                <w:i/>
                <w:noProof/>
                <w:sz w:val="18"/>
              </w:rPr>
              <w:tab/>
              <w:t>(Release 1</w:t>
            </w:r>
            <w:r w:rsidR="008E1D70">
              <w:rPr>
                <w:i/>
                <w:noProof/>
                <w:sz w:val="18"/>
              </w:rPr>
              <w:t>6</w:t>
            </w:r>
            <w:r w:rsidR="00E34898">
              <w:rPr>
                <w:i/>
                <w:noProof/>
                <w:sz w:val="18"/>
              </w:rPr>
              <w:t>)</w:t>
            </w:r>
            <w:r w:rsidR="00E34898">
              <w:rPr>
                <w:i/>
                <w:noProof/>
                <w:sz w:val="18"/>
              </w:rPr>
              <w:br/>
              <w:t>Rel-1</w:t>
            </w:r>
            <w:r w:rsidR="008E1D70">
              <w:rPr>
                <w:i/>
                <w:noProof/>
                <w:sz w:val="18"/>
              </w:rPr>
              <w:t>7</w:t>
            </w:r>
            <w:r w:rsidR="00E34898">
              <w:rPr>
                <w:i/>
                <w:noProof/>
                <w:sz w:val="18"/>
              </w:rPr>
              <w:tab/>
              <w:t>(Release 1</w:t>
            </w:r>
            <w:r w:rsidR="008E1D70">
              <w:rPr>
                <w:i/>
                <w:noProof/>
                <w:sz w:val="18"/>
              </w:rPr>
              <w:t>7</w:t>
            </w:r>
            <w:r w:rsidR="00E34898">
              <w:rPr>
                <w:i/>
                <w:noProof/>
                <w:sz w:val="18"/>
              </w:rPr>
              <w:t>)</w:t>
            </w:r>
            <w:r w:rsidR="002E472E">
              <w:rPr>
                <w:i/>
                <w:noProof/>
                <w:sz w:val="18"/>
              </w:rPr>
              <w:br/>
              <w:t>Rel-1</w:t>
            </w:r>
            <w:r w:rsidR="008E1D70">
              <w:rPr>
                <w:i/>
                <w:noProof/>
                <w:sz w:val="18"/>
              </w:rPr>
              <w:t>8</w:t>
            </w:r>
            <w:r w:rsidR="002E472E">
              <w:rPr>
                <w:i/>
                <w:noProof/>
                <w:sz w:val="18"/>
              </w:rPr>
              <w:tab/>
              <w:t>(Release 1</w:t>
            </w:r>
            <w:r w:rsidR="008E1D70">
              <w:rPr>
                <w:i/>
                <w:noProof/>
                <w:sz w:val="18"/>
              </w:rPr>
              <w:t>8</w:t>
            </w:r>
            <w:r w:rsidR="002E472E">
              <w:rPr>
                <w:i/>
                <w:noProof/>
                <w:sz w:val="18"/>
              </w:rPr>
              <w:t>)</w:t>
            </w:r>
            <w:r w:rsidR="002E472E">
              <w:rPr>
                <w:i/>
                <w:noProof/>
                <w:sz w:val="18"/>
              </w:rPr>
              <w:br/>
              <w:t>Rel-1</w:t>
            </w:r>
            <w:r w:rsidR="008E1D70">
              <w:rPr>
                <w:i/>
                <w:noProof/>
                <w:sz w:val="18"/>
              </w:rPr>
              <w:t>9</w:t>
            </w:r>
            <w:r w:rsidR="002E472E">
              <w:rPr>
                <w:i/>
                <w:noProof/>
                <w:sz w:val="18"/>
              </w:rPr>
              <w:tab/>
              <w:t>(Release 1</w:t>
            </w:r>
            <w:r w:rsidR="008E1D70">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25C9A" w14:paraId="1256F52C" w14:textId="77777777" w:rsidTr="00547111">
        <w:tc>
          <w:tcPr>
            <w:tcW w:w="2694" w:type="dxa"/>
            <w:gridSpan w:val="2"/>
            <w:tcBorders>
              <w:top w:val="single" w:sz="4" w:space="0" w:color="auto"/>
              <w:left w:val="single" w:sz="4" w:space="0" w:color="auto"/>
            </w:tcBorders>
          </w:tcPr>
          <w:p w14:paraId="52C87DB0" w14:textId="77777777" w:rsidR="00425C9A" w:rsidRDefault="00425C9A" w:rsidP="00425C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D22A01" w14:textId="77777777" w:rsidR="00425C9A" w:rsidRDefault="00425C9A" w:rsidP="00425C9A">
            <w:pPr>
              <w:pStyle w:val="CRCoverPage"/>
              <w:spacing w:after="0"/>
              <w:ind w:left="100"/>
              <w:rPr>
                <w:noProof/>
              </w:rPr>
            </w:pPr>
            <w:r>
              <w:rPr>
                <w:noProof/>
              </w:rPr>
              <w:t xml:space="preserve">RAN4 introduced </w:t>
            </w:r>
            <w:r w:rsidR="00730590">
              <w:rPr>
                <w:noProof/>
              </w:rPr>
              <w:t xml:space="preserve">TRP specific BFR </w:t>
            </w:r>
            <w:r>
              <w:rPr>
                <w:noProof/>
              </w:rPr>
              <w:t>in Rel-17</w:t>
            </w:r>
            <w:r w:rsidR="00730590">
              <w:rPr>
                <w:noProof/>
              </w:rPr>
              <w:t xml:space="preserve"> and corresponding requirements needs to be specified.</w:t>
            </w:r>
          </w:p>
          <w:p w14:paraId="42A5722F" w14:textId="77777777" w:rsidR="00684D7B" w:rsidRDefault="00684D7B" w:rsidP="00425C9A">
            <w:pPr>
              <w:pStyle w:val="CRCoverPage"/>
              <w:spacing w:after="0"/>
              <w:ind w:left="100"/>
              <w:rPr>
                <w:noProof/>
              </w:rPr>
            </w:pPr>
          </w:p>
          <w:p w14:paraId="708AA7DE" w14:textId="49581BC5" w:rsidR="00684D7B" w:rsidRDefault="00684D7B" w:rsidP="00425C9A">
            <w:pPr>
              <w:pStyle w:val="CRCoverPage"/>
              <w:spacing w:after="0"/>
              <w:ind w:left="100"/>
              <w:rPr>
                <w:noProof/>
              </w:rPr>
            </w:pPr>
            <w:r w:rsidRPr="00684D7B">
              <w:rPr>
                <w:noProof/>
              </w:rPr>
              <w:t>When a CORESET with two active TCI states are configured for HST-SFN,</w:t>
            </w:r>
            <w:r>
              <w:rPr>
                <w:noProof/>
              </w:rPr>
              <w:t xml:space="preserve"> RLM/BFD behaviour shall be specifed.</w:t>
            </w:r>
          </w:p>
        </w:tc>
      </w:tr>
      <w:tr w:rsidR="00425C9A" w14:paraId="4CA74D09" w14:textId="77777777" w:rsidTr="00547111">
        <w:tc>
          <w:tcPr>
            <w:tcW w:w="2694" w:type="dxa"/>
            <w:gridSpan w:val="2"/>
            <w:tcBorders>
              <w:left w:val="single" w:sz="4" w:space="0" w:color="auto"/>
            </w:tcBorders>
          </w:tcPr>
          <w:p w14:paraId="2D0866D6" w14:textId="77777777" w:rsidR="00425C9A" w:rsidRDefault="00425C9A" w:rsidP="00425C9A">
            <w:pPr>
              <w:pStyle w:val="CRCoverPage"/>
              <w:spacing w:after="0"/>
              <w:rPr>
                <w:b/>
                <w:i/>
                <w:noProof/>
                <w:sz w:val="8"/>
                <w:szCs w:val="8"/>
              </w:rPr>
            </w:pPr>
          </w:p>
        </w:tc>
        <w:tc>
          <w:tcPr>
            <w:tcW w:w="6946" w:type="dxa"/>
            <w:gridSpan w:val="9"/>
            <w:tcBorders>
              <w:right w:val="single" w:sz="4" w:space="0" w:color="auto"/>
            </w:tcBorders>
          </w:tcPr>
          <w:p w14:paraId="365DEF04" w14:textId="77777777" w:rsidR="00425C9A" w:rsidRDefault="00425C9A" w:rsidP="00425C9A">
            <w:pPr>
              <w:pStyle w:val="CRCoverPage"/>
              <w:spacing w:after="0"/>
              <w:rPr>
                <w:noProof/>
                <w:sz w:val="8"/>
                <w:szCs w:val="8"/>
              </w:rPr>
            </w:pPr>
          </w:p>
        </w:tc>
      </w:tr>
      <w:tr w:rsidR="00425C9A" w14:paraId="21016551" w14:textId="77777777" w:rsidTr="00547111">
        <w:tc>
          <w:tcPr>
            <w:tcW w:w="2694" w:type="dxa"/>
            <w:gridSpan w:val="2"/>
            <w:tcBorders>
              <w:left w:val="single" w:sz="4" w:space="0" w:color="auto"/>
            </w:tcBorders>
          </w:tcPr>
          <w:p w14:paraId="49433147" w14:textId="77777777" w:rsidR="00425C9A" w:rsidRDefault="00425C9A" w:rsidP="00425C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647EEF" w14:textId="77777777" w:rsidR="00425C9A" w:rsidRDefault="00425C9A" w:rsidP="00425C9A">
            <w:pPr>
              <w:pStyle w:val="CRCoverPage"/>
              <w:spacing w:after="0"/>
              <w:ind w:left="100"/>
              <w:rPr>
                <w:noProof/>
              </w:rPr>
            </w:pPr>
            <w:r>
              <w:rPr>
                <w:noProof/>
              </w:rPr>
              <w:t xml:space="preserve">Introducing the </w:t>
            </w:r>
            <w:r w:rsidR="00586B7E">
              <w:rPr>
                <w:noProof/>
              </w:rPr>
              <w:t xml:space="preserve">TRP specific BFR </w:t>
            </w:r>
            <w:r>
              <w:rPr>
                <w:noProof/>
              </w:rPr>
              <w:t>requirements for F</w:t>
            </w:r>
            <w:r w:rsidR="007927FC">
              <w:rPr>
                <w:noProof/>
              </w:rPr>
              <w:t>eMIMO</w:t>
            </w:r>
            <w:r w:rsidR="0068503D">
              <w:rPr>
                <w:noProof/>
              </w:rPr>
              <w:t>.</w:t>
            </w:r>
            <w:r w:rsidR="007927FC">
              <w:rPr>
                <w:noProof/>
              </w:rPr>
              <w:t xml:space="preserve"> </w:t>
            </w:r>
          </w:p>
          <w:p w14:paraId="7BD7F421" w14:textId="77777777" w:rsidR="009838B4" w:rsidRDefault="009838B4" w:rsidP="00425C9A">
            <w:pPr>
              <w:pStyle w:val="CRCoverPage"/>
              <w:spacing w:after="0"/>
              <w:ind w:left="100"/>
              <w:rPr>
                <w:noProof/>
              </w:rPr>
            </w:pPr>
          </w:p>
          <w:p w14:paraId="31C656EC" w14:textId="147263B1" w:rsidR="009838B4" w:rsidRDefault="009838B4" w:rsidP="00425C9A">
            <w:pPr>
              <w:pStyle w:val="CRCoverPage"/>
              <w:spacing w:after="0"/>
              <w:ind w:left="100"/>
              <w:rPr>
                <w:noProof/>
              </w:rPr>
            </w:pPr>
            <w:r>
              <w:rPr>
                <w:noProof/>
              </w:rPr>
              <w:t>Introdcuing RLM/BFD behaviour w</w:t>
            </w:r>
            <w:r w:rsidRPr="00684D7B">
              <w:rPr>
                <w:noProof/>
              </w:rPr>
              <w:t>hen a CORESET with two active TCI states are configured for HST-SFN</w:t>
            </w:r>
            <w:r>
              <w:rPr>
                <w:noProof/>
              </w:rPr>
              <w:t>.</w:t>
            </w:r>
          </w:p>
        </w:tc>
      </w:tr>
      <w:tr w:rsidR="00425C9A" w14:paraId="1F886379" w14:textId="77777777" w:rsidTr="00547111">
        <w:tc>
          <w:tcPr>
            <w:tcW w:w="2694" w:type="dxa"/>
            <w:gridSpan w:val="2"/>
            <w:tcBorders>
              <w:left w:val="single" w:sz="4" w:space="0" w:color="auto"/>
            </w:tcBorders>
          </w:tcPr>
          <w:p w14:paraId="4D989623" w14:textId="77777777" w:rsidR="00425C9A" w:rsidRDefault="00425C9A" w:rsidP="00425C9A">
            <w:pPr>
              <w:pStyle w:val="CRCoverPage"/>
              <w:spacing w:after="0"/>
              <w:rPr>
                <w:b/>
                <w:i/>
                <w:noProof/>
                <w:sz w:val="8"/>
                <w:szCs w:val="8"/>
              </w:rPr>
            </w:pPr>
          </w:p>
        </w:tc>
        <w:tc>
          <w:tcPr>
            <w:tcW w:w="6946" w:type="dxa"/>
            <w:gridSpan w:val="9"/>
            <w:tcBorders>
              <w:right w:val="single" w:sz="4" w:space="0" w:color="auto"/>
            </w:tcBorders>
          </w:tcPr>
          <w:p w14:paraId="71C4A204" w14:textId="77777777" w:rsidR="00425C9A" w:rsidRDefault="00425C9A" w:rsidP="00425C9A">
            <w:pPr>
              <w:pStyle w:val="CRCoverPage"/>
              <w:spacing w:after="0"/>
              <w:rPr>
                <w:noProof/>
                <w:sz w:val="8"/>
                <w:szCs w:val="8"/>
              </w:rPr>
            </w:pPr>
          </w:p>
        </w:tc>
      </w:tr>
      <w:tr w:rsidR="00425C9A" w14:paraId="678D7BF9" w14:textId="77777777" w:rsidTr="00547111">
        <w:tc>
          <w:tcPr>
            <w:tcW w:w="2694" w:type="dxa"/>
            <w:gridSpan w:val="2"/>
            <w:tcBorders>
              <w:left w:val="single" w:sz="4" w:space="0" w:color="auto"/>
              <w:bottom w:val="single" w:sz="4" w:space="0" w:color="auto"/>
            </w:tcBorders>
          </w:tcPr>
          <w:p w14:paraId="4E5CE1B6" w14:textId="77777777" w:rsidR="00425C9A" w:rsidRDefault="00425C9A" w:rsidP="00425C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C17F14" w14:textId="77777777" w:rsidR="00425C9A" w:rsidRDefault="007927FC" w:rsidP="00425C9A">
            <w:pPr>
              <w:pStyle w:val="CRCoverPage"/>
              <w:spacing w:after="0"/>
              <w:ind w:left="100"/>
              <w:rPr>
                <w:noProof/>
              </w:rPr>
            </w:pPr>
            <w:r>
              <w:rPr>
                <w:noProof/>
              </w:rPr>
              <w:t>TRP specific BFR requirements will be missing in spec.</w:t>
            </w:r>
          </w:p>
          <w:p w14:paraId="1CA78147" w14:textId="77777777" w:rsidR="00154C46" w:rsidRDefault="00154C46" w:rsidP="00425C9A">
            <w:pPr>
              <w:pStyle w:val="CRCoverPage"/>
              <w:spacing w:after="0"/>
              <w:ind w:left="100"/>
              <w:rPr>
                <w:noProof/>
              </w:rPr>
            </w:pPr>
          </w:p>
          <w:p w14:paraId="5C4BEB44" w14:textId="3FDBE401" w:rsidR="00154C46" w:rsidRDefault="00154C46" w:rsidP="00425C9A">
            <w:pPr>
              <w:pStyle w:val="CRCoverPage"/>
              <w:spacing w:after="0"/>
              <w:ind w:left="100"/>
              <w:rPr>
                <w:noProof/>
              </w:rPr>
            </w:pPr>
            <w:r w:rsidRPr="00684D7B">
              <w:rPr>
                <w:noProof/>
              </w:rPr>
              <w:t>When a CORESET with two active TCI states are configured for HST-SFN,</w:t>
            </w:r>
            <w:r>
              <w:rPr>
                <w:noProof/>
              </w:rPr>
              <w:t xml:space="preserve"> RLM/BFD behaviour will be missing in spec.</w:t>
            </w:r>
          </w:p>
        </w:tc>
      </w:tr>
      <w:tr w:rsidR="00425C9A" w14:paraId="034AF533" w14:textId="77777777" w:rsidTr="00547111">
        <w:tc>
          <w:tcPr>
            <w:tcW w:w="2694" w:type="dxa"/>
            <w:gridSpan w:val="2"/>
          </w:tcPr>
          <w:p w14:paraId="39D9EB5B" w14:textId="77777777" w:rsidR="00425C9A" w:rsidRDefault="00425C9A" w:rsidP="00425C9A">
            <w:pPr>
              <w:pStyle w:val="CRCoverPage"/>
              <w:spacing w:after="0"/>
              <w:rPr>
                <w:b/>
                <w:i/>
                <w:noProof/>
                <w:sz w:val="8"/>
                <w:szCs w:val="8"/>
              </w:rPr>
            </w:pPr>
          </w:p>
        </w:tc>
        <w:tc>
          <w:tcPr>
            <w:tcW w:w="6946" w:type="dxa"/>
            <w:gridSpan w:val="9"/>
          </w:tcPr>
          <w:p w14:paraId="7826CB1C" w14:textId="77777777" w:rsidR="00425C9A" w:rsidRDefault="00425C9A" w:rsidP="00425C9A">
            <w:pPr>
              <w:pStyle w:val="CRCoverPage"/>
              <w:spacing w:after="0"/>
              <w:rPr>
                <w:noProof/>
                <w:sz w:val="8"/>
                <w:szCs w:val="8"/>
              </w:rPr>
            </w:pPr>
          </w:p>
        </w:tc>
      </w:tr>
      <w:tr w:rsidR="00425C9A" w14:paraId="6A17D7AC" w14:textId="77777777" w:rsidTr="00547111">
        <w:tc>
          <w:tcPr>
            <w:tcW w:w="2694" w:type="dxa"/>
            <w:gridSpan w:val="2"/>
            <w:tcBorders>
              <w:top w:val="single" w:sz="4" w:space="0" w:color="auto"/>
              <w:left w:val="single" w:sz="4" w:space="0" w:color="auto"/>
            </w:tcBorders>
          </w:tcPr>
          <w:p w14:paraId="6DAD5B19" w14:textId="77777777" w:rsidR="00425C9A" w:rsidRDefault="00425C9A" w:rsidP="00425C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6AC2CA" w:rsidR="00425C9A" w:rsidRDefault="00A85AB6" w:rsidP="00425C9A">
            <w:pPr>
              <w:pStyle w:val="CRCoverPage"/>
              <w:spacing w:after="0"/>
              <w:ind w:left="100"/>
              <w:rPr>
                <w:noProof/>
              </w:rPr>
            </w:pPr>
            <w:r>
              <w:rPr>
                <w:noProof/>
              </w:rPr>
              <w:t>8.</w:t>
            </w:r>
            <w:r w:rsidR="00447551">
              <w:rPr>
                <w:noProof/>
              </w:rPr>
              <w:t>5, 8.1</w:t>
            </w:r>
            <w:r w:rsidR="00124480">
              <w:rPr>
                <w:noProof/>
              </w:rPr>
              <w:t xml:space="preserve">, </w:t>
            </w:r>
            <w:r w:rsidR="00A86B54">
              <w:rPr>
                <w:noProof/>
              </w:rPr>
              <w:t>new (</w:t>
            </w:r>
            <w:r w:rsidR="00124480">
              <w:rPr>
                <w:noProof/>
              </w:rPr>
              <w:t>8.5B</w:t>
            </w:r>
            <w:r w:rsidR="00A86B54">
              <w:rPr>
                <w:noProof/>
              </w:rPr>
              <w:t>)</w:t>
            </w:r>
          </w:p>
        </w:tc>
      </w:tr>
      <w:tr w:rsidR="00425C9A" w14:paraId="56E1E6C3" w14:textId="77777777" w:rsidTr="00547111">
        <w:tc>
          <w:tcPr>
            <w:tcW w:w="2694" w:type="dxa"/>
            <w:gridSpan w:val="2"/>
            <w:tcBorders>
              <w:left w:val="single" w:sz="4" w:space="0" w:color="auto"/>
            </w:tcBorders>
          </w:tcPr>
          <w:p w14:paraId="2FB9DE77" w14:textId="77777777" w:rsidR="00425C9A" w:rsidRDefault="00425C9A" w:rsidP="00425C9A">
            <w:pPr>
              <w:pStyle w:val="CRCoverPage"/>
              <w:spacing w:after="0"/>
              <w:rPr>
                <w:b/>
                <w:i/>
                <w:noProof/>
                <w:sz w:val="8"/>
                <w:szCs w:val="8"/>
              </w:rPr>
            </w:pPr>
          </w:p>
        </w:tc>
        <w:tc>
          <w:tcPr>
            <w:tcW w:w="6946" w:type="dxa"/>
            <w:gridSpan w:val="9"/>
            <w:tcBorders>
              <w:right w:val="single" w:sz="4" w:space="0" w:color="auto"/>
            </w:tcBorders>
          </w:tcPr>
          <w:p w14:paraId="0898542D" w14:textId="77777777" w:rsidR="00425C9A" w:rsidRDefault="00425C9A" w:rsidP="00425C9A">
            <w:pPr>
              <w:pStyle w:val="CRCoverPage"/>
              <w:spacing w:after="0"/>
              <w:rPr>
                <w:noProof/>
                <w:sz w:val="8"/>
                <w:szCs w:val="8"/>
              </w:rPr>
            </w:pPr>
          </w:p>
        </w:tc>
      </w:tr>
      <w:tr w:rsidR="00425C9A" w14:paraId="76F95A8B" w14:textId="77777777" w:rsidTr="00547111">
        <w:tc>
          <w:tcPr>
            <w:tcW w:w="2694" w:type="dxa"/>
            <w:gridSpan w:val="2"/>
            <w:tcBorders>
              <w:left w:val="single" w:sz="4" w:space="0" w:color="auto"/>
            </w:tcBorders>
          </w:tcPr>
          <w:p w14:paraId="335EAB52" w14:textId="77777777" w:rsidR="00425C9A" w:rsidRDefault="00425C9A" w:rsidP="00425C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5C9A" w:rsidRDefault="00425C9A" w:rsidP="00425C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5C9A" w:rsidRDefault="00425C9A" w:rsidP="00425C9A">
            <w:pPr>
              <w:pStyle w:val="CRCoverPage"/>
              <w:spacing w:after="0"/>
              <w:jc w:val="center"/>
              <w:rPr>
                <w:b/>
                <w:caps/>
                <w:noProof/>
              </w:rPr>
            </w:pPr>
            <w:r>
              <w:rPr>
                <w:b/>
                <w:caps/>
                <w:noProof/>
              </w:rPr>
              <w:t>N</w:t>
            </w:r>
          </w:p>
        </w:tc>
        <w:tc>
          <w:tcPr>
            <w:tcW w:w="2977" w:type="dxa"/>
            <w:gridSpan w:val="4"/>
          </w:tcPr>
          <w:p w14:paraId="304CCBCB" w14:textId="77777777" w:rsidR="00425C9A" w:rsidRDefault="00425C9A" w:rsidP="00425C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5C9A" w:rsidRDefault="00425C9A" w:rsidP="00425C9A">
            <w:pPr>
              <w:pStyle w:val="CRCoverPage"/>
              <w:spacing w:after="0"/>
              <w:ind w:left="99"/>
              <w:rPr>
                <w:noProof/>
              </w:rPr>
            </w:pPr>
          </w:p>
        </w:tc>
      </w:tr>
      <w:tr w:rsidR="00425C9A" w14:paraId="34ACE2EB" w14:textId="77777777" w:rsidTr="00547111">
        <w:tc>
          <w:tcPr>
            <w:tcW w:w="2694" w:type="dxa"/>
            <w:gridSpan w:val="2"/>
            <w:tcBorders>
              <w:left w:val="single" w:sz="4" w:space="0" w:color="auto"/>
            </w:tcBorders>
          </w:tcPr>
          <w:p w14:paraId="571382F3" w14:textId="77777777" w:rsidR="00425C9A" w:rsidRDefault="00425C9A" w:rsidP="00425C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25C9A" w:rsidRDefault="00425C9A" w:rsidP="00425C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CDF09F" w:rsidR="00425C9A" w:rsidRDefault="00425C9A" w:rsidP="00425C9A">
            <w:pPr>
              <w:pStyle w:val="CRCoverPage"/>
              <w:spacing w:after="0"/>
              <w:jc w:val="center"/>
              <w:rPr>
                <w:b/>
                <w:caps/>
                <w:noProof/>
              </w:rPr>
            </w:pPr>
            <w:r>
              <w:rPr>
                <w:b/>
                <w:caps/>
                <w:noProof/>
              </w:rPr>
              <w:t>X</w:t>
            </w:r>
          </w:p>
        </w:tc>
        <w:tc>
          <w:tcPr>
            <w:tcW w:w="2977" w:type="dxa"/>
            <w:gridSpan w:val="4"/>
          </w:tcPr>
          <w:p w14:paraId="7DB274D8" w14:textId="77777777" w:rsidR="00425C9A" w:rsidRDefault="00425C9A" w:rsidP="00425C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25C9A" w:rsidRDefault="00425C9A" w:rsidP="00425C9A">
            <w:pPr>
              <w:pStyle w:val="CRCoverPage"/>
              <w:spacing w:after="0"/>
              <w:ind w:left="99"/>
              <w:rPr>
                <w:noProof/>
              </w:rPr>
            </w:pPr>
            <w:r>
              <w:rPr>
                <w:noProof/>
              </w:rPr>
              <w:t xml:space="preserve">TS/TR ... CR ... </w:t>
            </w:r>
          </w:p>
        </w:tc>
      </w:tr>
      <w:tr w:rsidR="00425C9A" w14:paraId="446DDBAC" w14:textId="77777777" w:rsidTr="00547111">
        <w:tc>
          <w:tcPr>
            <w:tcW w:w="2694" w:type="dxa"/>
            <w:gridSpan w:val="2"/>
            <w:tcBorders>
              <w:left w:val="single" w:sz="4" w:space="0" w:color="auto"/>
            </w:tcBorders>
          </w:tcPr>
          <w:p w14:paraId="678A1AA6" w14:textId="77777777" w:rsidR="00425C9A" w:rsidRDefault="00425C9A" w:rsidP="00425C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5C9A" w:rsidRDefault="00425C9A" w:rsidP="00425C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94E073" w:rsidR="00425C9A" w:rsidRDefault="00425C9A" w:rsidP="00425C9A">
            <w:pPr>
              <w:pStyle w:val="CRCoverPage"/>
              <w:spacing w:after="0"/>
              <w:jc w:val="center"/>
              <w:rPr>
                <w:b/>
                <w:caps/>
                <w:noProof/>
              </w:rPr>
            </w:pPr>
            <w:r>
              <w:rPr>
                <w:b/>
                <w:caps/>
                <w:noProof/>
              </w:rPr>
              <w:t>X</w:t>
            </w:r>
          </w:p>
        </w:tc>
        <w:tc>
          <w:tcPr>
            <w:tcW w:w="2977" w:type="dxa"/>
            <w:gridSpan w:val="4"/>
          </w:tcPr>
          <w:p w14:paraId="1A4306D9" w14:textId="77777777" w:rsidR="00425C9A" w:rsidRDefault="00425C9A" w:rsidP="00425C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5C9A" w:rsidRDefault="00425C9A" w:rsidP="00425C9A">
            <w:pPr>
              <w:pStyle w:val="CRCoverPage"/>
              <w:spacing w:after="0"/>
              <w:ind w:left="99"/>
              <w:rPr>
                <w:noProof/>
              </w:rPr>
            </w:pPr>
            <w:r>
              <w:rPr>
                <w:noProof/>
              </w:rPr>
              <w:t xml:space="preserve">TS/TR ... CR ... </w:t>
            </w:r>
          </w:p>
        </w:tc>
      </w:tr>
      <w:tr w:rsidR="00425C9A" w14:paraId="55C714D2" w14:textId="77777777" w:rsidTr="00547111">
        <w:tc>
          <w:tcPr>
            <w:tcW w:w="2694" w:type="dxa"/>
            <w:gridSpan w:val="2"/>
            <w:tcBorders>
              <w:left w:val="single" w:sz="4" w:space="0" w:color="auto"/>
            </w:tcBorders>
          </w:tcPr>
          <w:p w14:paraId="45913E62" w14:textId="77777777" w:rsidR="00425C9A" w:rsidRDefault="00425C9A" w:rsidP="00425C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5C9A" w:rsidRDefault="00425C9A" w:rsidP="00425C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7369B5" w:rsidR="00425C9A" w:rsidRDefault="00425C9A" w:rsidP="00425C9A">
            <w:pPr>
              <w:pStyle w:val="CRCoverPage"/>
              <w:spacing w:after="0"/>
              <w:jc w:val="center"/>
              <w:rPr>
                <w:b/>
                <w:caps/>
                <w:noProof/>
              </w:rPr>
            </w:pPr>
            <w:r>
              <w:rPr>
                <w:b/>
                <w:caps/>
                <w:noProof/>
              </w:rPr>
              <w:t>X</w:t>
            </w:r>
          </w:p>
        </w:tc>
        <w:tc>
          <w:tcPr>
            <w:tcW w:w="2977" w:type="dxa"/>
            <w:gridSpan w:val="4"/>
          </w:tcPr>
          <w:p w14:paraId="1B4FF921" w14:textId="77777777" w:rsidR="00425C9A" w:rsidRDefault="00425C9A" w:rsidP="00425C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5C9A" w:rsidRDefault="00425C9A" w:rsidP="00425C9A">
            <w:pPr>
              <w:pStyle w:val="CRCoverPage"/>
              <w:spacing w:after="0"/>
              <w:ind w:left="99"/>
              <w:rPr>
                <w:noProof/>
              </w:rPr>
            </w:pPr>
            <w:r>
              <w:rPr>
                <w:noProof/>
              </w:rPr>
              <w:t xml:space="preserve">TS/TR ... CR ... </w:t>
            </w:r>
          </w:p>
        </w:tc>
      </w:tr>
      <w:tr w:rsidR="00425C9A" w14:paraId="60DF82CC" w14:textId="77777777" w:rsidTr="008863B9">
        <w:tc>
          <w:tcPr>
            <w:tcW w:w="2694" w:type="dxa"/>
            <w:gridSpan w:val="2"/>
            <w:tcBorders>
              <w:left w:val="single" w:sz="4" w:space="0" w:color="auto"/>
            </w:tcBorders>
          </w:tcPr>
          <w:p w14:paraId="517696CD" w14:textId="77777777" w:rsidR="00425C9A" w:rsidRDefault="00425C9A" w:rsidP="00425C9A">
            <w:pPr>
              <w:pStyle w:val="CRCoverPage"/>
              <w:spacing w:after="0"/>
              <w:rPr>
                <w:b/>
                <w:i/>
                <w:noProof/>
              </w:rPr>
            </w:pPr>
          </w:p>
        </w:tc>
        <w:tc>
          <w:tcPr>
            <w:tcW w:w="6946" w:type="dxa"/>
            <w:gridSpan w:val="9"/>
            <w:tcBorders>
              <w:right w:val="single" w:sz="4" w:space="0" w:color="auto"/>
            </w:tcBorders>
          </w:tcPr>
          <w:p w14:paraId="4D84207F" w14:textId="77777777" w:rsidR="00425C9A" w:rsidRDefault="00425C9A" w:rsidP="00425C9A">
            <w:pPr>
              <w:pStyle w:val="CRCoverPage"/>
              <w:spacing w:after="0"/>
              <w:rPr>
                <w:noProof/>
              </w:rPr>
            </w:pPr>
          </w:p>
        </w:tc>
      </w:tr>
      <w:tr w:rsidR="00425C9A" w14:paraId="556B87B6" w14:textId="77777777" w:rsidTr="008863B9">
        <w:tc>
          <w:tcPr>
            <w:tcW w:w="2694" w:type="dxa"/>
            <w:gridSpan w:val="2"/>
            <w:tcBorders>
              <w:left w:val="single" w:sz="4" w:space="0" w:color="auto"/>
              <w:bottom w:val="single" w:sz="4" w:space="0" w:color="auto"/>
            </w:tcBorders>
          </w:tcPr>
          <w:p w14:paraId="79A9C411" w14:textId="77777777" w:rsidR="00425C9A" w:rsidRDefault="00425C9A" w:rsidP="00425C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25C9A" w:rsidRDefault="00425C9A" w:rsidP="00425C9A">
            <w:pPr>
              <w:pStyle w:val="CRCoverPage"/>
              <w:spacing w:after="0"/>
              <w:ind w:left="100"/>
              <w:rPr>
                <w:noProof/>
              </w:rPr>
            </w:pPr>
          </w:p>
        </w:tc>
      </w:tr>
      <w:tr w:rsidR="00425C9A" w:rsidRPr="008863B9" w14:paraId="45BFE792" w14:textId="77777777" w:rsidTr="008863B9">
        <w:tc>
          <w:tcPr>
            <w:tcW w:w="2694" w:type="dxa"/>
            <w:gridSpan w:val="2"/>
            <w:tcBorders>
              <w:top w:val="single" w:sz="4" w:space="0" w:color="auto"/>
              <w:bottom w:val="single" w:sz="4" w:space="0" w:color="auto"/>
            </w:tcBorders>
          </w:tcPr>
          <w:p w14:paraId="194242DD" w14:textId="77777777" w:rsidR="00425C9A" w:rsidRPr="008863B9" w:rsidRDefault="00425C9A" w:rsidP="00425C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5C9A" w:rsidRPr="008863B9" w:rsidRDefault="00425C9A" w:rsidP="00425C9A">
            <w:pPr>
              <w:pStyle w:val="CRCoverPage"/>
              <w:spacing w:after="0"/>
              <w:ind w:left="100"/>
              <w:rPr>
                <w:noProof/>
                <w:sz w:val="8"/>
                <w:szCs w:val="8"/>
              </w:rPr>
            </w:pPr>
          </w:p>
        </w:tc>
      </w:tr>
      <w:tr w:rsidR="00425C9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5C9A" w:rsidRDefault="00425C9A" w:rsidP="00425C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5C9A" w:rsidRDefault="00425C9A" w:rsidP="00425C9A">
            <w:pPr>
              <w:pStyle w:val="CRCoverPage"/>
              <w:spacing w:after="0"/>
              <w:ind w:left="100"/>
              <w:rPr>
                <w:noProof/>
              </w:rPr>
            </w:pPr>
          </w:p>
        </w:tc>
      </w:tr>
    </w:tbl>
    <w:p w14:paraId="1557EA72" w14:textId="103FE2C5"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D140A27" w14:textId="77777777" w:rsidR="00AC62EB" w:rsidRDefault="00AC62EB" w:rsidP="00AC62EB">
      <w:pPr>
        <w:jc w:val="center"/>
        <w:rPr>
          <w:rFonts w:eastAsia="SimSun"/>
          <w:noProof/>
          <w:color w:val="FF0000"/>
          <w:sz w:val="36"/>
          <w:lang w:eastAsia="zh-CN"/>
        </w:rPr>
      </w:pPr>
      <w:ins w:id="1" w:author="Venkat, Ericsson" w:date="2021-10-22T21:43:00Z">
        <w:r>
          <w:rPr>
            <w:rFonts w:eastAsia="SimSun"/>
            <w:noProof/>
            <w:color w:val="FF0000"/>
            <w:sz w:val="36"/>
            <w:lang w:eastAsia="zh-CN"/>
          </w:rPr>
          <w:lastRenderedPageBreak/>
          <w:t>&lt;Start of Change 1&gt;</w:t>
        </w:r>
      </w:ins>
    </w:p>
    <w:p w14:paraId="60E84FB7" w14:textId="69531A84" w:rsidR="006632ED" w:rsidRPr="009C5807" w:rsidRDefault="006632ED" w:rsidP="006632ED">
      <w:pPr>
        <w:pStyle w:val="Heading2"/>
        <w:rPr>
          <w:ins w:id="2" w:author="Venkat, Ericsson" w:date="2022-02-14T11:41:00Z"/>
        </w:rPr>
      </w:pPr>
      <w:ins w:id="3" w:author="Venkat, Ericsson" w:date="2022-02-14T11:41:00Z">
        <w:r w:rsidRPr="009C5807">
          <w:t>8.5</w:t>
        </w:r>
      </w:ins>
      <w:ins w:id="4" w:author="Venkat, Ericsson" w:date="2022-02-14T11:43:00Z">
        <w:r w:rsidR="00FF7626">
          <w:t>B</w:t>
        </w:r>
      </w:ins>
      <w:ins w:id="5" w:author="Venkat, Ericsson" w:date="2022-02-14T11:41:00Z">
        <w:r w:rsidRPr="009C5807">
          <w:tab/>
        </w:r>
      </w:ins>
      <w:ins w:id="6" w:author="Venkat, Ericsson" w:date="2022-02-14T11:43:00Z">
        <w:r w:rsidR="00FF7626">
          <w:t>TRP s</w:t>
        </w:r>
      </w:ins>
      <w:ins w:id="7" w:author="Venkat, Ericsson" w:date="2022-02-14T11:44:00Z">
        <w:r w:rsidR="00FF7626">
          <w:t xml:space="preserve">pecific </w:t>
        </w:r>
      </w:ins>
      <w:ins w:id="8" w:author="Venkat, Ericsson" w:date="2022-02-14T11:41:00Z">
        <w:r w:rsidRPr="009C5807">
          <w:t>Link Recovery Procedures</w:t>
        </w:r>
      </w:ins>
    </w:p>
    <w:p w14:paraId="4B4710EC" w14:textId="62AD4C1C" w:rsidR="006632ED" w:rsidRPr="009C5807" w:rsidRDefault="006632ED" w:rsidP="006632ED">
      <w:pPr>
        <w:pStyle w:val="Heading3"/>
        <w:rPr>
          <w:ins w:id="9" w:author="Venkat, Ericsson" w:date="2022-02-14T11:41:00Z"/>
        </w:rPr>
      </w:pPr>
      <w:ins w:id="10" w:author="Venkat, Ericsson" w:date="2022-02-14T11:41:00Z">
        <w:r w:rsidRPr="009C5807">
          <w:t>8.5</w:t>
        </w:r>
      </w:ins>
      <w:ins w:id="11" w:author="Venkat, Ericsson" w:date="2022-02-14T11:43:00Z">
        <w:r w:rsidR="00FF7626">
          <w:t>B</w:t>
        </w:r>
      </w:ins>
      <w:ins w:id="12" w:author="Venkat, Ericsson" w:date="2022-02-14T11:41:00Z">
        <w:r w:rsidRPr="009C5807">
          <w:t>.1</w:t>
        </w:r>
        <w:r w:rsidRPr="009C5807">
          <w:tab/>
          <w:t>Introduction</w:t>
        </w:r>
      </w:ins>
    </w:p>
    <w:p w14:paraId="006107BA" w14:textId="776EB20A" w:rsidR="006632ED" w:rsidRPr="009C5807" w:rsidRDefault="006632ED" w:rsidP="006632ED">
      <w:pPr>
        <w:rPr>
          <w:ins w:id="13" w:author="Venkat, Ericsson" w:date="2022-02-14T11:41:00Z"/>
          <w:rFonts w:cs="v5.0.0"/>
        </w:rPr>
      </w:pPr>
      <w:ins w:id="14" w:author="Venkat, Ericsson" w:date="2022-02-14T11:41:00Z">
        <w:r w:rsidRPr="009C5807">
          <w:rPr>
            <w:rFonts w:cs="v5.0.0"/>
          </w:rPr>
          <w:t xml:space="preserve">The UE shall assess the downlink radio </w:t>
        </w:r>
        <w:r w:rsidRPr="009C5807">
          <w:t xml:space="preserve">link </w:t>
        </w:r>
        <w:r w:rsidRPr="009C5807">
          <w:rPr>
            <w:rFonts w:cs="v5.0.0"/>
          </w:rPr>
          <w:t xml:space="preserve">quality of a serving cell </w:t>
        </w:r>
      </w:ins>
      <w:ins w:id="15" w:author="Venkat, Ericsson" w:date="2022-03-02T00:35:00Z">
        <w:r w:rsidR="00BB337B">
          <w:rPr>
            <w:rFonts w:cs="v5.0.0"/>
          </w:rPr>
          <w:t xml:space="preserve">and cell with different PCI </w:t>
        </w:r>
      </w:ins>
      <w:ins w:id="16" w:author="Venkat, Ericsson" w:date="2022-02-14T11:41:00Z">
        <w:r w:rsidRPr="009C5807">
          <w:rPr>
            <w:rFonts w:cs="v5.0.0"/>
          </w:rPr>
          <w:t xml:space="preserve">based on the reference signal </w:t>
        </w:r>
      </w:ins>
      <w:ins w:id="17" w:author="Venkat, Ericsson" w:date="2022-02-14T11:46:00Z">
        <w:r w:rsidR="00A66117">
          <w:rPr>
            <w:rFonts w:cs="v5.0.0"/>
          </w:rPr>
          <w:t xml:space="preserve">provided </w:t>
        </w:r>
      </w:ins>
      <w:ins w:id="18" w:author="Venkat, Ericsson" w:date="2022-02-14T11:41:00Z">
        <w:r w:rsidRPr="009C5807">
          <w:rPr>
            <w:rFonts w:cs="v5.0.0"/>
          </w:rPr>
          <w:t>in</w:t>
        </w:r>
        <w:r w:rsidRPr="009C5807">
          <w:t xml:space="preserve"> the </w:t>
        </w:r>
      </w:ins>
      <w:ins w:id="19" w:author="Venkat, Ericsson" w:date="2022-02-14T11:46:00Z">
        <w:r w:rsidR="00A66117" w:rsidRPr="00A66117">
          <w:rPr>
            <w:rFonts w:eastAsia="SimSun"/>
          </w:rPr>
          <w:t xml:space="preserve">two sets </w:t>
        </w:r>
      </w:ins>
      <m:oMath>
        <m:sSub>
          <m:sSubPr>
            <m:ctrlPr>
              <w:ins w:id="20" w:author="Venkat, Ericsson" w:date="2022-02-14T11:46:00Z">
                <w:rPr>
                  <w:rFonts w:ascii="Cambria Math" w:eastAsia="SimSun" w:hAnsi="Cambria Math"/>
                  <w:i/>
                </w:rPr>
              </w:ins>
            </m:ctrlPr>
          </m:sSubPr>
          <m:e>
            <m:acc>
              <m:accPr>
                <m:chr m:val="̅"/>
                <m:ctrlPr>
                  <w:ins w:id="21" w:author="Venkat, Ericsson" w:date="2022-02-14T11:46:00Z">
                    <w:rPr>
                      <w:rFonts w:ascii="Cambria Math" w:eastAsia="SimSun" w:hAnsi="Cambria Math"/>
                      <w:i/>
                    </w:rPr>
                  </w:ins>
                </m:ctrlPr>
              </m:accPr>
              <m:e>
                <m:r>
                  <w:ins w:id="22" w:author="Venkat, Ericsson" w:date="2022-02-14T11:46:00Z">
                    <w:rPr>
                      <w:rFonts w:ascii="Cambria Math" w:eastAsia="SimSun" w:hAnsi="Cambria Math"/>
                    </w:rPr>
                    <m:t>q</m:t>
                  </w:ins>
                </m:r>
              </m:e>
            </m:acc>
          </m:e>
          <m:sub>
            <m:r>
              <w:ins w:id="23" w:author="Venkat, Ericsson" w:date="2022-02-14T11:46:00Z">
                <w:rPr>
                  <w:rFonts w:ascii="Cambria Math" w:eastAsia="SimSun" w:hAnsi="Cambria Math"/>
                </w:rPr>
                <m:t>0,0</m:t>
              </w:ins>
            </m:r>
          </m:sub>
        </m:sSub>
      </m:oMath>
      <w:ins w:id="24" w:author="Venkat, Ericsson" w:date="2022-02-14T11:46:00Z">
        <w:r w:rsidR="00A66117" w:rsidRPr="00A66117">
          <w:rPr>
            <w:rFonts w:eastAsia="SimSun"/>
          </w:rPr>
          <w:t xml:space="preserve"> and </w:t>
        </w:r>
      </w:ins>
      <m:oMath>
        <m:sSub>
          <m:sSubPr>
            <m:ctrlPr>
              <w:ins w:id="25" w:author="Venkat, Ericsson" w:date="2022-02-14T11:46:00Z">
                <w:rPr>
                  <w:rFonts w:ascii="Cambria Math" w:eastAsia="SimSun" w:hAnsi="Cambria Math"/>
                  <w:i/>
                </w:rPr>
              </w:ins>
            </m:ctrlPr>
          </m:sSubPr>
          <m:e>
            <m:acc>
              <m:accPr>
                <m:chr m:val="̅"/>
                <m:ctrlPr>
                  <w:ins w:id="26" w:author="Venkat, Ericsson" w:date="2022-02-14T11:46:00Z">
                    <w:rPr>
                      <w:rFonts w:ascii="Cambria Math" w:eastAsia="SimSun" w:hAnsi="Cambria Math"/>
                      <w:i/>
                    </w:rPr>
                  </w:ins>
                </m:ctrlPr>
              </m:accPr>
              <m:e>
                <m:r>
                  <w:ins w:id="27" w:author="Venkat, Ericsson" w:date="2022-02-14T11:46:00Z">
                    <w:rPr>
                      <w:rFonts w:ascii="Cambria Math" w:eastAsia="SimSun" w:hAnsi="Cambria Math"/>
                    </w:rPr>
                    <m:t>q</m:t>
                  </w:ins>
                </m:r>
              </m:e>
            </m:acc>
          </m:e>
          <m:sub>
            <m:r>
              <w:ins w:id="28" w:author="Venkat, Ericsson" w:date="2022-02-14T11:46:00Z">
                <w:rPr>
                  <w:rFonts w:ascii="Cambria Math" w:eastAsia="SimSun" w:hAnsi="Cambria Math"/>
                </w:rPr>
                <m:t>0,1</m:t>
              </w:ins>
            </m:r>
          </m:sub>
        </m:sSub>
      </m:oMath>
      <w:ins w:id="29" w:author="Venkat, Ericsson" w:date="2022-02-14T11:41:00Z">
        <w:r w:rsidRPr="009C5807">
          <w:t xml:space="preserve"> </w:t>
        </w:r>
        <w:r w:rsidRPr="009C5807">
          <w:rPr>
            <w:rFonts w:cs="v5.0.0"/>
          </w:rPr>
          <w:t>as specified in TS 38.213 [3] in order to detect beam failure on:</w:t>
        </w:r>
      </w:ins>
    </w:p>
    <w:p w14:paraId="257223D1" w14:textId="77777777" w:rsidR="006632ED" w:rsidRPr="009C5807" w:rsidRDefault="006632ED" w:rsidP="006632ED">
      <w:pPr>
        <w:pStyle w:val="B1"/>
        <w:rPr>
          <w:ins w:id="30" w:author="Venkat, Ericsson" w:date="2022-02-14T11:41:00Z"/>
        </w:rPr>
      </w:pPr>
      <w:ins w:id="31" w:author="Venkat, Ericsson" w:date="2022-02-14T11:41:00Z">
        <w:r w:rsidRPr="009C5807">
          <w:t>-</w:t>
        </w:r>
        <w:r w:rsidRPr="009C5807">
          <w:tab/>
          <w:t>PCell in SA, NR-DC, or NE-DC operation mode,</w:t>
        </w:r>
      </w:ins>
    </w:p>
    <w:p w14:paraId="26D4DA14" w14:textId="77777777" w:rsidR="006632ED" w:rsidRDefault="006632ED" w:rsidP="006632ED">
      <w:pPr>
        <w:pStyle w:val="B1"/>
        <w:rPr>
          <w:ins w:id="32" w:author="Venkat, Ericsson" w:date="2022-02-14T11:41:00Z"/>
        </w:rPr>
      </w:pPr>
      <w:ins w:id="33" w:author="Venkat, Ericsson" w:date="2022-02-14T11:41:00Z">
        <w:r w:rsidRPr="009C5807">
          <w:t>-</w:t>
        </w:r>
        <w:r w:rsidRPr="009C5807">
          <w:tab/>
          <w:t>PSCell in NR-DC and EN-DC operation mode</w:t>
        </w:r>
        <w:r>
          <w:t>,</w:t>
        </w:r>
      </w:ins>
    </w:p>
    <w:p w14:paraId="4EBEE843" w14:textId="77777777" w:rsidR="006632ED" w:rsidRPr="007C55F6" w:rsidRDefault="006632ED" w:rsidP="006632ED">
      <w:pPr>
        <w:pStyle w:val="B1"/>
        <w:rPr>
          <w:ins w:id="34" w:author="Venkat, Ericsson" w:date="2022-02-14T11:41:00Z"/>
          <w:lang w:val="fr-FR"/>
        </w:rPr>
      </w:pPr>
      <w:ins w:id="35" w:author="Venkat, Ericsson" w:date="2022-02-14T11:41:00Z">
        <w:r w:rsidRPr="007C55F6">
          <w:rPr>
            <w:lang w:val="fr-FR"/>
          </w:rPr>
          <w:t>-</w:t>
        </w:r>
        <w:r w:rsidRPr="007C55F6">
          <w:rPr>
            <w:lang w:val="fr-FR"/>
          </w:rPr>
          <w:tab/>
          <w:t xml:space="preserve">SCell in SA, NR-DC, NE-DC or EN-DC </w:t>
        </w:r>
        <w:proofErr w:type="spellStart"/>
        <w:r w:rsidRPr="007C55F6">
          <w:rPr>
            <w:lang w:val="fr-FR"/>
          </w:rPr>
          <w:t>operation</w:t>
        </w:r>
        <w:proofErr w:type="spellEnd"/>
        <w:r w:rsidRPr="007C55F6">
          <w:rPr>
            <w:lang w:val="fr-FR"/>
          </w:rPr>
          <w:t xml:space="preserve"> mode.</w:t>
        </w:r>
      </w:ins>
    </w:p>
    <w:p w14:paraId="0CE1389F" w14:textId="2A7CC3D5" w:rsidR="006632ED" w:rsidRPr="00E30640" w:rsidRDefault="006632ED" w:rsidP="006632ED">
      <w:pPr>
        <w:rPr>
          <w:ins w:id="36" w:author="Venkat, Ericsson" w:date="2022-02-14T11:41:00Z"/>
          <w:rFonts w:cs="v5.0.0"/>
        </w:rPr>
      </w:pPr>
      <w:ins w:id="37" w:author="Venkat, Ericsson" w:date="2022-02-14T11:41:00Z">
        <w:r w:rsidRPr="00E30640">
          <w:rPr>
            <w:rFonts w:cs="v5.0.0"/>
          </w:rPr>
          <w:t xml:space="preserve">The RS resource configurations in the </w:t>
        </w:r>
      </w:ins>
      <w:ins w:id="38" w:author="Venkat, Ericsson" w:date="2022-02-14T11:46:00Z">
        <w:r w:rsidR="005E39FA" w:rsidRPr="00F415B1">
          <w:t xml:space="preserve">two sets </w:t>
        </w:r>
      </w:ins>
      <m:oMath>
        <m:sSub>
          <m:sSubPr>
            <m:ctrlPr>
              <w:ins w:id="39" w:author="Venkat, Ericsson" w:date="2022-02-14T11:46:00Z">
                <w:rPr>
                  <w:rFonts w:ascii="Cambria Math" w:hAnsi="Cambria Math"/>
                  <w:i/>
                </w:rPr>
              </w:ins>
            </m:ctrlPr>
          </m:sSubPr>
          <m:e>
            <m:acc>
              <m:accPr>
                <m:chr m:val="̅"/>
                <m:ctrlPr>
                  <w:ins w:id="40" w:author="Venkat, Ericsson" w:date="2022-02-14T11:46:00Z">
                    <w:rPr>
                      <w:rFonts w:ascii="Cambria Math" w:hAnsi="Cambria Math"/>
                      <w:i/>
                    </w:rPr>
                  </w:ins>
                </m:ctrlPr>
              </m:accPr>
              <m:e>
                <m:r>
                  <w:ins w:id="41" w:author="Venkat, Ericsson" w:date="2022-02-14T11:46:00Z">
                    <w:rPr>
                      <w:rFonts w:ascii="Cambria Math" w:hAnsi="Cambria Math"/>
                    </w:rPr>
                    <m:t>q</m:t>
                  </w:ins>
                </m:r>
              </m:e>
            </m:acc>
          </m:e>
          <m:sub>
            <m:r>
              <w:ins w:id="42" w:author="Venkat, Ericsson" w:date="2022-02-14T11:46:00Z">
                <w:rPr>
                  <w:rFonts w:ascii="Cambria Math" w:hAnsi="Cambria Math"/>
                </w:rPr>
                <m:t>0,0</m:t>
              </w:ins>
            </m:r>
          </m:sub>
        </m:sSub>
      </m:oMath>
      <w:ins w:id="43" w:author="Venkat, Ericsson" w:date="2022-02-14T11:46:00Z">
        <w:r w:rsidR="005E39FA" w:rsidRPr="00F415B1">
          <w:t xml:space="preserve"> and </w:t>
        </w:r>
      </w:ins>
      <m:oMath>
        <m:sSub>
          <m:sSubPr>
            <m:ctrlPr>
              <w:ins w:id="44" w:author="Venkat, Ericsson" w:date="2022-02-14T11:46:00Z">
                <w:rPr>
                  <w:rFonts w:ascii="Cambria Math" w:hAnsi="Cambria Math"/>
                  <w:i/>
                </w:rPr>
              </w:ins>
            </m:ctrlPr>
          </m:sSubPr>
          <m:e>
            <m:acc>
              <m:accPr>
                <m:chr m:val="̅"/>
                <m:ctrlPr>
                  <w:ins w:id="45" w:author="Venkat, Ericsson" w:date="2022-02-14T11:46:00Z">
                    <w:rPr>
                      <w:rFonts w:ascii="Cambria Math" w:hAnsi="Cambria Math"/>
                      <w:i/>
                    </w:rPr>
                  </w:ins>
                </m:ctrlPr>
              </m:accPr>
              <m:e>
                <m:r>
                  <w:ins w:id="46" w:author="Venkat, Ericsson" w:date="2022-02-14T11:46:00Z">
                    <w:rPr>
                      <w:rFonts w:ascii="Cambria Math" w:hAnsi="Cambria Math"/>
                    </w:rPr>
                    <m:t>q</m:t>
                  </w:ins>
                </m:r>
              </m:e>
            </m:acc>
          </m:e>
          <m:sub>
            <m:r>
              <w:ins w:id="47" w:author="Venkat, Ericsson" w:date="2022-02-14T11:46:00Z">
                <w:rPr>
                  <w:rFonts w:ascii="Cambria Math" w:hAnsi="Cambria Math"/>
                </w:rPr>
                <m:t>0,1</m:t>
              </w:ins>
            </m:r>
          </m:sub>
        </m:sSub>
      </m:oMath>
      <w:ins w:id="48" w:author="Venkat, Ericsson" w:date="2022-02-14T11:41:00Z">
        <w:r w:rsidRPr="00E30640">
          <w:rPr>
            <w:iCs/>
          </w:rPr>
          <w:t xml:space="preserve"> on PCell or PSCell </w:t>
        </w:r>
        <w:r w:rsidRPr="00E30640">
          <w:rPr>
            <w:rFonts w:cs="v5.0.0"/>
          </w:rPr>
          <w:t xml:space="preserve">can be periodic </w:t>
        </w:r>
        <w:r w:rsidRPr="00E30640">
          <w:t>CSI-RS resources and/or SSBs</w:t>
        </w:r>
        <w:r w:rsidRPr="00E30640">
          <w:rPr>
            <w:rFonts w:cs="v5.0.0"/>
          </w:rPr>
          <w:t xml:space="preserve">. RS resource configuration in the </w:t>
        </w:r>
      </w:ins>
      <w:ins w:id="49" w:author="Venkat, Ericsson" w:date="2022-02-14T11:48:00Z">
        <w:r w:rsidR="00A11B0B" w:rsidRPr="00F415B1">
          <w:t xml:space="preserve">two sets </w:t>
        </w:r>
      </w:ins>
      <m:oMath>
        <m:sSub>
          <m:sSubPr>
            <m:ctrlPr>
              <w:ins w:id="50" w:author="Venkat, Ericsson" w:date="2022-02-14T11:48:00Z">
                <w:rPr>
                  <w:rFonts w:ascii="Cambria Math" w:hAnsi="Cambria Math"/>
                  <w:i/>
                </w:rPr>
              </w:ins>
            </m:ctrlPr>
          </m:sSubPr>
          <m:e>
            <m:acc>
              <m:accPr>
                <m:chr m:val="̅"/>
                <m:ctrlPr>
                  <w:ins w:id="51" w:author="Venkat, Ericsson" w:date="2022-02-14T11:48:00Z">
                    <w:rPr>
                      <w:rFonts w:ascii="Cambria Math" w:hAnsi="Cambria Math"/>
                      <w:i/>
                    </w:rPr>
                  </w:ins>
                </m:ctrlPr>
              </m:accPr>
              <m:e>
                <m:r>
                  <w:ins w:id="52" w:author="Venkat, Ericsson" w:date="2022-02-14T11:48:00Z">
                    <w:rPr>
                      <w:rFonts w:ascii="Cambria Math" w:hAnsi="Cambria Math"/>
                    </w:rPr>
                    <m:t>q</m:t>
                  </w:ins>
                </m:r>
              </m:e>
            </m:acc>
          </m:e>
          <m:sub>
            <m:r>
              <w:ins w:id="53" w:author="Venkat, Ericsson" w:date="2022-02-14T11:48:00Z">
                <w:rPr>
                  <w:rFonts w:ascii="Cambria Math" w:hAnsi="Cambria Math"/>
                </w:rPr>
                <m:t>0,0</m:t>
              </w:ins>
            </m:r>
          </m:sub>
        </m:sSub>
      </m:oMath>
      <w:ins w:id="54" w:author="Venkat, Ericsson" w:date="2022-02-14T11:48:00Z">
        <w:r w:rsidR="00A11B0B" w:rsidRPr="00F415B1">
          <w:t xml:space="preserve"> and </w:t>
        </w:r>
      </w:ins>
      <m:oMath>
        <m:sSub>
          <m:sSubPr>
            <m:ctrlPr>
              <w:ins w:id="55" w:author="Venkat, Ericsson" w:date="2022-02-14T11:48:00Z">
                <w:rPr>
                  <w:rFonts w:ascii="Cambria Math" w:hAnsi="Cambria Math"/>
                  <w:i/>
                </w:rPr>
              </w:ins>
            </m:ctrlPr>
          </m:sSubPr>
          <m:e>
            <m:acc>
              <m:accPr>
                <m:chr m:val="̅"/>
                <m:ctrlPr>
                  <w:ins w:id="56" w:author="Venkat, Ericsson" w:date="2022-02-14T11:48:00Z">
                    <w:rPr>
                      <w:rFonts w:ascii="Cambria Math" w:hAnsi="Cambria Math"/>
                      <w:i/>
                    </w:rPr>
                  </w:ins>
                </m:ctrlPr>
              </m:accPr>
              <m:e>
                <m:r>
                  <w:ins w:id="57" w:author="Venkat, Ericsson" w:date="2022-02-14T11:48:00Z">
                    <w:rPr>
                      <w:rFonts w:ascii="Cambria Math" w:hAnsi="Cambria Math"/>
                    </w:rPr>
                    <m:t>q</m:t>
                  </w:ins>
                </m:r>
              </m:e>
            </m:acc>
          </m:e>
          <m:sub>
            <m:r>
              <w:ins w:id="58" w:author="Venkat, Ericsson" w:date="2022-02-14T11:48:00Z">
                <w:rPr>
                  <w:rFonts w:ascii="Cambria Math" w:hAnsi="Cambria Math"/>
                </w:rPr>
                <m:t>0,1</m:t>
              </w:ins>
            </m:r>
          </m:sub>
        </m:sSub>
      </m:oMath>
      <w:ins w:id="59" w:author="Venkat, Ericsson" w:date="2022-02-14T11:41:00Z">
        <w:r w:rsidRPr="00E30640">
          <w:rPr>
            <w:rFonts w:cs="v5.0.0"/>
          </w:rPr>
          <w:t xml:space="preserve"> on SCell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ins>
      <w:ins w:id="60" w:author="Venkat, Ericsson" w:date="2022-02-14T11:48:00Z">
        <w:r w:rsidR="006B0CEE">
          <w:t>configured</w:t>
        </w:r>
        <w:r w:rsidR="006B0CEE" w:rsidRPr="00F415B1">
          <w:t xml:space="preserve"> sets </w:t>
        </w:r>
      </w:ins>
      <m:oMath>
        <m:sSub>
          <m:sSubPr>
            <m:ctrlPr>
              <w:ins w:id="61" w:author="Venkat, Ericsson" w:date="2022-02-14T11:48:00Z">
                <w:rPr>
                  <w:rFonts w:ascii="Cambria Math" w:hAnsi="Cambria Math"/>
                  <w:i/>
                </w:rPr>
              </w:ins>
            </m:ctrlPr>
          </m:sSubPr>
          <m:e>
            <m:acc>
              <m:accPr>
                <m:chr m:val="̅"/>
                <m:ctrlPr>
                  <w:ins w:id="62" w:author="Venkat, Ericsson" w:date="2022-02-14T11:48:00Z">
                    <w:rPr>
                      <w:rFonts w:ascii="Cambria Math" w:hAnsi="Cambria Math"/>
                      <w:i/>
                    </w:rPr>
                  </w:ins>
                </m:ctrlPr>
              </m:accPr>
              <m:e>
                <m:r>
                  <w:ins w:id="63" w:author="Venkat, Ericsson" w:date="2022-02-14T11:48:00Z">
                    <w:rPr>
                      <w:rFonts w:ascii="Cambria Math" w:hAnsi="Cambria Math"/>
                    </w:rPr>
                    <m:t>q</m:t>
                  </w:ins>
                </m:r>
              </m:e>
            </m:acc>
          </m:e>
          <m:sub>
            <m:r>
              <w:ins w:id="64" w:author="Venkat, Ericsson" w:date="2022-02-14T11:48:00Z">
                <w:rPr>
                  <w:rFonts w:ascii="Cambria Math" w:hAnsi="Cambria Math"/>
                </w:rPr>
                <m:t>0,0</m:t>
              </w:ins>
            </m:r>
          </m:sub>
        </m:sSub>
      </m:oMath>
      <w:ins w:id="65" w:author="Venkat, Ericsson" w:date="2022-02-14T11:48:00Z">
        <w:r w:rsidR="006B0CEE" w:rsidRPr="00F415B1">
          <w:t xml:space="preserve"> and </w:t>
        </w:r>
      </w:ins>
      <m:oMath>
        <m:sSub>
          <m:sSubPr>
            <m:ctrlPr>
              <w:ins w:id="66" w:author="Venkat, Ericsson" w:date="2022-02-14T11:48:00Z">
                <w:rPr>
                  <w:rFonts w:ascii="Cambria Math" w:hAnsi="Cambria Math"/>
                  <w:i/>
                </w:rPr>
              </w:ins>
            </m:ctrlPr>
          </m:sSubPr>
          <m:e>
            <m:acc>
              <m:accPr>
                <m:chr m:val="̅"/>
                <m:ctrlPr>
                  <w:ins w:id="67" w:author="Venkat, Ericsson" w:date="2022-02-14T11:48:00Z">
                    <w:rPr>
                      <w:rFonts w:ascii="Cambria Math" w:hAnsi="Cambria Math"/>
                      <w:i/>
                    </w:rPr>
                  </w:ins>
                </m:ctrlPr>
              </m:accPr>
              <m:e>
                <m:r>
                  <w:ins w:id="68" w:author="Venkat, Ericsson" w:date="2022-02-14T11:48:00Z">
                    <w:rPr>
                      <w:rFonts w:ascii="Cambria Math" w:hAnsi="Cambria Math"/>
                    </w:rPr>
                    <m:t>q</m:t>
                  </w:ins>
                </m:r>
              </m:e>
            </m:acc>
          </m:e>
          <m:sub>
            <m:r>
              <w:ins w:id="69" w:author="Venkat, Ericsson" w:date="2022-02-14T11:48:00Z">
                <w:rPr>
                  <w:rFonts w:ascii="Cambria Math" w:hAnsi="Cambria Math"/>
                </w:rPr>
                <m:t>0,1</m:t>
              </w:ins>
            </m:r>
          </m:sub>
        </m:sSub>
      </m:oMath>
      <w:ins w:id="70" w:author="Venkat, Ericsson" w:date="2022-02-14T11:48:00Z">
        <w:r w:rsidR="006B0CEE">
          <w:rPr>
            <w:iCs/>
          </w:rPr>
          <w:t>.</w:t>
        </w:r>
        <w:r w:rsidR="00DF48C5">
          <w:rPr>
            <w:iCs/>
          </w:rPr>
          <w:t xml:space="preserve"> </w:t>
        </w:r>
      </w:ins>
      <w:ins w:id="71" w:author="Venkat, Ericsson" w:date="2022-02-14T11:41:00Z">
        <w:r w:rsidRPr="00E30640">
          <w:rPr>
            <w:rFonts w:cs="v5.0.0"/>
          </w:rPr>
          <w:t xml:space="preserve">UE is not required to perform beam failure detection on a deactivated SCell, and also not required to perform beam failure detection on resources which is implicitly configured for a deactivated SCell. UE is not required to perform beam failure detection on a SCell on which </w:t>
        </w:r>
      </w:ins>
      <w:ins w:id="72" w:author="Venkat, Ericsson" w:date="2022-02-14T12:07:00Z">
        <w:r w:rsidR="007A3CDF" w:rsidRPr="00F415B1">
          <w:t xml:space="preserve"> </w:t>
        </w:r>
      </w:ins>
      <m:oMath>
        <m:sSub>
          <m:sSubPr>
            <m:ctrlPr>
              <w:ins w:id="73" w:author="Venkat, Ericsson" w:date="2022-02-14T12:07:00Z">
                <w:rPr>
                  <w:rFonts w:ascii="Cambria Math" w:hAnsi="Cambria Math"/>
                  <w:i/>
                </w:rPr>
              </w:ins>
            </m:ctrlPr>
          </m:sSubPr>
          <m:e>
            <m:acc>
              <m:accPr>
                <m:chr m:val="̅"/>
                <m:ctrlPr>
                  <w:ins w:id="74" w:author="Venkat, Ericsson" w:date="2022-02-14T12:07:00Z">
                    <w:rPr>
                      <w:rFonts w:ascii="Cambria Math" w:hAnsi="Cambria Math"/>
                      <w:i/>
                    </w:rPr>
                  </w:ins>
                </m:ctrlPr>
              </m:accPr>
              <m:e>
                <m:r>
                  <w:ins w:id="75" w:author="Venkat, Ericsson" w:date="2022-02-14T12:07:00Z">
                    <w:rPr>
                      <w:rFonts w:ascii="Cambria Math" w:hAnsi="Cambria Math"/>
                    </w:rPr>
                    <m:t>q</m:t>
                  </w:ins>
                </m:r>
              </m:e>
            </m:acc>
          </m:e>
          <m:sub>
            <m:r>
              <w:ins w:id="76" w:author="Venkat, Ericsson" w:date="2022-02-14T12:07:00Z">
                <w:rPr>
                  <w:rFonts w:ascii="Cambria Math" w:hAnsi="Cambria Math"/>
                </w:rPr>
                <m:t>1,0</m:t>
              </w:ins>
            </m:r>
          </m:sub>
        </m:sSub>
      </m:oMath>
      <w:ins w:id="77" w:author="Venkat, Ericsson" w:date="2022-02-14T12:07:00Z">
        <w:r w:rsidR="007A3CDF" w:rsidRPr="00F415B1">
          <w:rPr>
            <w:iCs/>
          </w:rPr>
          <w:t xml:space="preserve"> and </w:t>
        </w:r>
      </w:ins>
      <m:oMath>
        <m:sSub>
          <m:sSubPr>
            <m:ctrlPr>
              <w:ins w:id="78" w:author="Venkat, Ericsson" w:date="2022-02-14T12:07:00Z">
                <w:rPr>
                  <w:rFonts w:ascii="Cambria Math" w:hAnsi="Cambria Math"/>
                  <w:i/>
                </w:rPr>
              </w:ins>
            </m:ctrlPr>
          </m:sSubPr>
          <m:e>
            <m:acc>
              <m:accPr>
                <m:chr m:val="̅"/>
                <m:ctrlPr>
                  <w:ins w:id="79" w:author="Venkat, Ericsson" w:date="2022-02-14T12:07:00Z">
                    <w:rPr>
                      <w:rFonts w:ascii="Cambria Math" w:hAnsi="Cambria Math"/>
                      <w:i/>
                    </w:rPr>
                  </w:ins>
                </m:ctrlPr>
              </m:accPr>
              <m:e>
                <m:r>
                  <w:ins w:id="80" w:author="Venkat, Ericsson" w:date="2022-02-14T12:07:00Z">
                    <w:rPr>
                      <w:rFonts w:ascii="Cambria Math" w:hAnsi="Cambria Math"/>
                    </w:rPr>
                    <m:t>q</m:t>
                  </w:ins>
                </m:r>
              </m:e>
            </m:acc>
          </m:e>
          <m:sub>
            <m:r>
              <w:ins w:id="81" w:author="Venkat, Ericsson" w:date="2022-02-14T12:07:00Z">
                <w:rPr>
                  <w:rFonts w:ascii="Cambria Math" w:hAnsi="Cambria Math"/>
                </w:rPr>
                <m:t>1,1</m:t>
              </w:ins>
            </m:r>
          </m:sub>
        </m:sSub>
      </m:oMath>
      <w:ins w:id="82" w:author="Venkat, Ericsson" w:date="2022-02-14T11:41:00Z">
        <w:r w:rsidRPr="00E30640">
          <w:rPr>
            <w:iCs/>
          </w:rPr>
          <w:t xml:space="preserve"> is not configured. </w:t>
        </w:r>
      </w:ins>
    </w:p>
    <w:p w14:paraId="3745DCEA" w14:textId="6AD37F67" w:rsidR="006632ED" w:rsidRPr="009C5807" w:rsidRDefault="006632ED" w:rsidP="006632ED">
      <w:pPr>
        <w:rPr>
          <w:ins w:id="83" w:author="Venkat, Ericsson" w:date="2022-02-14T11:41:00Z"/>
          <w:rFonts w:eastAsia="?? ??" w:cs="v5.0.0"/>
        </w:rPr>
      </w:pPr>
      <w:ins w:id="84" w:author="Venkat, Ericsson" w:date="2022-02-14T11:41:00Z">
        <w:r w:rsidRPr="009C5807">
          <w:rPr>
            <w:rFonts w:eastAsia="?? ??" w:cs="v5.0.0"/>
          </w:rPr>
          <w:t xml:space="preserve">On each RS resource configuration </w:t>
        </w:r>
        <w:r w:rsidRPr="009C5807">
          <w:rPr>
            <w:rFonts w:cs="v5.0.0"/>
          </w:rPr>
          <w:t>in</w:t>
        </w:r>
        <w:r w:rsidRPr="009C5807">
          <w:t xml:space="preserve"> the </w:t>
        </w:r>
      </w:ins>
      <w:ins w:id="85" w:author="Venkat, Ericsson" w:date="2022-02-14T11:54:00Z">
        <w:r w:rsidR="00484D66" w:rsidRPr="00F415B1">
          <w:t xml:space="preserve">two sets </w:t>
        </w:r>
      </w:ins>
      <m:oMath>
        <m:sSub>
          <m:sSubPr>
            <m:ctrlPr>
              <w:ins w:id="86" w:author="Venkat, Ericsson" w:date="2022-02-14T11:54:00Z">
                <w:rPr>
                  <w:rFonts w:ascii="Cambria Math" w:hAnsi="Cambria Math"/>
                  <w:i/>
                </w:rPr>
              </w:ins>
            </m:ctrlPr>
          </m:sSubPr>
          <m:e>
            <m:acc>
              <m:accPr>
                <m:chr m:val="̅"/>
                <m:ctrlPr>
                  <w:ins w:id="87" w:author="Venkat, Ericsson" w:date="2022-02-14T11:54:00Z">
                    <w:rPr>
                      <w:rFonts w:ascii="Cambria Math" w:hAnsi="Cambria Math"/>
                      <w:i/>
                    </w:rPr>
                  </w:ins>
                </m:ctrlPr>
              </m:accPr>
              <m:e>
                <m:r>
                  <w:ins w:id="88" w:author="Venkat, Ericsson" w:date="2022-02-14T11:54:00Z">
                    <w:rPr>
                      <w:rFonts w:ascii="Cambria Math" w:hAnsi="Cambria Math"/>
                    </w:rPr>
                    <m:t>q</m:t>
                  </w:ins>
                </m:r>
              </m:e>
            </m:acc>
          </m:e>
          <m:sub>
            <m:r>
              <w:ins w:id="89" w:author="Venkat, Ericsson" w:date="2022-02-14T11:54:00Z">
                <w:rPr>
                  <w:rFonts w:ascii="Cambria Math" w:hAnsi="Cambria Math"/>
                </w:rPr>
                <m:t>0,0</m:t>
              </w:ins>
            </m:r>
          </m:sub>
        </m:sSub>
      </m:oMath>
      <w:ins w:id="90" w:author="Venkat, Ericsson" w:date="2022-02-14T11:54:00Z">
        <w:r w:rsidR="00484D66" w:rsidRPr="00F415B1">
          <w:t xml:space="preserve"> and </w:t>
        </w:r>
      </w:ins>
      <m:oMath>
        <m:sSub>
          <m:sSubPr>
            <m:ctrlPr>
              <w:ins w:id="91" w:author="Venkat, Ericsson" w:date="2022-02-14T11:54:00Z">
                <w:rPr>
                  <w:rFonts w:ascii="Cambria Math" w:hAnsi="Cambria Math"/>
                  <w:i/>
                </w:rPr>
              </w:ins>
            </m:ctrlPr>
          </m:sSubPr>
          <m:e>
            <m:acc>
              <m:accPr>
                <m:chr m:val="̅"/>
                <m:ctrlPr>
                  <w:ins w:id="92" w:author="Venkat, Ericsson" w:date="2022-02-14T11:54:00Z">
                    <w:rPr>
                      <w:rFonts w:ascii="Cambria Math" w:hAnsi="Cambria Math"/>
                      <w:i/>
                    </w:rPr>
                  </w:ins>
                </m:ctrlPr>
              </m:accPr>
              <m:e>
                <m:r>
                  <w:ins w:id="93" w:author="Venkat, Ericsson" w:date="2022-02-14T11:54:00Z">
                    <w:rPr>
                      <w:rFonts w:ascii="Cambria Math" w:hAnsi="Cambria Math"/>
                    </w:rPr>
                    <m:t>q</m:t>
                  </w:ins>
                </m:r>
              </m:e>
            </m:acc>
          </m:e>
          <m:sub>
            <m:r>
              <w:ins w:id="94" w:author="Venkat, Ericsson" w:date="2022-02-14T11:54:00Z">
                <w:rPr>
                  <w:rFonts w:ascii="Cambria Math" w:hAnsi="Cambria Math"/>
                </w:rPr>
                <m:t>0,1</m:t>
              </w:ins>
            </m:r>
          </m:sub>
        </m:sSub>
      </m:oMath>
      <w:ins w:id="95" w:author="Venkat, Ericsson" w:date="2022-02-14T11:41:00Z">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w:t>
        </w:r>
      </w:ins>
      <w:ins w:id="96" w:author="Venkat, Ericsson" w:date="2022-03-02T00:36:00Z">
        <w:r w:rsidR="00BB337B">
          <w:t xml:space="preserve">and cell with different PCI </w:t>
        </w:r>
      </w:ins>
      <w:ins w:id="97" w:author="Venkat, Ericsson" w:date="2022-02-14T11:41:00Z">
        <w:r w:rsidRPr="009C5807">
          <w:t>beams</w:t>
        </w:r>
        <w:r w:rsidRPr="009C5807">
          <w:rPr>
            <w:rFonts w:eastAsia="?? ??" w:cs="v5.0.0"/>
          </w:rPr>
          <w:t>.</w:t>
        </w:r>
      </w:ins>
    </w:p>
    <w:p w14:paraId="0E38DCD8" w14:textId="68E9B89F" w:rsidR="006632ED" w:rsidRPr="009C5807" w:rsidRDefault="006632ED" w:rsidP="006632ED">
      <w:pPr>
        <w:rPr>
          <w:ins w:id="98" w:author="Venkat, Ericsson" w:date="2022-02-14T11:41:00Z"/>
          <w:rFonts w:eastAsia="?? ??" w:cs="v5.0.0"/>
        </w:rPr>
      </w:pPr>
      <w:ins w:id="99" w:author="Venkat, Ericsson" w:date="2022-02-14T11:41:00Z">
        <w:r w:rsidRPr="009C5807">
          <w:rPr>
            <w:rFonts w:eastAsia="?? ??" w:cs="v5.0.0"/>
          </w:rPr>
          <w:t xml:space="preserve">The threshold </w:t>
        </w:r>
        <w:bookmarkStart w:id="100" w:name="_Hlk14858925"/>
        <w:proofErr w:type="spellStart"/>
        <w:r w:rsidRPr="009C5807">
          <w:rPr>
            <w:rFonts w:cs="v5.0.0"/>
          </w:rPr>
          <w:t>Q</w:t>
        </w:r>
        <w:r w:rsidRPr="009C5807">
          <w:rPr>
            <w:rFonts w:cs="v5.0.0"/>
            <w:vertAlign w:val="subscript"/>
          </w:rPr>
          <w:t>out_LR</w:t>
        </w:r>
        <w:bookmarkEnd w:id="100"/>
        <w:proofErr w:type="spellEnd"/>
        <w:r w:rsidRPr="009C5807">
          <w:rPr>
            <w:rFonts w:eastAsia="?? ??" w:cs="v5.0.0"/>
          </w:rPr>
          <w:t xml:space="preserve"> is defined as the level at which the downlink radio level link of a given resource configuration on set</w:t>
        </w:r>
      </w:ins>
      <w:ins w:id="101" w:author="Venkat, Ericsson" w:date="2022-02-14T11:58:00Z">
        <w:r w:rsidR="00AF716C">
          <w:rPr>
            <w:rFonts w:eastAsia="?? ??" w:cs="v5.0.0"/>
          </w:rPr>
          <w:t xml:space="preserve"> </w:t>
        </w:r>
        <w:r w:rsidR="00AF716C" w:rsidRPr="00F415B1">
          <w:t xml:space="preserve">two sets </w:t>
        </w:r>
      </w:ins>
      <m:oMath>
        <m:sSub>
          <m:sSubPr>
            <m:ctrlPr>
              <w:ins w:id="102" w:author="Venkat, Ericsson" w:date="2022-02-14T11:58:00Z">
                <w:rPr>
                  <w:rFonts w:ascii="Cambria Math" w:hAnsi="Cambria Math"/>
                  <w:i/>
                </w:rPr>
              </w:ins>
            </m:ctrlPr>
          </m:sSubPr>
          <m:e>
            <m:acc>
              <m:accPr>
                <m:chr m:val="̅"/>
                <m:ctrlPr>
                  <w:ins w:id="103" w:author="Venkat, Ericsson" w:date="2022-02-14T11:58:00Z">
                    <w:rPr>
                      <w:rFonts w:ascii="Cambria Math" w:hAnsi="Cambria Math"/>
                      <w:i/>
                    </w:rPr>
                  </w:ins>
                </m:ctrlPr>
              </m:accPr>
              <m:e>
                <m:r>
                  <w:ins w:id="104" w:author="Venkat, Ericsson" w:date="2022-02-14T11:58:00Z">
                    <w:rPr>
                      <w:rFonts w:ascii="Cambria Math" w:hAnsi="Cambria Math"/>
                    </w:rPr>
                    <m:t>q</m:t>
                  </w:ins>
                </m:r>
              </m:e>
            </m:acc>
          </m:e>
          <m:sub>
            <m:r>
              <w:ins w:id="105" w:author="Venkat, Ericsson" w:date="2022-02-14T11:58:00Z">
                <w:rPr>
                  <w:rFonts w:ascii="Cambria Math" w:hAnsi="Cambria Math"/>
                </w:rPr>
                <m:t>0,0</m:t>
              </w:ins>
            </m:r>
          </m:sub>
        </m:sSub>
      </m:oMath>
      <w:ins w:id="106" w:author="Venkat, Ericsson" w:date="2022-02-14T11:58:00Z">
        <w:r w:rsidR="00AF716C" w:rsidRPr="00F415B1">
          <w:t xml:space="preserve"> and </w:t>
        </w:r>
      </w:ins>
      <m:oMath>
        <m:sSub>
          <m:sSubPr>
            <m:ctrlPr>
              <w:ins w:id="107" w:author="Venkat, Ericsson" w:date="2022-02-14T11:58:00Z">
                <w:rPr>
                  <w:rFonts w:ascii="Cambria Math" w:hAnsi="Cambria Math"/>
                  <w:i/>
                </w:rPr>
              </w:ins>
            </m:ctrlPr>
          </m:sSubPr>
          <m:e>
            <m:acc>
              <m:accPr>
                <m:chr m:val="̅"/>
                <m:ctrlPr>
                  <w:ins w:id="108" w:author="Venkat, Ericsson" w:date="2022-02-14T11:58:00Z">
                    <w:rPr>
                      <w:rFonts w:ascii="Cambria Math" w:hAnsi="Cambria Math"/>
                      <w:i/>
                    </w:rPr>
                  </w:ins>
                </m:ctrlPr>
              </m:accPr>
              <m:e>
                <m:r>
                  <w:ins w:id="109" w:author="Venkat, Ericsson" w:date="2022-02-14T11:58:00Z">
                    <w:rPr>
                      <w:rFonts w:ascii="Cambria Math" w:hAnsi="Cambria Math"/>
                    </w:rPr>
                    <m:t>q</m:t>
                  </w:ins>
                </m:r>
              </m:e>
            </m:acc>
          </m:e>
          <m:sub>
            <m:r>
              <w:ins w:id="110" w:author="Venkat, Ericsson" w:date="2022-02-14T11:58:00Z">
                <w:rPr>
                  <w:rFonts w:ascii="Cambria Math" w:hAnsi="Cambria Math"/>
                </w:rPr>
                <m:t>0,1</m:t>
              </w:ins>
            </m:r>
          </m:sub>
        </m:sSub>
      </m:oMath>
      <w:ins w:id="111" w:author="Venkat, Ericsson" w:date="2022-02-14T11:41:00Z">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w:t>
        </w:r>
      </w:ins>
      <w:ins w:id="112" w:author="Venkat, Ericsson" w:date="2022-02-14T11:58:00Z">
        <w:r w:rsidR="00AF716C">
          <w:rPr>
            <w:rFonts w:eastAsia="?? ??" w:cs="v5.0.0"/>
          </w:rPr>
          <w:t>B</w:t>
        </w:r>
      </w:ins>
      <w:ins w:id="113" w:author="Venkat, Ericsson" w:date="2022-02-14T11:41:00Z">
        <w:r w:rsidRPr="009C5807">
          <w:rPr>
            <w:rFonts w:eastAsia="?? ??" w:cs="v5.0.0"/>
          </w:rPr>
          <w:t xml:space="preserve">.2.1-1.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w:t>
        </w:r>
      </w:ins>
      <w:ins w:id="114" w:author="Venkat, Ericsson" w:date="2022-02-14T11:58:00Z">
        <w:r w:rsidR="00AF716C">
          <w:rPr>
            <w:rFonts w:eastAsia="?? ??" w:cs="v5.0.0"/>
          </w:rPr>
          <w:t>B</w:t>
        </w:r>
      </w:ins>
      <w:ins w:id="115" w:author="Venkat, Ericsson" w:date="2022-02-14T11:41:00Z">
        <w:r w:rsidRPr="009C5807">
          <w:rPr>
            <w:rFonts w:eastAsia="?? ??" w:cs="v5.0.0"/>
          </w:rPr>
          <w:t>.3.1-1.</w:t>
        </w:r>
      </w:ins>
    </w:p>
    <w:p w14:paraId="52316FCB" w14:textId="7D0B77E7" w:rsidR="00273775" w:rsidRPr="009C5807" w:rsidRDefault="006632ED" w:rsidP="000522AE">
      <w:pPr>
        <w:rPr>
          <w:ins w:id="116" w:author="Venkat, Ericsson" w:date="2022-02-14T08:54:00Z"/>
        </w:rPr>
      </w:pPr>
      <w:ins w:id="117" w:author="Venkat, Ericsson" w:date="2022-02-14T11:41:00Z">
        <w:r w:rsidRPr="009C5807">
          <w:rPr>
            <w:rFonts w:cs="v5.0.0"/>
          </w:rPr>
          <w:t xml:space="preserve">Upon request the UE shall deliver configuration indexes from the </w:t>
        </w:r>
      </w:ins>
      <w:ins w:id="118" w:author="Venkat, Ericsson" w:date="2022-02-14T12:08:00Z">
        <w:r w:rsidR="004C438F" w:rsidRPr="00F415B1">
          <w:t xml:space="preserve">two sets </w:t>
        </w:r>
      </w:ins>
      <m:oMath>
        <m:sSub>
          <m:sSubPr>
            <m:ctrlPr>
              <w:ins w:id="119" w:author="Venkat, Ericsson" w:date="2022-02-14T12:08:00Z">
                <w:rPr>
                  <w:rFonts w:ascii="Cambria Math" w:hAnsi="Cambria Math"/>
                  <w:i/>
                </w:rPr>
              </w:ins>
            </m:ctrlPr>
          </m:sSubPr>
          <m:e>
            <m:acc>
              <m:accPr>
                <m:chr m:val="̅"/>
                <m:ctrlPr>
                  <w:ins w:id="120" w:author="Venkat, Ericsson" w:date="2022-02-14T12:08:00Z">
                    <w:rPr>
                      <w:rFonts w:ascii="Cambria Math" w:hAnsi="Cambria Math"/>
                      <w:i/>
                    </w:rPr>
                  </w:ins>
                </m:ctrlPr>
              </m:accPr>
              <m:e>
                <m:r>
                  <w:ins w:id="121" w:author="Venkat, Ericsson" w:date="2022-02-14T12:08:00Z">
                    <w:rPr>
                      <w:rFonts w:ascii="Cambria Math" w:hAnsi="Cambria Math"/>
                    </w:rPr>
                    <m:t>q</m:t>
                  </w:ins>
                </m:r>
              </m:e>
            </m:acc>
          </m:e>
          <m:sub>
            <m:r>
              <w:ins w:id="122" w:author="Venkat, Ericsson" w:date="2022-02-14T12:08:00Z">
                <w:rPr>
                  <w:rFonts w:ascii="Cambria Math" w:hAnsi="Cambria Math"/>
                </w:rPr>
                <m:t>1,0</m:t>
              </w:ins>
            </m:r>
          </m:sub>
        </m:sSub>
      </m:oMath>
      <w:ins w:id="123" w:author="Venkat, Ericsson" w:date="2022-02-14T12:08:00Z">
        <w:r w:rsidR="004C438F" w:rsidRPr="00F415B1">
          <w:rPr>
            <w:iCs/>
          </w:rPr>
          <w:t xml:space="preserve"> and </w:t>
        </w:r>
      </w:ins>
      <m:oMath>
        <m:sSub>
          <m:sSubPr>
            <m:ctrlPr>
              <w:ins w:id="124" w:author="Venkat, Ericsson" w:date="2022-02-14T12:08:00Z">
                <w:rPr>
                  <w:rFonts w:ascii="Cambria Math" w:hAnsi="Cambria Math"/>
                  <w:i/>
                </w:rPr>
              </w:ins>
            </m:ctrlPr>
          </m:sSubPr>
          <m:e>
            <m:acc>
              <m:accPr>
                <m:chr m:val="̅"/>
                <m:ctrlPr>
                  <w:ins w:id="125" w:author="Venkat, Ericsson" w:date="2022-02-14T12:08:00Z">
                    <w:rPr>
                      <w:rFonts w:ascii="Cambria Math" w:hAnsi="Cambria Math"/>
                      <w:i/>
                    </w:rPr>
                  </w:ins>
                </m:ctrlPr>
              </m:accPr>
              <m:e>
                <m:r>
                  <w:ins w:id="126" w:author="Venkat, Ericsson" w:date="2022-02-14T12:08:00Z">
                    <w:rPr>
                      <w:rFonts w:ascii="Cambria Math" w:hAnsi="Cambria Math"/>
                    </w:rPr>
                    <m:t>q</m:t>
                  </w:ins>
                </m:r>
              </m:e>
            </m:acc>
          </m:e>
          <m:sub>
            <m:r>
              <w:ins w:id="127" w:author="Venkat, Ericsson" w:date="2022-02-14T12:08:00Z">
                <w:rPr>
                  <w:rFonts w:ascii="Cambria Math" w:hAnsi="Cambria Math"/>
                </w:rPr>
                <m:t>1,1</m:t>
              </w:ins>
            </m:r>
          </m:sub>
        </m:sSub>
      </m:oMath>
      <w:ins w:id="128" w:author="Venkat, Ericsson" w:date="2022-02-14T11:41:00Z">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w:t>
        </w:r>
      </w:ins>
      <w:ins w:id="129" w:author="Venkat, Ericsson" w:date="2022-02-14T12:08:00Z">
        <w:r w:rsidR="004C438F" w:rsidRPr="00F415B1">
          <w:t xml:space="preserve">two sets </w:t>
        </w:r>
      </w:ins>
      <m:oMath>
        <m:sSub>
          <m:sSubPr>
            <m:ctrlPr>
              <w:ins w:id="130" w:author="Venkat, Ericsson" w:date="2022-02-14T12:08:00Z">
                <w:rPr>
                  <w:rFonts w:ascii="Cambria Math" w:hAnsi="Cambria Math"/>
                  <w:i/>
                </w:rPr>
              </w:ins>
            </m:ctrlPr>
          </m:sSubPr>
          <m:e>
            <m:acc>
              <m:accPr>
                <m:chr m:val="̅"/>
                <m:ctrlPr>
                  <w:ins w:id="131" w:author="Venkat, Ericsson" w:date="2022-02-14T12:08:00Z">
                    <w:rPr>
                      <w:rFonts w:ascii="Cambria Math" w:hAnsi="Cambria Math"/>
                      <w:i/>
                    </w:rPr>
                  </w:ins>
                </m:ctrlPr>
              </m:accPr>
              <m:e>
                <m:r>
                  <w:ins w:id="132" w:author="Venkat, Ericsson" w:date="2022-02-14T12:08:00Z">
                    <w:rPr>
                      <w:rFonts w:ascii="Cambria Math" w:hAnsi="Cambria Math"/>
                    </w:rPr>
                    <m:t>q</m:t>
                  </w:ins>
                </m:r>
              </m:e>
            </m:acc>
          </m:e>
          <m:sub>
            <m:r>
              <w:ins w:id="133" w:author="Venkat, Ericsson" w:date="2022-02-14T12:08:00Z">
                <w:rPr>
                  <w:rFonts w:ascii="Cambria Math" w:hAnsi="Cambria Math"/>
                </w:rPr>
                <m:t>1,0</m:t>
              </w:ins>
            </m:r>
          </m:sub>
        </m:sSub>
      </m:oMath>
      <w:ins w:id="134" w:author="Venkat, Ericsson" w:date="2022-02-14T12:08:00Z">
        <w:r w:rsidR="004C438F" w:rsidRPr="00F415B1">
          <w:rPr>
            <w:iCs/>
          </w:rPr>
          <w:t xml:space="preserve"> and </w:t>
        </w:r>
      </w:ins>
      <m:oMath>
        <m:sSub>
          <m:sSubPr>
            <m:ctrlPr>
              <w:ins w:id="135" w:author="Venkat, Ericsson" w:date="2022-02-14T12:08:00Z">
                <w:rPr>
                  <w:rFonts w:ascii="Cambria Math" w:hAnsi="Cambria Math"/>
                  <w:i/>
                </w:rPr>
              </w:ins>
            </m:ctrlPr>
          </m:sSubPr>
          <m:e>
            <m:acc>
              <m:accPr>
                <m:chr m:val="̅"/>
                <m:ctrlPr>
                  <w:ins w:id="136" w:author="Venkat, Ericsson" w:date="2022-02-14T12:08:00Z">
                    <w:rPr>
                      <w:rFonts w:ascii="Cambria Math" w:hAnsi="Cambria Math"/>
                      <w:i/>
                    </w:rPr>
                  </w:ins>
                </m:ctrlPr>
              </m:accPr>
              <m:e>
                <m:r>
                  <w:ins w:id="137" w:author="Venkat, Ericsson" w:date="2022-02-14T12:08:00Z">
                    <w:rPr>
                      <w:rFonts w:ascii="Cambria Math" w:hAnsi="Cambria Math"/>
                    </w:rPr>
                    <m:t>q</m:t>
                  </w:ins>
                </m:r>
              </m:e>
            </m:acc>
          </m:e>
          <m:sub>
            <m:r>
              <w:ins w:id="138" w:author="Venkat, Ericsson" w:date="2022-02-14T12:08:00Z">
                <w:rPr>
                  <w:rFonts w:ascii="Cambria Math" w:hAnsi="Cambria Math"/>
                </w:rPr>
                <m:t>1,1</m:t>
              </w:ins>
            </m:r>
          </m:sub>
        </m:sSub>
      </m:oMath>
      <w:ins w:id="139" w:author="Venkat, Ericsson" w:date="2022-02-14T11:41:00Z">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UE is not required to perform candidate beam detection on a SCell on which</w:t>
        </w:r>
      </w:ins>
      <w:ins w:id="140" w:author="Venkat, Ericsson" w:date="2022-02-14T12:08:00Z">
        <w:r w:rsidR="004C438F">
          <w:rPr>
            <w:rFonts w:cs="v5.0.0"/>
          </w:rPr>
          <w:t xml:space="preserve"> </w:t>
        </w:r>
      </w:ins>
      <m:oMath>
        <m:sSub>
          <m:sSubPr>
            <m:ctrlPr>
              <w:ins w:id="141" w:author="Venkat, Ericsson" w:date="2022-02-14T12:08:00Z">
                <w:rPr>
                  <w:rFonts w:ascii="Cambria Math" w:hAnsi="Cambria Math"/>
                  <w:i/>
                </w:rPr>
              </w:ins>
            </m:ctrlPr>
          </m:sSubPr>
          <m:e>
            <m:acc>
              <m:accPr>
                <m:chr m:val="̅"/>
                <m:ctrlPr>
                  <w:ins w:id="142" w:author="Venkat, Ericsson" w:date="2022-02-14T12:08:00Z">
                    <w:rPr>
                      <w:rFonts w:ascii="Cambria Math" w:hAnsi="Cambria Math"/>
                      <w:i/>
                    </w:rPr>
                  </w:ins>
                </m:ctrlPr>
              </m:accPr>
              <m:e>
                <m:r>
                  <w:ins w:id="143" w:author="Venkat, Ericsson" w:date="2022-02-14T12:08:00Z">
                    <w:rPr>
                      <w:rFonts w:ascii="Cambria Math" w:hAnsi="Cambria Math"/>
                    </w:rPr>
                    <m:t>q</m:t>
                  </w:ins>
                </m:r>
              </m:e>
            </m:acc>
          </m:e>
          <m:sub>
            <m:r>
              <w:ins w:id="144" w:author="Venkat, Ericsson" w:date="2022-02-14T12:08:00Z">
                <w:rPr>
                  <w:rFonts w:ascii="Cambria Math" w:hAnsi="Cambria Math"/>
                </w:rPr>
                <m:t>1,0</m:t>
              </w:ins>
            </m:r>
          </m:sub>
        </m:sSub>
      </m:oMath>
      <w:ins w:id="145" w:author="Venkat, Ericsson" w:date="2022-02-14T12:08:00Z">
        <w:r w:rsidR="004C438F" w:rsidRPr="00F415B1">
          <w:rPr>
            <w:iCs/>
          </w:rPr>
          <w:t xml:space="preserve"> and </w:t>
        </w:r>
      </w:ins>
      <m:oMath>
        <m:sSub>
          <m:sSubPr>
            <m:ctrlPr>
              <w:ins w:id="146" w:author="Venkat, Ericsson" w:date="2022-02-14T12:08:00Z">
                <w:rPr>
                  <w:rFonts w:ascii="Cambria Math" w:hAnsi="Cambria Math"/>
                  <w:i/>
                </w:rPr>
              </w:ins>
            </m:ctrlPr>
          </m:sSubPr>
          <m:e>
            <m:acc>
              <m:accPr>
                <m:chr m:val="̅"/>
                <m:ctrlPr>
                  <w:ins w:id="147" w:author="Venkat, Ericsson" w:date="2022-02-14T12:08:00Z">
                    <w:rPr>
                      <w:rFonts w:ascii="Cambria Math" w:hAnsi="Cambria Math"/>
                      <w:i/>
                    </w:rPr>
                  </w:ins>
                </m:ctrlPr>
              </m:accPr>
              <m:e>
                <m:r>
                  <w:ins w:id="148" w:author="Venkat, Ericsson" w:date="2022-02-14T12:08:00Z">
                    <w:rPr>
                      <w:rFonts w:ascii="Cambria Math" w:hAnsi="Cambria Math"/>
                    </w:rPr>
                    <m:t>q</m:t>
                  </w:ins>
                </m:r>
              </m:e>
            </m:acc>
          </m:e>
          <m:sub>
            <m:r>
              <w:ins w:id="149" w:author="Venkat, Ericsson" w:date="2022-02-14T12:08:00Z">
                <w:rPr>
                  <w:rFonts w:ascii="Cambria Math" w:hAnsi="Cambria Math"/>
                </w:rPr>
                <m:t>1,1</m:t>
              </w:ins>
            </m:r>
          </m:sub>
        </m:sSub>
      </m:oMath>
      <w:ins w:id="150" w:author="Venkat, Ericsson" w:date="2022-02-14T11:41:00Z">
        <w:r w:rsidRPr="00E30640">
          <w:rPr>
            <w:iCs/>
          </w:rPr>
          <w:t xml:space="preserve"> is not configured.</w:t>
        </w:r>
      </w:ins>
      <w:ins w:id="151" w:author="Venkat, Ericsson" w:date="2022-02-14T08:54:00Z">
        <w:r w:rsidR="00273775" w:rsidRPr="009C5807">
          <w:t>8.5.2</w:t>
        </w:r>
        <w:r w:rsidR="00273775">
          <w:t>A</w:t>
        </w:r>
        <w:r w:rsidR="00273775" w:rsidRPr="009C5807">
          <w:tab/>
          <w:t xml:space="preserve">Requirements for </w:t>
        </w:r>
        <w:r w:rsidR="00273775">
          <w:t xml:space="preserve">TRP specific </w:t>
        </w:r>
        <w:r w:rsidR="00273775" w:rsidRPr="009C5807">
          <w:t>SSB based beam failure detection</w:t>
        </w:r>
      </w:ins>
    </w:p>
    <w:p w14:paraId="4D9A9955" w14:textId="62987132" w:rsidR="00273775" w:rsidRPr="009C5807" w:rsidRDefault="00273775" w:rsidP="00273775">
      <w:pPr>
        <w:pStyle w:val="Heading4"/>
        <w:rPr>
          <w:ins w:id="152" w:author="Venkat, Ericsson" w:date="2022-02-14T08:54:00Z"/>
        </w:rPr>
      </w:pPr>
      <w:ins w:id="153" w:author="Venkat, Ericsson" w:date="2022-02-14T08:54:00Z">
        <w:r w:rsidRPr="009C5807">
          <w:rPr>
            <w:rFonts w:eastAsia="?? ??"/>
          </w:rPr>
          <w:t>8.5</w:t>
        </w:r>
      </w:ins>
      <w:ins w:id="154" w:author="Venkat, Ericsson" w:date="2022-02-14T12:11:00Z">
        <w:r w:rsidR="00E477D2">
          <w:rPr>
            <w:rFonts w:eastAsia="?? ??"/>
          </w:rPr>
          <w:t>B</w:t>
        </w:r>
      </w:ins>
      <w:ins w:id="155" w:author="Venkat, Ericsson" w:date="2022-02-14T08:54:00Z">
        <w:r w:rsidRPr="009C5807">
          <w:rPr>
            <w:rFonts w:eastAsia="?? ??"/>
          </w:rPr>
          <w:t>.2.1</w:t>
        </w:r>
        <w:r w:rsidRPr="009C5807">
          <w:rPr>
            <w:rFonts w:eastAsia="?? ??"/>
          </w:rPr>
          <w:tab/>
        </w:r>
        <w:r w:rsidRPr="009C5807">
          <w:t>Introduction</w:t>
        </w:r>
      </w:ins>
    </w:p>
    <w:p w14:paraId="3EF942DF" w14:textId="262039E0" w:rsidR="00273775" w:rsidRDefault="00273775" w:rsidP="00273775">
      <w:pPr>
        <w:rPr>
          <w:ins w:id="156" w:author="Venkat, Ericsson" w:date="2022-02-14T08:54:00Z"/>
        </w:rPr>
      </w:pPr>
      <w:ins w:id="157" w:author="Venkat, Ericsson" w:date="2022-02-14T08:54:00Z">
        <w:r w:rsidRPr="009C5807">
          <w:t xml:space="preserve">The requirements in this clause apply for each SSB resource in the set </w:t>
        </w:r>
      </w:ins>
      <w:ins w:id="158" w:author="Venkat, Ericsson" w:date="2022-02-14T11:59:00Z">
        <w:r w:rsidR="00C01D2D" w:rsidRPr="00F415B1">
          <w:t xml:space="preserve">two sets </w:t>
        </w:r>
      </w:ins>
      <m:oMath>
        <m:sSub>
          <m:sSubPr>
            <m:ctrlPr>
              <w:ins w:id="159" w:author="Venkat, Ericsson" w:date="2022-02-14T11:59:00Z">
                <w:rPr>
                  <w:rFonts w:ascii="Cambria Math" w:hAnsi="Cambria Math"/>
                  <w:i/>
                </w:rPr>
              </w:ins>
            </m:ctrlPr>
          </m:sSubPr>
          <m:e>
            <m:acc>
              <m:accPr>
                <m:chr m:val="̅"/>
                <m:ctrlPr>
                  <w:ins w:id="160" w:author="Venkat, Ericsson" w:date="2022-02-14T11:59:00Z">
                    <w:rPr>
                      <w:rFonts w:ascii="Cambria Math" w:hAnsi="Cambria Math"/>
                      <w:i/>
                    </w:rPr>
                  </w:ins>
                </m:ctrlPr>
              </m:accPr>
              <m:e>
                <m:r>
                  <w:ins w:id="161" w:author="Venkat, Ericsson" w:date="2022-02-14T11:59:00Z">
                    <w:rPr>
                      <w:rFonts w:ascii="Cambria Math" w:hAnsi="Cambria Math"/>
                    </w:rPr>
                    <m:t>q</m:t>
                  </w:ins>
                </m:r>
              </m:e>
            </m:acc>
          </m:e>
          <m:sub>
            <m:r>
              <w:ins w:id="162" w:author="Venkat, Ericsson" w:date="2022-02-14T11:59:00Z">
                <w:rPr>
                  <w:rFonts w:ascii="Cambria Math" w:hAnsi="Cambria Math"/>
                </w:rPr>
                <m:t>0,0</m:t>
              </w:ins>
            </m:r>
          </m:sub>
        </m:sSub>
      </m:oMath>
      <w:ins w:id="163" w:author="Venkat, Ericsson" w:date="2022-02-14T11:59:00Z">
        <w:r w:rsidR="00C01D2D" w:rsidRPr="00F415B1">
          <w:t xml:space="preserve"> and </w:t>
        </w:r>
      </w:ins>
      <m:oMath>
        <m:sSub>
          <m:sSubPr>
            <m:ctrlPr>
              <w:ins w:id="164" w:author="Venkat, Ericsson" w:date="2022-02-14T11:59:00Z">
                <w:rPr>
                  <w:rFonts w:ascii="Cambria Math" w:hAnsi="Cambria Math"/>
                  <w:i/>
                </w:rPr>
              </w:ins>
            </m:ctrlPr>
          </m:sSubPr>
          <m:e>
            <m:acc>
              <m:accPr>
                <m:chr m:val="̅"/>
                <m:ctrlPr>
                  <w:ins w:id="165" w:author="Venkat, Ericsson" w:date="2022-02-14T11:59:00Z">
                    <w:rPr>
                      <w:rFonts w:ascii="Cambria Math" w:hAnsi="Cambria Math"/>
                      <w:i/>
                    </w:rPr>
                  </w:ins>
                </m:ctrlPr>
              </m:accPr>
              <m:e>
                <m:r>
                  <w:ins w:id="166" w:author="Venkat, Ericsson" w:date="2022-02-14T11:59:00Z">
                    <w:rPr>
                      <w:rFonts w:ascii="Cambria Math" w:hAnsi="Cambria Math"/>
                    </w:rPr>
                    <m:t>q</m:t>
                  </w:ins>
                </m:r>
              </m:e>
            </m:acc>
          </m:e>
          <m:sub>
            <m:r>
              <w:ins w:id="167" w:author="Venkat, Ericsson" w:date="2022-02-14T11:59:00Z">
                <w:rPr>
                  <w:rFonts w:ascii="Cambria Math" w:hAnsi="Cambria Math"/>
                </w:rPr>
                <m:t>0,1</m:t>
              </w:ins>
            </m:r>
          </m:sub>
        </m:sSub>
        <m:r>
          <w:ins w:id="168" w:author="Venkat, Ericsson" w:date="2022-02-14T12:00:00Z">
            <w:rPr>
              <w:rFonts w:ascii="Cambria Math" w:hAnsi="Cambria Math"/>
            </w:rPr>
            <m:t xml:space="preserve"> </m:t>
          </w:ins>
        </m:r>
      </m:oMath>
      <w:ins w:id="169" w:author="Venkat, Ericsson" w:date="2022-02-14T08:54:00Z">
        <w:r w:rsidRPr="009C5807">
          <w:t>configured for a serving cell</w:t>
        </w:r>
      </w:ins>
      <w:r w:rsidR="00BB337B">
        <w:t xml:space="preserve"> </w:t>
      </w:r>
      <w:ins w:id="170" w:author="Venkat, Ericsson" w:date="2022-03-02T00:35:00Z">
        <w:r w:rsidR="00BB337B">
          <w:t>and cell with different PCI</w:t>
        </w:r>
      </w:ins>
      <w:ins w:id="171" w:author="Venkat, Ericsson" w:date="2022-02-14T08:54:00Z">
        <w:r w:rsidRPr="009C5807">
          <w:t xml:space="preserve">, provided that the SSB configured for </w:t>
        </w:r>
        <w:r w:rsidRPr="009C5807">
          <w:rPr>
            <w:rFonts w:cs="v5.0.0"/>
          </w:rPr>
          <w:t>beam failure detection</w:t>
        </w:r>
        <w:r w:rsidRPr="009C5807">
          <w:t xml:space="preserve"> is actually transmitted within the UE active DL BWP during the entire evaluation period specified in clause 8.5</w:t>
        </w:r>
      </w:ins>
      <w:ins w:id="172" w:author="Venkat, Ericsson" w:date="2022-02-14T12:00:00Z">
        <w:r w:rsidR="00C01D2D">
          <w:t>B</w:t>
        </w:r>
      </w:ins>
      <w:ins w:id="173" w:author="Venkat, Ericsson" w:date="2022-02-14T08:54:00Z">
        <w:r w:rsidRPr="009C5807">
          <w:t>.2.2.</w:t>
        </w:r>
        <w:r w:rsidRPr="00E30640">
          <w:t xml:space="preserve"> </w:t>
        </w:r>
      </w:ins>
    </w:p>
    <w:p w14:paraId="7B873B8D" w14:textId="66148A5E" w:rsidR="00273775" w:rsidRPr="009C5807" w:rsidRDefault="00273775" w:rsidP="00273775">
      <w:pPr>
        <w:pStyle w:val="TH"/>
        <w:rPr>
          <w:ins w:id="174" w:author="Venkat, Ericsson" w:date="2022-02-14T08:54:00Z"/>
        </w:rPr>
      </w:pPr>
      <w:ins w:id="175" w:author="Venkat, Ericsson" w:date="2022-02-14T08:54:00Z">
        <w:r w:rsidRPr="009C5807">
          <w:lastRenderedPageBreak/>
          <w:t>Table 8.5</w:t>
        </w:r>
      </w:ins>
      <w:ins w:id="176" w:author="Venkat, Ericsson" w:date="2022-02-27T22:40:00Z">
        <w:r w:rsidR="00755218">
          <w:t>B</w:t>
        </w:r>
      </w:ins>
      <w:ins w:id="177" w:author="Venkat, Ericsson" w:date="2022-02-14T08:54:00Z">
        <w:r w:rsidRPr="009C5807">
          <w:t>.2.1-1: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273775" w:rsidRPr="009C5807" w14:paraId="5D81BCAD" w14:textId="77777777" w:rsidTr="004B30ED">
        <w:trPr>
          <w:jc w:val="center"/>
          <w:ins w:id="178" w:author="Venkat, Ericsson" w:date="2022-02-14T08:54:00Z"/>
        </w:trPr>
        <w:tc>
          <w:tcPr>
            <w:tcW w:w="2649" w:type="dxa"/>
            <w:tcBorders>
              <w:top w:val="single" w:sz="4" w:space="0" w:color="auto"/>
              <w:left w:val="single" w:sz="4" w:space="0" w:color="auto"/>
              <w:bottom w:val="single" w:sz="6" w:space="0" w:color="auto"/>
              <w:right w:val="single" w:sz="6" w:space="0" w:color="auto"/>
            </w:tcBorders>
            <w:vAlign w:val="center"/>
            <w:hideMark/>
          </w:tcPr>
          <w:p w14:paraId="0E048890" w14:textId="77777777" w:rsidR="00273775" w:rsidRPr="009C5807" w:rsidRDefault="00273775" w:rsidP="004B30ED">
            <w:pPr>
              <w:pStyle w:val="TAH"/>
              <w:rPr>
                <w:ins w:id="179" w:author="Venkat, Ericsson" w:date="2022-02-14T08:54:00Z"/>
              </w:rPr>
            </w:pPr>
            <w:ins w:id="180" w:author="Venkat, Ericsson" w:date="2022-02-14T08:54: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14:paraId="5EF7A4FF" w14:textId="77777777" w:rsidR="00273775" w:rsidRPr="009C5807" w:rsidRDefault="00273775" w:rsidP="004B30ED">
            <w:pPr>
              <w:pStyle w:val="TAH"/>
              <w:rPr>
                <w:ins w:id="181" w:author="Venkat, Ericsson" w:date="2022-02-14T08:54:00Z"/>
                <w:rFonts w:eastAsia="?? ??"/>
              </w:rPr>
            </w:pPr>
            <w:ins w:id="182" w:author="Venkat, Ericsson" w:date="2022-02-14T08:54:00Z">
              <w:r w:rsidRPr="009C5807">
                <w:rPr>
                  <w:rFonts w:eastAsia="?? ??"/>
                </w:rPr>
                <w:t>Value for BLER</w:t>
              </w:r>
            </w:ins>
          </w:p>
        </w:tc>
      </w:tr>
      <w:tr w:rsidR="00273775" w:rsidRPr="009C5807" w14:paraId="640BF37A" w14:textId="77777777" w:rsidTr="004B30ED">
        <w:trPr>
          <w:trHeight w:val="201"/>
          <w:jc w:val="center"/>
          <w:ins w:id="18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55302438" w14:textId="77777777" w:rsidR="00273775" w:rsidRPr="009C5807" w:rsidRDefault="00273775" w:rsidP="004B30ED">
            <w:pPr>
              <w:pStyle w:val="TAL"/>
              <w:rPr>
                <w:ins w:id="184" w:author="Venkat, Ericsson" w:date="2022-02-14T08:54:00Z"/>
              </w:rPr>
            </w:pPr>
            <w:ins w:id="185" w:author="Venkat, Ericsson" w:date="2022-02-14T08:54: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2EA5D59" w14:textId="77777777" w:rsidR="00273775" w:rsidRPr="009C5807" w:rsidRDefault="00273775" w:rsidP="004B30ED">
            <w:pPr>
              <w:pStyle w:val="TAC"/>
              <w:rPr>
                <w:ins w:id="186" w:author="Venkat, Ericsson" w:date="2022-02-14T08:54:00Z"/>
              </w:rPr>
            </w:pPr>
            <w:ins w:id="187" w:author="Venkat, Ericsson" w:date="2022-02-14T08:54:00Z">
              <w:r w:rsidRPr="009C5807">
                <w:t>1-0</w:t>
              </w:r>
            </w:ins>
          </w:p>
        </w:tc>
      </w:tr>
      <w:tr w:rsidR="00273775" w:rsidRPr="009C5807" w14:paraId="19AFAA0D" w14:textId="77777777" w:rsidTr="004B30ED">
        <w:trPr>
          <w:jc w:val="center"/>
          <w:ins w:id="18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3988687C" w14:textId="77777777" w:rsidR="00273775" w:rsidRPr="009C5807" w:rsidRDefault="00273775" w:rsidP="004B30ED">
            <w:pPr>
              <w:pStyle w:val="TAL"/>
              <w:rPr>
                <w:ins w:id="189" w:author="Venkat, Ericsson" w:date="2022-02-14T08:54:00Z"/>
              </w:rPr>
            </w:pPr>
            <w:ins w:id="190" w:author="Venkat, Ericsson" w:date="2022-02-14T08:54: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411D3CBB" w14:textId="77777777" w:rsidR="00273775" w:rsidRPr="009C5807" w:rsidRDefault="00273775" w:rsidP="004B30ED">
            <w:pPr>
              <w:pStyle w:val="TAC"/>
              <w:rPr>
                <w:ins w:id="191" w:author="Venkat, Ericsson" w:date="2022-02-14T08:54:00Z"/>
                <w:lang w:val="de-DE"/>
              </w:rPr>
            </w:pPr>
            <w:ins w:id="192" w:author="Venkat, Ericsson" w:date="2022-02-14T08:54:00Z">
              <w:r w:rsidRPr="009C5807">
                <w:t>2</w:t>
              </w:r>
            </w:ins>
          </w:p>
        </w:tc>
      </w:tr>
      <w:tr w:rsidR="00273775" w:rsidRPr="009C5807" w14:paraId="252511CF" w14:textId="77777777" w:rsidTr="004B30ED">
        <w:trPr>
          <w:jc w:val="center"/>
          <w:ins w:id="19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031B7F94" w14:textId="77777777" w:rsidR="00273775" w:rsidRPr="009C5807" w:rsidRDefault="00273775" w:rsidP="004B30ED">
            <w:pPr>
              <w:pStyle w:val="TAL"/>
              <w:rPr>
                <w:ins w:id="194" w:author="Venkat, Ericsson" w:date="2022-02-14T08:54:00Z"/>
              </w:rPr>
            </w:pPr>
            <w:ins w:id="195" w:author="Venkat, Ericsson" w:date="2022-02-14T08:54: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0FA15D9" w14:textId="77777777" w:rsidR="00273775" w:rsidRPr="009C5807" w:rsidRDefault="00273775" w:rsidP="004B30ED">
            <w:pPr>
              <w:pStyle w:val="TAC"/>
              <w:rPr>
                <w:ins w:id="196" w:author="Venkat, Ericsson" w:date="2022-02-14T08:54:00Z"/>
              </w:rPr>
            </w:pPr>
            <w:ins w:id="197" w:author="Venkat, Ericsson" w:date="2022-02-14T08:54:00Z">
              <w:r w:rsidRPr="009C5807">
                <w:t>8</w:t>
              </w:r>
            </w:ins>
          </w:p>
        </w:tc>
      </w:tr>
      <w:tr w:rsidR="00273775" w:rsidRPr="009C5807" w14:paraId="1EFD6777" w14:textId="77777777" w:rsidTr="004B30ED">
        <w:trPr>
          <w:jc w:val="center"/>
          <w:ins w:id="19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1A28F2DD" w14:textId="77777777" w:rsidR="00273775" w:rsidRPr="009C5807" w:rsidRDefault="00273775" w:rsidP="004B30ED">
            <w:pPr>
              <w:pStyle w:val="TAL"/>
              <w:rPr>
                <w:ins w:id="199" w:author="Venkat, Ericsson" w:date="2022-02-14T08:54:00Z"/>
              </w:rPr>
            </w:pPr>
            <w:ins w:id="200" w:author="Venkat, Ericsson" w:date="2022-02-14T08:54:00Z">
              <w:r w:rsidRPr="009C5807">
                <w:t>Ratio of hypothetical PDCCH RE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2FF9D8C2" w14:textId="77777777" w:rsidR="00273775" w:rsidRPr="009C5807" w:rsidRDefault="00273775" w:rsidP="004B30ED">
            <w:pPr>
              <w:pStyle w:val="TAC"/>
              <w:rPr>
                <w:ins w:id="201" w:author="Venkat, Ericsson" w:date="2022-02-14T08:54:00Z"/>
              </w:rPr>
            </w:pPr>
            <w:ins w:id="202" w:author="Venkat, Ericsson" w:date="2022-02-14T08:54:00Z">
              <w:r w:rsidRPr="009C5807">
                <w:t>0dB</w:t>
              </w:r>
            </w:ins>
          </w:p>
        </w:tc>
      </w:tr>
      <w:tr w:rsidR="00273775" w:rsidRPr="009C5807" w14:paraId="6CC7A1C5" w14:textId="77777777" w:rsidTr="004B30ED">
        <w:trPr>
          <w:jc w:val="center"/>
          <w:ins w:id="20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7A7703AA" w14:textId="77777777" w:rsidR="00273775" w:rsidRPr="009C5807" w:rsidRDefault="00273775" w:rsidP="004B30ED">
            <w:pPr>
              <w:pStyle w:val="TAL"/>
              <w:rPr>
                <w:ins w:id="204" w:author="Venkat, Ericsson" w:date="2022-02-14T08:54:00Z"/>
              </w:rPr>
            </w:pPr>
            <w:ins w:id="205" w:author="Venkat, Ericsson" w:date="2022-02-14T08:54:00Z">
              <w:r w:rsidRPr="009C5807">
                <w:t>Ratio of hypothetical PDCCH DMRS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42D47CE1" w14:textId="77777777" w:rsidR="00273775" w:rsidRPr="009C5807" w:rsidRDefault="00273775" w:rsidP="004B30ED">
            <w:pPr>
              <w:pStyle w:val="TAC"/>
              <w:rPr>
                <w:ins w:id="206" w:author="Venkat, Ericsson" w:date="2022-02-14T08:54:00Z"/>
              </w:rPr>
            </w:pPr>
            <w:ins w:id="207" w:author="Venkat, Ericsson" w:date="2022-02-14T08:54:00Z">
              <w:r w:rsidRPr="009C5807">
                <w:t>0dB</w:t>
              </w:r>
            </w:ins>
          </w:p>
        </w:tc>
      </w:tr>
      <w:tr w:rsidR="00273775" w:rsidRPr="009C5807" w14:paraId="72E23A96" w14:textId="77777777" w:rsidTr="004B30ED">
        <w:trPr>
          <w:jc w:val="center"/>
          <w:ins w:id="20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1960132" w14:textId="77777777" w:rsidR="00273775" w:rsidRPr="009C5807" w:rsidRDefault="00273775" w:rsidP="004B30ED">
            <w:pPr>
              <w:pStyle w:val="TAL"/>
              <w:rPr>
                <w:ins w:id="209" w:author="Venkat, Ericsson" w:date="2022-02-14T08:54:00Z"/>
              </w:rPr>
            </w:pPr>
            <w:ins w:id="210" w:author="Venkat, Ericsson" w:date="2022-02-14T08:54: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2B8B41B" w14:textId="77777777" w:rsidR="00273775" w:rsidRPr="009C5807" w:rsidRDefault="00273775" w:rsidP="004B30ED">
            <w:pPr>
              <w:pStyle w:val="TAC"/>
              <w:rPr>
                <w:ins w:id="211" w:author="Venkat, Ericsson" w:date="2022-02-14T08:54:00Z"/>
              </w:rPr>
            </w:pPr>
            <w:ins w:id="212" w:author="Venkat, Ericsson" w:date="2022-02-14T08:54:00Z">
              <w:r w:rsidRPr="009C5807">
                <w:t>24</w:t>
              </w:r>
            </w:ins>
          </w:p>
        </w:tc>
      </w:tr>
      <w:tr w:rsidR="00273775" w:rsidRPr="009C5807" w14:paraId="430C4308" w14:textId="77777777" w:rsidTr="004B30ED">
        <w:trPr>
          <w:jc w:val="center"/>
          <w:ins w:id="21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6BEE70F8" w14:textId="77777777" w:rsidR="00273775" w:rsidRPr="009C5807" w:rsidRDefault="00273775" w:rsidP="004B30ED">
            <w:pPr>
              <w:pStyle w:val="TAL"/>
              <w:rPr>
                <w:ins w:id="214" w:author="Venkat, Ericsson" w:date="2022-02-14T08:54:00Z"/>
              </w:rPr>
            </w:pPr>
            <w:ins w:id="215" w:author="Venkat, Ericsson" w:date="2022-02-14T08:54: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570CA43" w14:textId="77777777" w:rsidR="00273775" w:rsidRPr="009C5807" w:rsidRDefault="00273775" w:rsidP="004B30ED">
            <w:pPr>
              <w:pStyle w:val="TAC"/>
              <w:rPr>
                <w:ins w:id="216" w:author="Venkat, Ericsson" w:date="2022-02-14T08:54:00Z"/>
              </w:rPr>
            </w:pPr>
            <w:ins w:id="217" w:author="Venkat, Ericsson" w:date="2022-02-14T08:54:00Z">
              <w:r w:rsidRPr="009C5807">
                <w:t>Same as the SCS of RMSI CORESET</w:t>
              </w:r>
            </w:ins>
          </w:p>
        </w:tc>
      </w:tr>
      <w:tr w:rsidR="00273775" w:rsidRPr="009C5807" w14:paraId="31A361FC" w14:textId="77777777" w:rsidTr="004B30ED">
        <w:trPr>
          <w:jc w:val="center"/>
          <w:ins w:id="21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87469D0" w14:textId="77777777" w:rsidR="00273775" w:rsidRPr="009C5807" w:rsidRDefault="00273775" w:rsidP="004B30ED">
            <w:pPr>
              <w:pStyle w:val="TAL"/>
              <w:rPr>
                <w:ins w:id="219" w:author="Venkat, Ericsson" w:date="2022-02-14T08:54:00Z"/>
              </w:rPr>
            </w:pPr>
            <w:ins w:id="220" w:author="Venkat, Ericsson" w:date="2022-02-14T08:54:00Z">
              <w:r w:rsidRPr="009C5807">
                <w:t>DMRS precoder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50C3D96" w14:textId="77777777" w:rsidR="00273775" w:rsidRPr="009C5807" w:rsidRDefault="00273775" w:rsidP="004B30ED">
            <w:pPr>
              <w:pStyle w:val="TAC"/>
              <w:rPr>
                <w:ins w:id="221" w:author="Venkat, Ericsson" w:date="2022-02-14T08:54:00Z"/>
              </w:rPr>
            </w:pPr>
            <w:ins w:id="222" w:author="Venkat, Ericsson" w:date="2022-02-14T08:54:00Z">
              <w:r w:rsidRPr="009C5807">
                <w:t>REG bundle size</w:t>
              </w:r>
            </w:ins>
          </w:p>
        </w:tc>
      </w:tr>
      <w:tr w:rsidR="00273775" w:rsidRPr="009C5807" w14:paraId="1D89BC41" w14:textId="77777777" w:rsidTr="004B30ED">
        <w:trPr>
          <w:jc w:val="center"/>
          <w:ins w:id="22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63F2C6C1" w14:textId="77777777" w:rsidR="00273775" w:rsidRPr="009C5807" w:rsidRDefault="00273775" w:rsidP="004B30ED">
            <w:pPr>
              <w:pStyle w:val="TAL"/>
              <w:rPr>
                <w:ins w:id="224" w:author="Venkat, Ericsson" w:date="2022-02-14T08:54:00Z"/>
              </w:rPr>
            </w:pPr>
            <w:ins w:id="225" w:author="Venkat, Ericsson" w:date="2022-02-14T08:54: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73BFBB84" w14:textId="77777777" w:rsidR="00273775" w:rsidRPr="009C5807" w:rsidRDefault="00273775" w:rsidP="004B30ED">
            <w:pPr>
              <w:pStyle w:val="TAC"/>
              <w:rPr>
                <w:ins w:id="226" w:author="Venkat, Ericsson" w:date="2022-02-14T08:54:00Z"/>
              </w:rPr>
            </w:pPr>
            <w:ins w:id="227" w:author="Venkat, Ericsson" w:date="2022-02-14T08:54:00Z">
              <w:r w:rsidRPr="009C5807">
                <w:t>6</w:t>
              </w:r>
            </w:ins>
          </w:p>
        </w:tc>
      </w:tr>
      <w:tr w:rsidR="00273775" w:rsidRPr="009C5807" w14:paraId="2578C710" w14:textId="77777777" w:rsidTr="004B30ED">
        <w:trPr>
          <w:jc w:val="center"/>
          <w:ins w:id="22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807C27C" w14:textId="77777777" w:rsidR="00273775" w:rsidRPr="009C5807" w:rsidRDefault="00273775" w:rsidP="004B30ED">
            <w:pPr>
              <w:pStyle w:val="TAL"/>
              <w:rPr>
                <w:ins w:id="229" w:author="Venkat, Ericsson" w:date="2022-02-14T08:54:00Z"/>
              </w:rPr>
            </w:pPr>
            <w:ins w:id="230" w:author="Venkat, Ericsson" w:date="2022-02-14T08:54: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6CBCE3B7" w14:textId="77777777" w:rsidR="00273775" w:rsidRPr="009C5807" w:rsidRDefault="00273775" w:rsidP="004B30ED">
            <w:pPr>
              <w:pStyle w:val="TAC"/>
              <w:rPr>
                <w:ins w:id="231" w:author="Venkat, Ericsson" w:date="2022-02-14T08:54:00Z"/>
              </w:rPr>
            </w:pPr>
            <w:ins w:id="232" w:author="Venkat, Ericsson" w:date="2022-02-14T08:54:00Z">
              <w:r w:rsidRPr="009C5807">
                <w:t>Normal</w:t>
              </w:r>
            </w:ins>
          </w:p>
        </w:tc>
      </w:tr>
      <w:tr w:rsidR="00273775" w:rsidRPr="009C5807" w14:paraId="630E2273" w14:textId="77777777" w:rsidTr="004B30ED">
        <w:trPr>
          <w:jc w:val="center"/>
          <w:ins w:id="233" w:author="Venkat, Ericsson" w:date="2022-02-14T08:54:00Z"/>
        </w:trPr>
        <w:tc>
          <w:tcPr>
            <w:tcW w:w="2649" w:type="dxa"/>
            <w:tcBorders>
              <w:top w:val="single" w:sz="6" w:space="0" w:color="auto"/>
              <w:left w:val="single" w:sz="4" w:space="0" w:color="auto"/>
              <w:bottom w:val="single" w:sz="4" w:space="0" w:color="auto"/>
              <w:right w:val="single" w:sz="6" w:space="0" w:color="auto"/>
            </w:tcBorders>
            <w:vAlign w:val="center"/>
            <w:hideMark/>
          </w:tcPr>
          <w:p w14:paraId="257973BA" w14:textId="77777777" w:rsidR="00273775" w:rsidRPr="009C5807" w:rsidRDefault="00273775" w:rsidP="004B30ED">
            <w:pPr>
              <w:pStyle w:val="TAL"/>
              <w:rPr>
                <w:ins w:id="234" w:author="Venkat, Ericsson" w:date="2022-02-14T08:54:00Z"/>
              </w:rPr>
            </w:pPr>
            <w:ins w:id="235" w:author="Venkat, Ericsson" w:date="2022-02-14T08:54: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14:paraId="3F5961EA" w14:textId="77777777" w:rsidR="00273775" w:rsidRPr="009C5807" w:rsidRDefault="00273775" w:rsidP="004B30ED">
            <w:pPr>
              <w:pStyle w:val="TAC"/>
              <w:rPr>
                <w:ins w:id="236" w:author="Venkat, Ericsson" w:date="2022-02-14T08:54:00Z"/>
              </w:rPr>
            </w:pPr>
            <w:ins w:id="237" w:author="Venkat, Ericsson" w:date="2022-02-14T08:54:00Z">
              <w:r w:rsidRPr="009C5807">
                <w:t>Distributed</w:t>
              </w:r>
            </w:ins>
          </w:p>
        </w:tc>
      </w:tr>
    </w:tbl>
    <w:p w14:paraId="304C8AD1" w14:textId="77777777" w:rsidR="00273775" w:rsidRPr="009C5807" w:rsidRDefault="00273775" w:rsidP="00273775">
      <w:pPr>
        <w:rPr>
          <w:ins w:id="238" w:author="Venkat, Ericsson" w:date="2022-02-14T08:54:00Z"/>
        </w:rPr>
      </w:pPr>
    </w:p>
    <w:p w14:paraId="03764321" w14:textId="66693101" w:rsidR="00273775" w:rsidRPr="009C5807" w:rsidRDefault="00273775" w:rsidP="00273775">
      <w:pPr>
        <w:pStyle w:val="Heading4"/>
        <w:rPr>
          <w:ins w:id="239" w:author="Venkat, Ericsson" w:date="2022-02-14T08:54:00Z"/>
        </w:rPr>
      </w:pPr>
      <w:ins w:id="240" w:author="Venkat, Ericsson" w:date="2022-02-14T08:54:00Z">
        <w:r w:rsidRPr="009C5807">
          <w:rPr>
            <w:rFonts w:eastAsia="?? ??"/>
          </w:rPr>
          <w:t>8.5</w:t>
        </w:r>
      </w:ins>
      <w:ins w:id="241" w:author="Venkat, Ericsson" w:date="2022-02-14T12:11:00Z">
        <w:r w:rsidR="00E477D2">
          <w:rPr>
            <w:rFonts w:eastAsia="?? ??"/>
          </w:rPr>
          <w:t>B</w:t>
        </w:r>
      </w:ins>
      <w:ins w:id="242" w:author="Venkat, Ericsson" w:date="2022-02-14T08:54:00Z">
        <w:r w:rsidRPr="009C5807">
          <w:rPr>
            <w:rFonts w:eastAsia="?? ??"/>
          </w:rPr>
          <w:t>.2.2</w:t>
        </w:r>
        <w:r w:rsidRPr="009C5807">
          <w:rPr>
            <w:rFonts w:eastAsia="?? ??"/>
          </w:rPr>
          <w:tab/>
        </w:r>
        <w:r w:rsidRPr="009C5807">
          <w:t>Minimum requirement</w:t>
        </w:r>
      </w:ins>
    </w:p>
    <w:p w14:paraId="6AF9FC3D" w14:textId="1537031C" w:rsidR="00273775" w:rsidRPr="009C5807" w:rsidRDefault="00273775" w:rsidP="00273775">
      <w:pPr>
        <w:rPr>
          <w:ins w:id="243" w:author="Venkat, Ericsson" w:date="2022-02-14T08:54:00Z"/>
          <w:rFonts w:eastAsia="?? ??"/>
        </w:rPr>
      </w:pPr>
      <w:ins w:id="244" w:author="Venkat, Ericsson" w:date="2022-02-14T08:54:00Z">
        <w:r w:rsidRPr="009C5807">
          <w:rPr>
            <w:rFonts w:eastAsia="?? ??"/>
          </w:rPr>
          <w:t xml:space="preserve">UE shall be able to evaluate whether the downlink radio link quality on the configured SSB </w:t>
        </w:r>
        <w:r w:rsidRPr="009C5807">
          <w:rPr>
            <w:rFonts w:cs="Arial"/>
          </w:rPr>
          <w:t xml:space="preserve">resource in </w:t>
        </w:r>
      </w:ins>
      <w:ins w:id="245" w:author="Venkat, Ericsson" w:date="2022-02-14T12:00:00Z">
        <w:r w:rsidR="003D7C81" w:rsidRPr="00F415B1">
          <w:t xml:space="preserve">two sets </w:t>
        </w:r>
      </w:ins>
      <m:oMath>
        <m:sSub>
          <m:sSubPr>
            <m:ctrlPr>
              <w:ins w:id="246" w:author="Venkat, Ericsson" w:date="2022-02-14T12:00:00Z">
                <w:rPr>
                  <w:rFonts w:ascii="Cambria Math" w:hAnsi="Cambria Math"/>
                  <w:i/>
                </w:rPr>
              </w:ins>
            </m:ctrlPr>
          </m:sSubPr>
          <m:e>
            <m:acc>
              <m:accPr>
                <m:chr m:val="̅"/>
                <m:ctrlPr>
                  <w:ins w:id="247" w:author="Venkat, Ericsson" w:date="2022-02-14T12:00:00Z">
                    <w:rPr>
                      <w:rFonts w:ascii="Cambria Math" w:hAnsi="Cambria Math"/>
                      <w:i/>
                    </w:rPr>
                  </w:ins>
                </m:ctrlPr>
              </m:accPr>
              <m:e>
                <m:r>
                  <w:ins w:id="248" w:author="Venkat, Ericsson" w:date="2022-02-14T12:00:00Z">
                    <w:rPr>
                      <w:rFonts w:ascii="Cambria Math" w:hAnsi="Cambria Math"/>
                    </w:rPr>
                    <m:t>q</m:t>
                  </w:ins>
                </m:r>
              </m:e>
            </m:acc>
          </m:e>
          <m:sub>
            <m:r>
              <w:ins w:id="249" w:author="Venkat, Ericsson" w:date="2022-02-14T12:00:00Z">
                <w:rPr>
                  <w:rFonts w:ascii="Cambria Math" w:hAnsi="Cambria Math"/>
                </w:rPr>
                <m:t>0,0</m:t>
              </w:ins>
            </m:r>
          </m:sub>
        </m:sSub>
      </m:oMath>
      <w:ins w:id="250" w:author="Venkat, Ericsson" w:date="2022-02-14T12:00:00Z">
        <w:r w:rsidR="003D7C81" w:rsidRPr="00F415B1">
          <w:t xml:space="preserve"> and </w:t>
        </w:r>
      </w:ins>
      <m:oMath>
        <m:sSub>
          <m:sSubPr>
            <m:ctrlPr>
              <w:ins w:id="251" w:author="Venkat, Ericsson" w:date="2022-02-14T12:00:00Z">
                <w:rPr>
                  <w:rFonts w:ascii="Cambria Math" w:hAnsi="Cambria Math"/>
                  <w:i/>
                </w:rPr>
              </w:ins>
            </m:ctrlPr>
          </m:sSubPr>
          <m:e>
            <m:acc>
              <m:accPr>
                <m:chr m:val="̅"/>
                <m:ctrlPr>
                  <w:ins w:id="252" w:author="Venkat, Ericsson" w:date="2022-02-14T12:00:00Z">
                    <w:rPr>
                      <w:rFonts w:ascii="Cambria Math" w:hAnsi="Cambria Math"/>
                      <w:i/>
                    </w:rPr>
                  </w:ins>
                </m:ctrlPr>
              </m:accPr>
              <m:e>
                <m:r>
                  <w:ins w:id="253" w:author="Venkat, Ericsson" w:date="2022-02-14T12:00:00Z">
                    <w:rPr>
                      <w:rFonts w:ascii="Cambria Math" w:hAnsi="Cambria Math"/>
                    </w:rPr>
                    <m:t>q</m:t>
                  </w:ins>
                </m:r>
              </m:e>
            </m:acc>
          </m:e>
          <m:sub>
            <m:r>
              <w:ins w:id="254" w:author="Venkat, Ericsson" w:date="2022-02-14T12:00:00Z">
                <w:rPr>
                  <w:rFonts w:ascii="Cambria Math" w:hAnsi="Cambria Math"/>
                </w:rPr>
                <m:t>0,1</m:t>
              </w:ins>
            </m:r>
          </m:sub>
        </m:sSub>
      </m:oMath>
      <w:ins w:id="255" w:author="Venkat, Ericsson" w:date="2022-02-14T08:54:00Z">
        <w:r w:rsidRPr="009C5807">
          <w:t xml:space="preserve"> estimated </w:t>
        </w:r>
        <w:r w:rsidRPr="009C5807">
          <w:rPr>
            <w:rFonts w:eastAsia="?? ??"/>
          </w:rPr>
          <w:t xml:space="preserve">over the last </w:t>
        </w:r>
        <w:proofErr w:type="spellStart"/>
        <w:r w:rsidRPr="009C5807">
          <w:t>T</w:t>
        </w:r>
        <w:r w:rsidRPr="009C5807">
          <w:rPr>
            <w:vertAlign w:val="subscript"/>
          </w:rPr>
          <w:t>Evaluate_BFD_SSB</w:t>
        </w:r>
        <w:proofErr w:type="spellEnd"/>
        <w:r w:rsidRPr="009C5807">
          <w:rPr>
            <w:rFonts w:eastAsia="?? ??"/>
          </w:rPr>
          <w:t xml:space="preserve"> ms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out_LR_SSB</w:t>
        </w:r>
        <w:proofErr w:type="spellEnd"/>
        <w:r w:rsidRPr="009C5807">
          <w:rPr>
            <w:rFonts w:eastAsia="?? ??"/>
          </w:rPr>
          <w:t xml:space="preserve"> within </w:t>
        </w:r>
        <w:proofErr w:type="spellStart"/>
        <w:r w:rsidRPr="009C5807">
          <w:t>T</w:t>
        </w:r>
        <w:r w:rsidRPr="009C5807">
          <w:rPr>
            <w:vertAlign w:val="subscript"/>
          </w:rPr>
          <w:t>Evaluate_BFD_SSB</w:t>
        </w:r>
        <w:proofErr w:type="spellEnd"/>
        <w:r w:rsidRPr="009C5807">
          <w:rPr>
            <w:rFonts w:eastAsia="?? ??"/>
          </w:rPr>
          <w:t xml:space="preserve"> ms period.</w:t>
        </w:r>
      </w:ins>
    </w:p>
    <w:p w14:paraId="134E934B" w14:textId="77777777" w:rsidR="00273775" w:rsidRPr="009C5807" w:rsidRDefault="00273775" w:rsidP="00273775">
      <w:pPr>
        <w:rPr>
          <w:ins w:id="256" w:author="Venkat, Ericsson" w:date="2022-02-14T08:54:00Z"/>
          <w:rFonts w:eastAsia="?? ??"/>
        </w:rPr>
      </w:pPr>
      <w:ins w:id="257" w:author="Venkat, Ericsson" w:date="2022-02-14T08:54:00Z">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8.5.2.2-1 for FR1.</w:t>
        </w:r>
      </w:ins>
    </w:p>
    <w:p w14:paraId="487563B6" w14:textId="77777777" w:rsidR="00273775" w:rsidRPr="009C5807" w:rsidRDefault="00273775" w:rsidP="00273775">
      <w:pPr>
        <w:rPr>
          <w:ins w:id="258" w:author="Venkat, Ericsson" w:date="2022-02-14T08:54:00Z"/>
          <w:rFonts w:eastAsia="?? ??"/>
        </w:rPr>
      </w:pPr>
      <w:ins w:id="259" w:author="Venkat, Ericsson" w:date="2022-02-14T08:54:00Z">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8.5.2.2-2 for FR2 with scaling factor N=8</w:t>
        </w:r>
      </w:ins>
    </w:p>
    <w:p w14:paraId="5A7F112F" w14:textId="77777777" w:rsidR="00273775" w:rsidRPr="009C5807" w:rsidRDefault="00273775" w:rsidP="00273775">
      <w:pPr>
        <w:rPr>
          <w:ins w:id="260" w:author="Venkat, Ericsson" w:date="2022-02-14T08:54:00Z"/>
          <w:rFonts w:eastAsia="?? ??"/>
        </w:rPr>
      </w:pPr>
      <w:ins w:id="261" w:author="Venkat, Ericsson" w:date="2022-02-14T08:54:00Z">
        <w:r w:rsidRPr="009C5807">
          <w:rPr>
            <w:rFonts w:eastAsia="?? ??"/>
          </w:rPr>
          <w:t>For FR1,</w:t>
        </w:r>
      </w:ins>
    </w:p>
    <w:p w14:paraId="57C330A2" w14:textId="77777777" w:rsidR="00273775" w:rsidRPr="009C5807" w:rsidRDefault="00273775" w:rsidP="00273775">
      <w:pPr>
        <w:pStyle w:val="B1"/>
        <w:rPr>
          <w:ins w:id="262" w:author="Venkat, Ericsson" w:date="2022-02-14T08:54:00Z"/>
        </w:rPr>
      </w:pPr>
      <w:ins w:id="263" w:author="Venkat, Ericsson" w:date="2022-02-14T08:54:00Z">
        <w:r w:rsidRPr="009C5807">
          <w:t>-</w:t>
        </w:r>
        <w:r w:rsidRPr="009C5807">
          <w:tab/>
        </w:r>
      </w:ins>
      <m:oMath>
        <m:r>
          <w:ins w:id="264" w:author="Venkat, Ericsson" w:date="2022-02-14T08:54:00Z">
            <w:rPr>
              <w:rFonts w:ascii="Cambria Math" w:hAnsi="Cambria Math"/>
            </w:rPr>
            <m:t>P=</m:t>
          </w:ins>
        </m:r>
        <m:f>
          <m:fPr>
            <m:ctrlPr>
              <w:ins w:id="265" w:author="Venkat, Ericsson" w:date="2022-02-14T08:54:00Z">
                <w:rPr>
                  <w:rFonts w:ascii="Cambria Math" w:hAnsi="Cambria Math"/>
                  <w:i/>
                </w:rPr>
              </w:ins>
            </m:ctrlPr>
          </m:fPr>
          <m:num>
            <m:r>
              <w:ins w:id="266" w:author="Venkat, Ericsson" w:date="2022-02-14T08:54:00Z">
                <w:rPr>
                  <w:rFonts w:ascii="Cambria Math" w:hAnsi="Cambria Math"/>
                </w:rPr>
                <m:t>1</m:t>
              </w:ins>
            </m:r>
          </m:num>
          <m:den>
            <m:r>
              <w:ins w:id="267" w:author="Venkat, Ericsson" w:date="2022-02-14T08:54:00Z">
                <w:rPr>
                  <w:rFonts w:ascii="Cambria Math" w:hAnsi="Cambria Math"/>
                </w:rPr>
                <m:t>1-</m:t>
              </w:ins>
            </m:r>
            <m:f>
              <m:fPr>
                <m:ctrlPr>
                  <w:ins w:id="268" w:author="Venkat, Ericsson" w:date="2022-02-14T08:54:00Z">
                    <w:rPr>
                      <w:rFonts w:ascii="Cambria Math" w:hAnsi="Cambria Math"/>
                      <w:i/>
                    </w:rPr>
                  </w:ins>
                </m:ctrlPr>
              </m:fPr>
              <m:num>
                <m:sSub>
                  <m:sSubPr>
                    <m:ctrlPr>
                      <w:ins w:id="269" w:author="Venkat, Ericsson" w:date="2022-02-14T08:54:00Z">
                        <w:rPr>
                          <w:rFonts w:ascii="Cambria Math" w:hAnsi="Cambria Math"/>
                          <w:i/>
                        </w:rPr>
                      </w:ins>
                    </m:ctrlPr>
                  </m:sSubPr>
                  <m:e>
                    <m:r>
                      <w:ins w:id="270" w:author="Venkat, Ericsson" w:date="2022-02-14T08:54:00Z">
                        <w:rPr>
                          <w:rFonts w:ascii="Cambria Math" w:hAnsi="Cambria Math"/>
                        </w:rPr>
                        <m:t>T</m:t>
                      </w:ins>
                    </m:r>
                  </m:e>
                  <m:sub>
                    <m:r>
                      <w:ins w:id="271" w:author="Venkat, Ericsson" w:date="2022-02-14T08:54:00Z">
                        <w:rPr>
                          <w:rFonts w:ascii="Cambria Math" w:hAnsi="Cambria Math"/>
                        </w:rPr>
                        <m:t>SSB</m:t>
                      </w:ins>
                    </m:r>
                  </m:sub>
                </m:sSub>
              </m:num>
              <m:den>
                <m:r>
                  <w:ins w:id="272" w:author="Venkat, Ericsson" w:date="2022-02-14T08:54:00Z">
                    <w:rPr>
                      <w:rFonts w:ascii="Cambria Math" w:hAnsi="Cambria Math"/>
                    </w:rPr>
                    <m:t>MGRP</m:t>
                  </w:ins>
                </m:r>
              </m:den>
            </m:f>
          </m:den>
        </m:f>
      </m:oMath>
      <w:ins w:id="273" w:author="Venkat, Ericsson" w:date="2022-02-14T08:54:00Z">
        <w:r w:rsidRPr="009C5807">
          <w:t>, when in the monitored cell there are measurement gaps configured for intra-frequency, inter-</w:t>
        </w:r>
        <w:proofErr w:type="gramStart"/>
        <w:r w:rsidRPr="009C5807">
          <w:t>frequency</w:t>
        </w:r>
        <w:proofErr w:type="gramEnd"/>
        <w:r w:rsidRPr="009C5807">
          <w:t xml:space="preserve"> or inter-RAT measurements, which are overlapping with some but not all occasions of the SSB.</w:t>
        </w:r>
      </w:ins>
    </w:p>
    <w:p w14:paraId="762D9AA7" w14:textId="77777777" w:rsidR="00273775" w:rsidRPr="009C5807" w:rsidRDefault="00273775" w:rsidP="00273775">
      <w:pPr>
        <w:pStyle w:val="B1"/>
        <w:rPr>
          <w:ins w:id="274" w:author="Venkat, Ericsson" w:date="2022-02-14T08:54:00Z"/>
        </w:rPr>
      </w:pPr>
      <w:ins w:id="275" w:author="Venkat, Ericsson" w:date="2022-02-14T08:54:00Z">
        <w:r w:rsidRPr="009C5807">
          <w:t>-</w:t>
        </w:r>
        <w:r w:rsidRPr="009C5807">
          <w:tab/>
          <w:t>P=1 when in the monitored cell there are no measurement gaps overlapping with any occasion of the SSB.</w:t>
        </w:r>
      </w:ins>
    </w:p>
    <w:p w14:paraId="4E92F6C6" w14:textId="77777777" w:rsidR="00273775" w:rsidRPr="009C5807" w:rsidRDefault="00273775" w:rsidP="00273775">
      <w:pPr>
        <w:rPr>
          <w:ins w:id="276" w:author="Venkat, Ericsson" w:date="2022-02-14T08:54:00Z"/>
          <w:rFonts w:eastAsia="?? ??"/>
        </w:rPr>
      </w:pPr>
      <w:ins w:id="277" w:author="Venkat, Ericsson" w:date="2022-02-14T08:54:00Z">
        <w:r w:rsidRPr="009C5807">
          <w:rPr>
            <w:rFonts w:eastAsia="?? ??"/>
          </w:rPr>
          <w:t>For FR2,</w:t>
        </w:r>
      </w:ins>
    </w:p>
    <w:p w14:paraId="7711D860" w14:textId="77777777" w:rsidR="00273775" w:rsidRPr="009C5807" w:rsidRDefault="00273775" w:rsidP="00273775">
      <w:pPr>
        <w:pStyle w:val="B1"/>
        <w:rPr>
          <w:ins w:id="278" w:author="Venkat, Ericsson" w:date="2022-02-14T08:54:00Z"/>
        </w:rPr>
      </w:pPr>
      <w:ins w:id="279" w:author="Venkat, Ericsson" w:date="2022-02-14T08:54:00Z">
        <w:r w:rsidRPr="009C5807">
          <w:t>-</w:t>
        </w:r>
        <w:r w:rsidRPr="009C5807">
          <w:tab/>
        </w:r>
      </w:ins>
      <m:oMath>
        <m:r>
          <w:ins w:id="280" w:author="Venkat, Ericsson" w:date="2022-02-14T08:54:00Z">
            <w:rPr>
              <w:rFonts w:ascii="Cambria Math" w:hAnsi="Cambria Math"/>
            </w:rPr>
            <m:t>P=</m:t>
          </w:ins>
        </m:r>
        <m:f>
          <m:fPr>
            <m:ctrlPr>
              <w:ins w:id="281" w:author="Venkat, Ericsson" w:date="2022-02-14T08:54:00Z">
                <w:rPr>
                  <w:rFonts w:ascii="Cambria Math" w:hAnsi="Cambria Math"/>
                  <w:i/>
                </w:rPr>
              </w:ins>
            </m:ctrlPr>
          </m:fPr>
          <m:num>
            <m:r>
              <w:ins w:id="282" w:author="Venkat, Ericsson" w:date="2022-02-14T08:54:00Z">
                <w:rPr>
                  <w:rFonts w:ascii="Cambria Math" w:hAnsi="Cambria Math"/>
                </w:rPr>
                <m:t>1</m:t>
              </w:ins>
            </m:r>
          </m:num>
          <m:den>
            <m:r>
              <w:ins w:id="283" w:author="Venkat, Ericsson" w:date="2022-02-14T08:54:00Z">
                <w:rPr>
                  <w:rFonts w:ascii="Cambria Math" w:hAnsi="Cambria Math"/>
                </w:rPr>
                <m:t>1-</m:t>
              </w:ins>
            </m:r>
            <m:f>
              <m:fPr>
                <m:ctrlPr>
                  <w:ins w:id="284" w:author="Venkat, Ericsson" w:date="2022-02-14T08:54:00Z">
                    <w:rPr>
                      <w:rFonts w:ascii="Cambria Math" w:hAnsi="Cambria Math"/>
                      <w:i/>
                    </w:rPr>
                  </w:ins>
                </m:ctrlPr>
              </m:fPr>
              <m:num>
                <m:sSub>
                  <m:sSubPr>
                    <m:ctrlPr>
                      <w:ins w:id="285" w:author="Venkat, Ericsson" w:date="2022-02-14T08:54:00Z">
                        <w:rPr>
                          <w:rFonts w:ascii="Cambria Math" w:hAnsi="Cambria Math"/>
                          <w:i/>
                        </w:rPr>
                      </w:ins>
                    </m:ctrlPr>
                  </m:sSubPr>
                  <m:e>
                    <m:r>
                      <w:ins w:id="286" w:author="Venkat, Ericsson" w:date="2022-02-14T08:54:00Z">
                        <w:rPr>
                          <w:rFonts w:ascii="Cambria Math" w:hAnsi="Cambria Math"/>
                        </w:rPr>
                        <m:t>T</m:t>
                      </w:ins>
                    </m:r>
                  </m:e>
                  <m:sub>
                    <m:r>
                      <w:ins w:id="287" w:author="Venkat, Ericsson" w:date="2022-02-14T08:54:00Z">
                        <w:rPr>
                          <w:rFonts w:ascii="Cambria Math" w:hAnsi="Cambria Math"/>
                        </w:rPr>
                        <m:t>SSB</m:t>
                      </w:ins>
                    </m:r>
                  </m:sub>
                </m:sSub>
              </m:num>
              <m:den>
                <m:sSub>
                  <m:sSubPr>
                    <m:ctrlPr>
                      <w:ins w:id="288" w:author="Venkat, Ericsson" w:date="2022-02-14T08:54:00Z">
                        <w:rPr>
                          <w:rFonts w:ascii="Cambria Math" w:hAnsi="Cambria Math"/>
                          <w:i/>
                        </w:rPr>
                      </w:ins>
                    </m:ctrlPr>
                  </m:sSubPr>
                  <m:e>
                    <m:r>
                      <w:ins w:id="289" w:author="Venkat, Ericsson" w:date="2022-02-14T08:54:00Z">
                        <w:rPr>
                          <w:rFonts w:ascii="Cambria Math" w:hAnsi="Cambria Math"/>
                        </w:rPr>
                        <m:t>T</m:t>
                      </w:ins>
                    </m:r>
                  </m:e>
                  <m:sub>
                    <m:r>
                      <w:ins w:id="290" w:author="Venkat, Ericsson" w:date="2022-02-14T08:54:00Z">
                        <w:rPr>
                          <w:rFonts w:ascii="Cambria Math" w:hAnsi="Cambria Math"/>
                        </w:rPr>
                        <m:t>SMTCperiod</m:t>
                      </w:ins>
                    </m:r>
                  </m:sub>
                </m:sSub>
              </m:den>
            </m:f>
          </m:den>
        </m:f>
      </m:oMath>
      <w:ins w:id="291" w:author="Venkat, Ericsson" w:date="2022-02-14T08:54:00Z">
        <w:r w:rsidRPr="009C5807">
          <w:t>, when BFD-RS resource is not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ins>
    </w:p>
    <w:p w14:paraId="02A6E1E6" w14:textId="77777777" w:rsidR="00273775" w:rsidRPr="009C5807" w:rsidRDefault="00273775" w:rsidP="00273775">
      <w:pPr>
        <w:pStyle w:val="B1"/>
        <w:rPr>
          <w:ins w:id="292" w:author="Venkat, Ericsson" w:date="2022-02-14T08:54:00Z"/>
        </w:rPr>
      </w:pPr>
      <w:ins w:id="293" w:author="Venkat, Ericsson" w:date="2022-02-14T08:54: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ins>
    </w:p>
    <w:p w14:paraId="5734F451" w14:textId="77777777" w:rsidR="00273775" w:rsidRPr="009C5807" w:rsidRDefault="00273775" w:rsidP="00273775">
      <w:pPr>
        <w:pStyle w:val="B1"/>
        <w:rPr>
          <w:ins w:id="294" w:author="Venkat, Ericsson" w:date="2022-02-14T08:54:00Z"/>
        </w:rPr>
      </w:pPr>
      <w:ins w:id="295" w:author="Venkat, Ericsson" w:date="2022-02-14T08:54:00Z">
        <w:r w:rsidRPr="009C5807">
          <w:t>-</w:t>
        </w:r>
        <w:r w:rsidRPr="009C5807">
          <w:tab/>
        </w:r>
      </w:ins>
      <m:oMath>
        <m:r>
          <w:ins w:id="296" w:author="Venkat, Ericsson" w:date="2022-02-14T08:54:00Z">
            <w:rPr>
              <w:rFonts w:ascii="Cambria Math" w:hAnsi="Cambria Math"/>
            </w:rPr>
            <m:t>P=</m:t>
          </w:ins>
        </m:r>
        <m:f>
          <m:fPr>
            <m:ctrlPr>
              <w:ins w:id="297" w:author="Venkat, Ericsson" w:date="2022-02-14T08:54:00Z">
                <w:rPr>
                  <w:rFonts w:ascii="Cambria Math" w:hAnsi="Cambria Math"/>
                  <w:i/>
                </w:rPr>
              </w:ins>
            </m:ctrlPr>
          </m:fPr>
          <m:num>
            <m:r>
              <w:ins w:id="298" w:author="Venkat, Ericsson" w:date="2022-02-14T08:54:00Z">
                <w:rPr>
                  <w:rFonts w:ascii="Cambria Math" w:hAnsi="Cambria Math"/>
                </w:rPr>
                <m:t>1</m:t>
              </w:ins>
            </m:r>
          </m:num>
          <m:den>
            <m:r>
              <w:ins w:id="299" w:author="Venkat, Ericsson" w:date="2022-02-14T08:54:00Z">
                <w:rPr>
                  <w:rFonts w:ascii="Cambria Math" w:hAnsi="Cambria Math"/>
                </w:rPr>
                <m:t>1-</m:t>
              </w:ins>
            </m:r>
            <m:f>
              <m:fPr>
                <m:ctrlPr>
                  <w:ins w:id="300" w:author="Venkat, Ericsson" w:date="2022-02-14T08:54:00Z">
                    <w:rPr>
                      <w:rFonts w:ascii="Cambria Math" w:hAnsi="Cambria Math"/>
                      <w:i/>
                    </w:rPr>
                  </w:ins>
                </m:ctrlPr>
              </m:fPr>
              <m:num>
                <m:sSub>
                  <m:sSubPr>
                    <m:ctrlPr>
                      <w:ins w:id="301" w:author="Venkat, Ericsson" w:date="2022-02-14T08:54:00Z">
                        <w:rPr>
                          <w:rFonts w:ascii="Cambria Math" w:hAnsi="Cambria Math"/>
                          <w:i/>
                        </w:rPr>
                      </w:ins>
                    </m:ctrlPr>
                  </m:sSubPr>
                  <m:e>
                    <m:r>
                      <w:ins w:id="302" w:author="Venkat, Ericsson" w:date="2022-02-14T08:54:00Z">
                        <w:rPr>
                          <w:rFonts w:ascii="Cambria Math" w:hAnsi="Cambria Math"/>
                        </w:rPr>
                        <m:t>T</m:t>
                      </w:ins>
                    </m:r>
                  </m:e>
                  <m:sub>
                    <m:r>
                      <w:ins w:id="303" w:author="Venkat, Ericsson" w:date="2022-02-14T08:54:00Z">
                        <w:rPr>
                          <w:rFonts w:ascii="Cambria Math" w:hAnsi="Cambria Math"/>
                        </w:rPr>
                        <m:t>SSB</m:t>
                      </w:ins>
                    </m:r>
                  </m:sub>
                </m:sSub>
              </m:num>
              <m:den>
                <m:r>
                  <w:ins w:id="304" w:author="Venkat, Ericsson" w:date="2022-02-14T08:54:00Z">
                    <w:rPr>
                      <w:rFonts w:ascii="Cambria Math" w:hAnsi="Cambria Math"/>
                    </w:rPr>
                    <m:t>MGRP</m:t>
                  </w:ins>
                </m:r>
              </m:den>
            </m:f>
            <m:r>
              <w:ins w:id="305" w:author="Venkat, Ericsson" w:date="2022-02-14T08:54:00Z">
                <w:rPr>
                  <w:rFonts w:ascii="Cambria Math" w:hAnsi="Cambria Math"/>
                </w:rPr>
                <m:t xml:space="preserve"> - </m:t>
              </w:ins>
            </m:r>
            <m:f>
              <m:fPr>
                <m:ctrlPr>
                  <w:ins w:id="306" w:author="Venkat, Ericsson" w:date="2022-02-14T08:54:00Z">
                    <w:rPr>
                      <w:rFonts w:ascii="Cambria Math" w:hAnsi="Cambria Math"/>
                      <w:i/>
                    </w:rPr>
                  </w:ins>
                </m:ctrlPr>
              </m:fPr>
              <m:num>
                <m:sSub>
                  <m:sSubPr>
                    <m:ctrlPr>
                      <w:ins w:id="307" w:author="Venkat, Ericsson" w:date="2022-02-14T08:54:00Z">
                        <w:rPr>
                          <w:rFonts w:ascii="Cambria Math" w:hAnsi="Cambria Math"/>
                          <w:i/>
                        </w:rPr>
                      </w:ins>
                    </m:ctrlPr>
                  </m:sSubPr>
                  <m:e>
                    <m:r>
                      <w:ins w:id="308" w:author="Venkat, Ericsson" w:date="2022-02-14T08:54:00Z">
                        <w:rPr>
                          <w:rFonts w:ascii="Cambria Math" w:hAnsi="Cambria Math"/>
                        </w:rPr>
                        <m:t>T</m:t>
                      </w:ins>
                    </m:r>
                  </m:e>
                  <m:sub>
                    <m:r>
                      <w:ins w:id="309" w:author="Venkat, Ericsson" w:date="2022-02-14T08:54:00Z">
                        <w:rPr>
                          <w:rFonts w:ascii="Cambria Math" w:hAnsi="Cambria Math"/>
                        </w:rPr>
                        <m:t>SSB</m:t>
                      </w:ins>
                    </m:r>
                  </m:sub>
                </m:sSub>
              </m:num>
              <m:den>
                <m:sSub>
                  <m:sSubPr>
                    <m:ctrlPr>
                      <w:ins w:id="310" w:author="Venkat, Ericsson" w:date="2022-02-14T08:54:00Z">
                        <w:rPr>
                          <w:rFonts w:ascii="Cambria Math" w:hAnsi="Cambria Math"/>
                          <w:i/>
                        </w:rPr>
                      </w:ins>
                    </m:ctrlPr>
                  </m:sSubPr>
                  <m:e>
                    <m:r>
                      <w:ins w:id="311" w:author="Venkat, Ericsson" w:date="2022-02-14T08:54:00Z">
                        <w:rPr>
                          <w:rFonts w:ascii="Cambria Math" w:hAnsi="Cambria Math"/>
                        </w:rPr>
                        <m:t>T</m:t>
                      </w:ins>
                    </m:r>
                  </m:e>
                  <m:sub>
                    <m:r>
                      <w:ins w:id="312" w:author="Venkat, Ericsson" w:date="2022-02-14T08:54:00Z">
                        <w:rPr>
                          <w:rFonts w:ascii="Cambria Math" w:hAnsi="Cambria Math"/>
                        </w:rPr>
                        <m:t>SMTCperiod</m:t>
                      </w:ins>
                    </m:r>
                  </m:sub>
                </m:sSub>
              </m:den>
            </m:f>
          </m:den>
        </m:f>
      </m:oMath>
      <w:ins w:id="313" w:author="Venkat, Ericsson" w:date="2022-02-14T08:54:00Z">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14:paraId="258DB75F" w14:textId="77777777" w:rsidR="00273775" w:rsidRPr="009C5807" w:rsidRDefault="00273775" w:rsidP="00273775">
      <w:pPr>
        <w:pStyle w:val="B2"/>
        <w:rPr>
          <w:ins w:id="314" w:author="Venkat, Ericsson" w:date="2022-02-14T08:54:00Z"/>
        </w:rPr>
      </w:pPr>
      <w:ins w:id="315"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14:paraId="48C0903A" w14:textId="77777777" w:rsidR="00273775" w:rsidRPr="009C5807" w:rsidRDefault="00273775" w:rsidP="00273775">
      <w:pPr>
        <w:pStyle w:val="B2"/>
        <w:rPr>
          <w:ins w:id="316" w:author="Venkat, Ericsson" w:date="2022-02-14T08:54:00Z"/>
        </w:rPr>
      </w:pPr>
      <w:ins w:id="317"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ins>
    </w:p>
    <w:p w14:paraId="1E69DD4F" w14:textId="77777777" w:rsidR="00273775" w:rsidRPr="009C5807" w:rsidRDefault="00273775" w:rsidP="00273775">
      <w:pPr>
        <w:pStyle w:val="B1"/>
        <w:rPr>
          <w:ins w:id="318" w:author="Venkat, Ericsson" w:date="2022-02-14T08:54:00Z"/>
        </w:rPr>
      </w:pPr>
      <w:ins w:id="319" w:author="Venkat, Ericsson" w:date="2022-02-14T08:54:00Z">
        <w:r w:rsidRPr="009C5807">
          <w:t>-</w:t>
        </w:r>
        <w:r w:rsidRPr="009C5807">
          <w:tab/>
        </w:r>
      </w:ins>
      <m:oMath>
        <m:r>
          <w:ins w:id="320" w:author="Venkat, Ericsson" w:date="2022-02-14T08:54:00Z">
            <w:rPr>
              <w:rFonts w:ascii="Cambria Math" w:hAnsi="Cambria Math"/>
            </w:rPr>
            <m:t>P=</m:t>
          </w:ins>
        </m:r>
        <m:f>
          <m:fPr>
            <m:ctrlPr>
              <w:ins w:id="321" w:author="Venkat, Ericsson" w:date="2022-02-14T08:54:00Z">
                <w:rPr>
                  <w:rFonts w:ascii="Cambria Math" w:hAnsi="Cambria Math"/>
                  <w:i/>
                </w:rPr>
              </w:ins>
            </m:ctrlPr>
          </m:fPr>
          <m:num>
            <m:sSub>
              <m:sSubPr>
                <m:ctrlPr>
                  <w:ins w:id="322" w:author="Venkat, Ericsson" w:date="2022-02-14T08:54:00Z">
                    <w:rPr>
                      <w:rFonts w:ascii="Cambria Math" w:hAnsi="Cambria Math"/>
                      <w:i/>
                    </w:rPr>
                  </w:ins>
                </m:ctrlPr>
              </m:sSubPr>
              <m:e>
                <m:r>
                  <w:ins w:id="323" w:author="Venkat, Ericsson" w:date="2022-02-14T08:54:00Z">
                    <w:rPr>
                      <w:rFonts w:ascii="Cambria Math" w:hAnsi="Cambria Math"/>
                    </w:rPr>
                    <m:t>P</m:t>
                  </w:ins>
                </m:r>
              </m:e>
              <m:sub>
                <m:r>
                  <w:ins w:id="324" w:author="Venkat, Ericsson" w:date="2022-02-14T08:54:00Z">
                    <w:rPr>
                      <w:rFonts w:ascii="Cambria Math" w:hAnsi="Cambria Math"/>
                    </w:rPr>
                    <m:t>sharing factor</m:t>
                  </w:ins>
                </m:r>
              </m:sub>
            </m:sSub>
          </m:num>
          <m:den>
            <m:r>
              <w:ins w:id="325" w:author="Venkat, Ericsson" w:date="2022-02-14T08:54:00Z">
                <w:rPr>
                  <w:rFonts w:ascii="Cambria Math" w:hAnsi="Cambria Math"/>
                </w:rPr>
                <m:t>1-</m:t>
              </w:ins>
            </m:r>
            <m:f>
              <m:fPr>
                <m:ctrlPr>
                  <w:ins w:id="326" w:author="Venkat, Ericsson" w:date="2022-02-14T08:54:00Z">
                    <w:rPr>
                      <w:rFonts w:ascii="Cambria Math" w:hAnsi="Cambria Math"/>
                      <w:i/>
                    </w:rPr>
                  </w:ins>
                </m:ctrlPr>
              </m:fPr>
              <m:num>
                <m:sSub>
                  <m:sSubPr>
                    <m:ctrlPr>
                      <w:ins w:id="327" w:author="Venkat, Ericsson" w:date="2022-02-14T08:54:00Z">
                        <w:rPr>
                          <w:rFonts w:ascii="Cambria Math" w:hAnsi="Cambria Math"/>
                        </w:rPr>
                      </w:ins>
                    </m:ctrlPr>
                  </m:sSubPr>
                  <m:e>
                    <m:r>
                      <w:ins w:id="328" w:author="Venkat, Ericsson" w:date="2022-02-14T08:54:00Z">
                        <m:rPr>
                          <m:sty m:val="p"/>
                        </m:rPr>
                        <w:rPr>
                          <w:rFonts w:ascii="Cambria Math" w:hAnsi="Cambria Math"/>
                        </w:rPr>
                        <m:t>T</m:t>
                      </w:ins>
                    </m:r>
                  </m:e>
                  <m:sub>
                    <m:r>
                      <w:ins w:id="329" w:author="Venkat, Ericsson" w:date="2022-02-14T08:54:00Z">
                        <m:rPr>
                          <m:sty m:val="p"/>
                        </m:rPr>
                        <w:rPr>
                          <w:rFonts w:ascii="Cambria Math" w:hAnsi="Cambria Math"/>
                          <w:vertAlign w:val="subscript"/>
                        </w:rPr>
                        <m:t>SSB</m:t>
                      </w:ins>
                    </m:r>
                  </m:sub>
                </m:sSub>
              </m:num>
              <m:den>
                <m:r>
                  <w:ins w:id="330" w:author="Venkat, Ericsson" w:date="2022-02-14T08:54:00Z">
                    <w:rPr>
                      <w:rFonts w:ascii="Cambria Math" w:hAnsi="Cambria Math"/>
                    </w:rPr>
                    <m:t>MGRP</m:t>
                  </w:ins>
                </m:r>
              </m:den>
            </m:f>
          </m:den>
        </m:f>
      </m:oMath>
      <w:ins w:id="331" w:author="Venkat, Ericsson" w:date="2022-02-14T08:54:00Z">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ins>
    </w:p>
    <w:p w14:paraId="5E5BEA2D" w14:textId="77777777" w:rsidR="00273775" w:rsidRPr="009C5807" w:rsidRDefault="00273775" w:rsidP="00273775">
      <w:pPr>
        <w:pStyle w:val="B1"/>
        <w:rPr>
          <w:ins w:id="332" w:author="Venkat, Ericsson" w:date="2022-02-14T08:54:00Z"/>
        </w:rPr>
      </w:pPr>
      <w:ins w:id="333" w:author="Venkat, Ericsson" w:date="2022-02-14T08:54:00Z">
        <w:r w:rsidRPr="009C5807">
          <w:lastRenderedPageBreak/>
          <w:t>-</w:t>
        </w:r>
        <w:r w:rsidRPr="009C5807">
          <w:tab/>
        </w:r>
      </w:ins>
      <m:oMath>
        <m:r>
          <w:ins w:id="334" w:author="Venkat, Ericsson" w:date="2022-02-14T08:54:00Z">
            <w:rPr>
              <w:rFonts w:ascii="Cambria Math" w:hAnsi="Cambria Math"/>
            </w:rPr>
            <m:t>P=</m:t>
          </w:ins>
        </m:r>
        <m:f>
          <m:fPr>
            <m:ctrlPr>
              <w:ins w:id="335" w:author="Venkat, Ericsson" w:date="2022-02-14T08:54:00Z">
                <w:rPr>
                  <w:rFonts w:ascii="Cambria Math" w:hAnsi="Cambria Math"/>
                  <w:i/>
                </w:rPr>
              </w:ins>
            </m:ctrlPr>
          </m:fPr>
          <m:num>
            <m:r>
              <w:ins w:id="336" w:author="Venkat, Ericsson" w:date="2022-02-14T08:54:00Z">
                <w:rPr>
                  <w:rFonts w:ascii="Cambria Math" w:hAnsi="Cambria Math"/>
                </w:rPr>
                <m:t>1</m:t>
              </w:ins>
            </m:r>
          </m:num>
          <m:den>
            <m:r>
              <w:ins w:id="337" w:author="Venkat, Ericsson" w:date="2022-02-14T08:54:00Z">
                <w:rPr>
                  <w:rFonts w:ascii="Cambria Math" w:hAnsi="Cambria Math"/>
                </w:rPr>
                <m:t>1-</m:t>
              </w:ins>
            </m:r>
            <m:f>
              <m:fPr>
                <m:ctrlPr>
                  <w:ins w:id="338" w:author="Venkat, Ericsson" w:date="2022-02-14T08:54:00Z">
                    <w:rPr>
                      <w:rFonts w:ascii="Cambria Math" w:hAnsi="Cambria Math"/>
                      <w:i/>
                    </w:rPr>
                  </w:ins>
                </m:ctrlPr>
              </m:fPr>
              <m:num>
                <m:sSub>
                  <m:sSubPr>
                    <m:ctrlPr>
                      <w:ins w:id="339" w:author="Venkat, Ericsson" w:date="2022-02-14T08:54:00Z">
                        <w:rPr>
                          <w:rFonts w:ascii="Cambria Math" w:hAnsi="Cambria Math"/>
                        </w:rPr>
                      </w:ins>
                    </m:ctrlPr>
                  </m:sSubPr>
                  <m:e>
                    <m:r>
                      <w:ins w:id="340" w:author="Venkat, Ericsson" w:date="2022-02-14T08:54:00Z">
                        <m:rPr>
                          <m:sty m:val="p"/>
                        </m:rPr>
                        <w:rPr>
                          <w:rFonts w:ascii="Cambria Math" w:hAnsi="Cambria Math"/>
                        </w:rPr>
                        <m:t>T</m:t>
                      </w:ins>
                    </m:r>
                  </m:e>
                  <m:sub>
                    <m:r>
                      <w:ins w:id="341" w:author="Venkat, Ericsson" w:date="2022-02-14T08:54:00Z">
                        <m:rPr>
                          <m:sty m:val="p"/>
                        </m:rPr>
                        <w:rPr>
                          <w:rFonts w:ascii="Cambria Math" w:hAnsi="Cambria Math"/>
                          <w:vertAlign w:val="subscript"/>
                        </w:rPr>
                        <m:t>SSB</m:t>
                      </w:ins>
                    </m:r>
                  </m:sub>
                </m:sSub>
              </m:num>
              <m:den>
                <m:sSub>
                  <m:sSubPr>
                    <m:ctrlPr>
                      <w:ins w:id="342" w:author="Venkat, Ericsson" w:date="2022-02-14T08:54:00Z">
                        <w:rPr>
                          <w:rFonts w:ascii="Cambria Math" w:hAnsi="Cambria Math"/>
                          <w:i/>
                        </w:rPr>
                      </w:ins>
                    </m:ctrlPr>
                  </m:sSubPr>
                  <m:e>
                    <m:r>
                      <w:ins w:id="343" w:author="Venkat, Ericsson" w:date="2022-02-14T08:54:00Z">
                        <w:rPr>
                          <w:rFonts w:ascii="Cambria Math" w:hAnsi="Cambria Math"/>
                        </w:rPr>
                        <m:t>T</m:t>
                      </w:ins>
                    </m:r>
                  </m:e>
                  <m:sub>
                    <m:r>
                      <w:ins w:id="344" w:author="Venkat, Ericsson" w:date="2022-02-14T08:54:00Z">
                        <w:rPr>
                          <w:rFonts w:ascii="Cambria Math" w:hAnsi="Cambria Math"/>
                        </w:rPr>
                        <m:t>SMTCperiod</m:t>
                      </w:ins>
                    </m:r>
                  </m:sub>
                </m:sSub>
              </m:den>
            </m:f>
          </m:den>
        </m:f>
      </m:oMath>
      <w:ins w:id="345" w:author="Venkat, Ericsson" w:date="2022-02-14T08:54:00Z">
        <w:r w:rsidRPr="009C5807">
          <w:t>, when the BFD-RS resource is partially overlapped with measurement gap (T</w:t>
        </w:r>
        <w:r w:rsidRPr="009C5807">
          <w:rPr>
            <w:vertAlign w:val="subscript"/>
          </w:rPr>
          <w:t>SSB</w:t>
        </w:r>
        <w:r w:rsidRPr="009C5807">
          <w:t xml:space="preserve"> &lt;MGRP)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14:paraId="0733AF52" w14:textId="77777777" w:rsidR="00273775" w:rsidRPr="009C5807" w:rsidRDefault="00273775" w:rsidP="00273775">
      <w:pPr>
        <w:pStyle w:val="B1"/>
        <w:rPr>
          <w:ins w:id="346" w:author="Venkat, Ericsson" w:date="2022-02-14T08:54:00Z"/>
        </w:rPr>
      </w:pPr>
      <w:ins w:id="347" w:author="Venkat, Ericsson" w:date="2022-02-14T08:54:00Z">
        <w:r w:rsidRPr="009C5807">
          <w:t>-</w:t>
        </w:r>
        <w:r w:rsidRPr="009C5807">
          <w:tab/>
        </w:r>
      </w:ins>
      <m:oMath>
        <m:r>
          <w:ins w:id="348" w:author="Venkat, Ericsson" w:date="2022-02-14T08:54:00Z">
            <w:rPr>
              <w:rFonts w:ascii="Cambria Math" w:hAnsi="Cambria Math"/>
            </w:rPr>
            <m:t>P=</m:t>
          </w:ins>
        </m:r>
        <m:f>
          <m:fPr>
            <m:ctrlPr>
              <w:ins w:id="349" w:author="Venkat, Ericsson" w:date="2022-02-14T08:54:00Z">
                <w:rPr>
                  <w:rFonts w:ascii="Cambria Math" w:hAnsi="Cambria Math"/>
                  <w:i/>
                </w:rPr>
              </w:ins>
            </m:ctrlPr>
          </m:fPr>
          <m:num>
            <m:sSub>
              <m:sSubPr>
                <m:ctrlPr>
                  <w:ins w:id="350" w:author="Venkat, Ericsson" w:date="2022-02-14T08:54:00Z">
                    <w:rPr>
                      <w:rFonts w:ascii="Cambria Math" w:hAnsi="Cambria Math"/>
                      <w:i/>
                    </w:rPr>
                  </w:ins>
                </m:ctrlPr>
              </m:sSubPr>
              <m:e>
                <m:r>
                  <w:ins w:id="351" w:author="Venkat, Ericsson" w:date="2022-02-14T08:54:00Z">
                    <w:rPr>
                      <w:rFonts w:ascii="Cambria Math" w:hAnsi="Cambria Math"/>
                    </w:rPr>
                    <m:t>P</m:t>
                  </w:ins>
                </m:r>
              </m:e>
              <m:sub>
                <m:r>
                  <w:ins w:id="352" w:author="Venkat, Ericsson" w:date="2022-02-14T08:54:00Z">
                    <w:rPr>
                      <w:rFonts w:ascii="Cambria Math" w:hAnsi="Cambria Math"/>
                    </w:rPr>
                    <m:t>sharing factor</m:t>
                  </w:ins>
                </m:r>
              </m:sub>
            </m:sSub>
          </m:num>
          <m:den>
            <m:r>
              <w:ins w:id="353" w:author="Venkat, Ericsson" w:date="2022-02-14T08:54:00Z">
                <w:rPr>
                  <w:rFonts w:ascii="Cambria Math" w:hAnsi="Cambria Math"/>
                </w:rPr>
                <m:t>1-</m:t>
              </w:ins>
            </m:r>
            <m:f>
              <m:fPr>
                <m:ctrlPr>
                  <w:ins w:id="354" w:author="Venkat, Ericsson" w:date="2022-02-14T08:54:00Z">
                    <w:rPr>
                      <w:rFonts w:ascii="Cambria Math" w:hAnsi="Cambria Math"/>
                      <w:i/>
                    </w:rPr>
                  </w:ins>
                </m:ctrlPr>
              </m:fPr>
              <m:num>
                <m:sSub>
                  <m:sSubPr>
                    <m:ctrlPr>
                      <w:ins w:id="355" w:author="Venkat, Ericsson" w:date="2022-02-14T08:54:00Z">
                        <w:rPr>
                          <w:rFonts w:ascii="Cambria Math" w:hAnsi="Cambria Math"/>
                        </w:rPr>
                      </w:ins>
                    </m:ctrlPr>
                  </m:sSubPr>
                  <m:e>
                    <m:r>
                      <w:ins w:id="356" w:author="Venkat, Ericsson" w:date="2022-02-14T08:54:00Z">
                        <m:rPr>
                          <m:sty m:val="p"/>
                        </m:rPr>
                        <w:rPr>
                          <w:rFonts w:ascii="Cambria Math" w:hAnsi="Cambria Math"/>
                        </w:rPr>
                        <m:t>T</m:t>
                      </w:ins>
                    </m:r>
                  </m:e>
                  <m:sub>
                    <m:r>
                      <w:ins w:id="357" w:author="Venkat, Ericsson" w:date="2022-02-14T08:54:00Z">
                        <m:rPr>
                          <m:sty m:val="p"/>
                        </m:rPr>
                        <w:rPr>
                          <w:rFonts w:ascii="Cambria Math" w:hAnsi="Cambria Math"/>
                          <w:vertAlign w:val="subscript"/>
                        </w:rPr>
                        <m:t>SSB</m:t>
                      </w:ins>
                    </m:r>
                  </m:sub>
                </m:sSub>
              </m:num>
              <m:den>
                <m:r>
                  <w:ins w:id="358" w:author="Venkat, Ericsson" w:date="2022-02-14T08:54:00Z">
                    <w:rPr>
                      <w:rFonts w:ascii="Cambria Math" w:hAnsi="Cambria Math"/>
                    </w:rPr>
                    <m:t>MGRP</m:t>
                  </w:ins>
                </m:r>
              </m:den>
            </m:f>
          </m:den>
        </m:f>
      </m:oMath>
      <w:ins w:id="359" w:author="Venkat, Ericsson" w:date="2022-02-14T08:54:00Z">
        <w:r w:rsidRPr="009C5807">
          <w:t>, when the BFD-RS resource is partially overlapped with measurement gap and the BFD-RS resource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14:paraId="64D990A3" w14:textId="77777777" w:rsidR="00273775" w:rsidRPr="009C5807" w:rsidRDefault="00273775" w:rsidP="00273775">
      <w:pPr>
        <w:pStyle w:val="B1"/>
        <w:rPr>
          <w:ins w:id="360" w:author="Venkat, Ericsson" w:date="2022-02-14T08:54:00Z"/>
        </w:rPr>
      </w:pPr>
      <w:ins w:id="361" w:author="Venkat, Ericsson" w:date="2022-02-14T08:54:00Z">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w:t>
        </w:r>
        <w:r w:rsidRPr="00D16B02">
          <w:t>if the BFD-RS resource outside measurement gap is</w:t>
        </w:r>
      </w:ins>
    </w:p>
    <w:p w14:paraId="098EB1BB" w14:textId="77777777" w:rsidR="00273775" w:rsidRDefault="00273775" w:rsidP="00273775">
      <w:pPr>
        <w:pStyle w:val="B2"/>
        <w:rPr>
          <w:ins w:id="362" w:author="Venkat, Ericsson" w:date="2022-02-14T08:54:00Z"/>
        </w:rPr>
      </w:pPr>
      <w:ins w:id="363" w:author="Venkat, Ericsson" w:date="2022-02-14T08:54:00Z">
        <w:r w:rsidRPr="009C5807">
          <w:t>-</w:t>
        </w:r>
        <w:r w:rsidRPr="009C5807">
          <w:tab/>
          <w:t xml:space="preserve">not overlapped </w:t>
        </w:r>
        <w:r>
          <w:t xml:space="preserve">with </w:t>
        </w:r>
        <w:r w:rsidRPr="009C5807">
          <w:t xml:space="preserve"> the SSB symbols indicated by SSB-</w:t>
        </w:r>
        <w:proofErr w:type="spellStart"/>
        <w:r w:rsidRPr="009C5807">
          <w:t>ToMeasure</w:t>
        </w:r>
        <w:proofErr w:type="spellEnd"/>
        <w:r w:rsidRPr="009C5807">
          <w:t xml:space="preserve"> and 1 </w:t>
        </w:r>
        <w:r>
          <w:t xml:space="preserve">data </w:t>
        </w:r>
        <w:r w:rsidRPr="009C5807">
          <w:t>symbol before each consecutive SSB symbols indicated by SSB-</w:t>
        </w:r>
        <w:proofErr w:type="spellStart"/>
        <w:r w:rsidRPr="009C5807">
          <w:t>ToMeasure</w:t>
        </w:r>
        <w:proofErr w:type="spellEnd"/>
        <w:r w:rsidRPr="009C5807">
          <w:t xml:space="preserve"> and 1 </w:t>
        </w:r>
        <w:r>
          <w:t xml:space="preserve">data </w:t>
        </w:r>
        <w:r w:rsidRPr="009C5807">
          <w:t>symbol after each consecutive SSB symbols indicated by SSB-</w:t>
        </w:r>
        <w:proofErr w:type="spellStart"/>
        <w:r w:rsidRPr="009C5807">
          <w:t>ToMeasure</w:t>
        </w:r>
        <w:proofErr w:type="spellEnd"/>
        <w:r w:rsidRPr="009C5807">
          <w:t>, given that SSB-</w:t>
        </w:r>
        <w:proofErr w:type="spellStart"/>
        <w:r w:rsidRPr="009C5807">
          <w:t>ToMeasure</w:t>
        </w:r>
        <w:proofErr w:type="spellEnd"/>
        <w:r w:rsidRPr="009C5807">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xml:space="preserve">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 xml:space="preserve">merged on the same serving carrier, </w:t>
        </w:r>
        <w:proofErr w:type="gramStart"/>
        <w:r>
          <w:t>and</w:t>
        </w:r>
        <w:r w:rsidRPr="009C5807">
          <w:t>;</w:t>
        </w:r>
        <w:proofErr w:type="gramEnd"/>
      </w:ins>
    </w:p>
    <w:p w14:paraId="424517B8" w14:textId="77777777" w:rsidR="00273775" w:rsidRPr="009C5807" w:rsidRDefault="00273775" w:rsidP="00273775">
      <w:pPr>
        <w:pStyle w:val="B1"/>
        <w:ind w:left="851"/>
        <w:rPr>
          <w:ins w:id="364" w:author="Venkat, Ericsson" w:date="2022-02-14T08:54:00Z"/>
        </w:rPr>
      </w:pPr>
      <w:ins w:id="365" w:author="Venkat, Ericsson" w:date="2022-02-14T08:54:00Z">
        <w:r>
          <w:t>-</w:t>
        </w:r>
        <w:r>
          <w:tab/>
          <w:t xml:space="preserve">not overlapped with the RSSI symbols indicated by </w:t>
        </w:r>
        <w:r w:rsidRPr="007C55F6">
          <w:t>ss-RSSI-Measurement</w:t>
        </w:r>
        <w:r>
          <w:t xml:space="preserve"> and 1 data symbol before each RSSI symbol indicated by </w:t>
        </w:r>
        <w:r w:rsidRPr="007C55F6">
          <w:t>ss-RSSI-Measurement</w:t>
        </w:r>
        <w:r>
          <w:t xml:space="preserve"> and 1 data symbol after each RSSI symbol indicated by </w:t>
        </w:r>
        <w:r w:rsidRPr="007C55F6">
          <w:t>ss-RSSI-Measurement</w:t>
        </w:r>
        <w:r>
          <w:t xml:space="preserve">, given that </w:t>
        </w:r>
        <w:r w:rsidRPr="007C55F6">
          <w:t>ss-RSSI-Measurement</w:t>
        </w:r>
        <w:r>
          <w:t xml:space="preserve"> is configured.</w:t>
        </w:r>
        <w:r w:rsidRPr="009C5807">
          <w:t>-</w:t>
        </w:r>
        <w:r w:rsidRPr="009C5807">
          <w:tab/>
        </w:r>
        <w:proofErr w:type="spellStart"/>
        <w:r w:rsidRPr="009C5807">
          <w:t>P</w:t>
        </w:r>
        <w:r w:rsidRPr="007C55F6">
          <w:t>sharing</w:t>
        </w:r>
        <w:proofErr w:type="spellEnd"/>
        <w:r w:rsidRPr="007C55F6">
          <w:t xml:space="preserve"> factor </w:t>
        </w:r>
        <w:r w:rsidRPr="009C5807">
          <w:t>= 3, otherwise.</w:t>
        </w:r>
      </w:ins>
    </w:p>
    <w:p w14:paraId="6FABBDF1" w14:textId="77777777" w:rsidR="00273775" w:rsidRDefault="00273775" w:rsidP="00273775">
      <w:pPr>
        <w:pStyle w:val="B1"/>
        <w:rPr>
          <w:ins w:id="366" w:author="Venkat, Ericsson" w:date="2022-02-14T08:54:00Z"/>
        </w:rPr>
      </w:pPr>
      <w:proofErr w:type="gramStart"/>
      <w:ins w:id="367" w:author="Venkat, Ericsson" w:date="2022-02-14T08:54:00Z">
        <w:r>
          <w:t>where</w:t>
        </w:r>
        <w:proofErr w:type="gramEnd"/>
        <w:r>
          <w:t xml:space="preserve">, </w:t>
        </w:r>
      </w:ins>
    </w:p>
    <w:p w14:paraId="2AA2A70F" w14:textId="77777777" w:rsidR="00273775" w:rsidRDefault="00273775" w:rsidP="00273775">
      <w:pPr>
        <w:ind w:left="568"/>
        <w:rPr>
          <w:ins w:id="368" w:author="Venkat, Ericsson" w:date="2022-02-14T08:54:00Z"/>
        </w:rPr>
      </w:pPr>
      <w:ins w:id="369" w:author="Venkat, Ericsson" w:date="2022-02-14T08:54:00Z">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given the SMTC offset of all CCs </w:t>
        </w:r>
        <w:r>
          <w:t>in FR2 provided the same offset</w:t>
        </w:r>
        <w:r w:rsidRPr="008C4769">
          <w:t>.</w:t>
        </w:r>
      </w:ins>
    </w:p>
    <w:p w14:paraId="3CEFC27E" w14:textId="77777777" w:rsidR="00273775" w:rsidRDefault="00273775" w:rsidP="00273775">
      <w:pPr>
        <w:rPr>
          <w:ins w:id="370" w:author="Venkat, Ericsson" w:date="2022-02-14T08:54:00Z"/>
        </w:rPr>
      </w:pPr>
      <w:ins w:id="371" w:author="Venkat, Ericsson" w:date="2022-02-14T08:54:00Z">
        <w:r w:rsidRPr="009C5807">
          <w:t>Longer evaluation period would be expected if the combination of BFD-RS resource, SMTC occasion and measurement gap configurations does not meet pervious conditions.</w:t>
        </w:r>
      </w:ins>
    </w:p>
    <w:p w14:paraId="55051FA8" w14:textId="292F4362" w:rsidR="00273775" w:rsidRPr="00A5585E" w:rsidRDefault="00273775" w:rsidP="00273775">
      <w:pPr>
        <w:rPr>
          <w:ins w:id="372" w:author="Venkat, Ericsson" w:date="2022-02-14T08:54:00Z"/>
          <w:rFonts w:eastAsia="?? ??"/>
        </w:rPr>
      </w:pPr>
      <w:ins w:id="373" w:author="Venkat, Ericsson" w:date="2022-02-14T08:54:00Z">
        <w:r w:rsidRPr="00A5585E">
          <w:rPr>
            <w:rFonts w:eastAsia="?? ??"/>
          </w:rPr>
          <w:t>For either an FR1 or FR2 serving cell</w:t>
        </w:r>
      </w:ins>
      <w:ins w:id="374" w:author="Venkat, Ericsson" w:date="2022-03-02T00:37:00Z">
        <w:r w:rsidR="00482776">
          <w:rPr>
            <w:rFonts w:eastAsia="?? ??"/>
          </w:rPr>
          <w:t>/cell with different PCI</w:t>
        </w:r>
      </w:ins>
      <w:ins w:id="375" w:author="Venkat, Ericsson" w:date="2022-02-14T08:54:00Z">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14:paraId="409C5F9A" w14:textId="1559582D" w:rsidR="00273775" w:rsidRDefault="00273775" w:rsidP="00273775">
      <w:pPr>
        <w:rPr>
          <w:ins w:id="376" w:author="Venkat, Ericsson" w:date="2022-02-14T13:28:00Z"/>
        </w:rPr>
      </w:pPr>
      <w:ins w:id="377" w:author="Venkat, Ericsson" w:date="2022-02-14T08:54:00Z">
        <w:r>
          <w:t>For either an FR1 or FR2 serving cell</w:t>
        </w:r>
      </w:ins>
      <w:ins w:id="378" w:author="Venkat, Ericsson" w:date="2022-03-02T00:37:00Z">
        <w:r w:rsidR="00482776">
          <w:t>/cell with different PCI</w:t>
        </w:r>
      </w:ins>
      <w:ins w:id="379" w:author="Venkat, Ericsson" w:date="2022-02-14T08:54:00Z">
        <w:r>
          <w:t xml:space="preserve">, longer BFD evaluation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ins>
    </w:p>
    <w:p w14:paraId="6CFA1146" w14:textId="34CF253D" w:rsidR="00336F02" w:rsidRPr="00824925" w:rsidRDefault="0086388A" w:rsidP="00273775">
      <w:pPr>
        <w:rPr>
          <w:ins w:id="380" w:author="Venkat, Ericsson" w:date="2022-02-14T08:54:00Z"/>
        </w:rPr>
      </w:pPr>
      <w:ins w:id="381" w:author="Venkat, Ericsson" w:date="2022-02-14T13:33:00Z">
        <w:r>
          <w:rPr>
            <w:lang w:val="fr-FR"/>
          </w:rPr>
          <w:t>The values of P</w:t>
        </w:r>
        <w:r>
          <w:rPr>
            <w:vertAlign w:val="subscript"/>
            <w:lang w:val="fr-FR"/>
          </w:rPr>
          <w:t xml:space="preserve">TRP </w:t>
        </w:r>
        <w:proofErr w:type="spellStart"/>
        <w:r>
          <w:rPr>
            <w:lang w:val="fr-FR"/>
          </w:rPr>
          <w:t>define</w:t>
        </w:r>
      </w:ins>
      <w:ins w:id="382" w:author="Venkat, Ericsson" w:date="2022-02-14T13:35:00Z">
        <w:r w:rsidR="00B537A3">
          <w:rPr>
            <w:lang w:val="fr-FR"/>
          </w:rPr>
          <w:t>d</w:t>
        </w:r>
      </w:ins>
      <w:proofErr w:type="spellEnd"/>
      <w:ins w:id="383" w:author="Venkat, Ericsson" w:date="2022-02-14T13:33:00Z">
        <w:r>
          <w:rPr>
            <w:lang w:val="fr-FR"/>
          </w:rPr>
          <w:t xml:space="preserve"> in table </w:t>
        </w:r>
        <w:r w:rsidRPr="007C2A7C">
          <w:rPr>
            <w:lang w:val="fr-FR"/>
          </w:rPr>
          <w:t>8.5</w:t>
        </w:r>
        <w:r>
          <w:rPr>
            <w:lang w:val="fr-FR"/>
          </w:rPr>
          <w:t>B</w:t>
        </w:r>
        <w:r w:rsidRPr="007C2A7C">
          <w:rPr>
            <w:lang w:val="fr-FR"/>
          </w:rPr>
          <w:t>.</w:t>
        </w:r>
      </w:ins>
      <w:ins w:id="384" w:author="Venkat, Ericsson" w:date="2022-02-14T13:37:00Z">
        <w:r w:rsidR="005F06B5">
          <w:rPr>
            <w:lang w:val="fr-FR"/>
          </w:rPr>
          <w:t>2</w:t>
        </w:r>
      </w:ins>
      <w:ins w:id="385" w:author="Venkat, Ericsson" w:date="2022-02-14T13:33:00Z">
        <w:r w:rsidRPr="007C2A7C">
          <w:rPr>
            <w:lang w:val="fr-FR"/>
          </w:rPr>
          <w:t>.2-2</w:t>
        </w:r>
        <w:r>
          <w:rPr>
            <w:lang w:val="fr-FR"/>
          </w:rPr>
          <w:t xml:space="preserve"> </w:t>
        </w:r>
        <w:proofErr w:type="spellStart"/>
        <w:r>
          <w:rPr>
            <w:lang w:val="fr-FR"/>
          </w:rPr>
          <w:t>is</w:t>
        </w:r>
        <w:proofErr w:type="spellEnd"/>
        <w:r>
          <w:rPr>
            <w:lang w:val="fr-FR"/>
          </w:rPr>
          <w:t xml:space="preserve"> </w:t>
        </w:r>
        <w:proofErr w:type="spellStart"/>
        <w:r>
          <w:rPr>
            <w:lang w:val="fr-FR"/>
          </w:rPr>
          <w:t>defined</w:t>
        </w:r>
        <w:proofErr w:type="spellEnd"/>
        <w:r>
          <w:rPr>
            <w:lang w:val="fr-FR"/>
          </w:rPr>
          <w:t xml:space="preserve"> as </w:t>
        </w:r>
      </w:ins>
      <w:ins w:id="386" w:author="Venkat, Ericsson" w:date="2022-03-03T19:48:00Z">
        <w:r w:rsidR="00220D13">
          <w:rPr>
            <w:lang w:val="fr-FR"/>
          </w:rPr>
          <w:t>[</w:t>
        </w:r>
      </w:ins>
      <w:ins w:id="387" w:author="Venkat, Ericsson" w:date="2022-02-14T13:33:00Z">
        <w:r>
          <w:rPr>
            <w:lang w:val="fr-FR"/>
          </w:rPr>
          <w:t>2</w:t>
        </w:r>
      </w:ins>
      <w:ins w:id="388" w:author="Venkat, Ericsson" w:date="2022-03-03T19:48:00Z">
        <w:r w:rsidR="00220D13">
          <w:rPr>
            <w:lang w:val="fr-FR"/>
          </w:rPr>
          <w:t>]</w:t>
        </w:r>
      </w:ins>
      <w:ins w:id="389" w:author="Venkat, Ericsson" w:date="2022-02-14T13:33:00Z">
        <w:r>
          <w:rPr>
            <w:lang w:val="fr-FR"/>
          </w:rPr>
          <w:t xml:space="preserve"> if SSB/</w:t>
        </w:r>
        <w:r w:rsidRPr="00E30640">
          <w:t xml:space="preserve">CSI-RS resource in the </w:t>
        </w:r>
        <w:r w:rsidRPr="00F415B1">
          <w:t xml:space="preserve">two sets </w:t>
        </w:r>
      </w:ins>
      <m:oMath>
        <m:sSub>
          <m:sSubPr>
            <m:ctrlPr>
              <w:ins w:id="390" w:author="Venkat, Ericsson" w:date="2022-02-14T13:33:00Z">
                <w:rPr>
                  <w:rFonts w:ascii="Cambria Math" w:hAnsi="Cambria Math"/>
                  <w:i/>
                </w:rPr>
              </w:ins>
            </m:ctrlPr>
          </m:sSubPr>
          <m:e>
            <m:acc>
              <m:accPr>
                <m:chr m:val="̅"/>
                <m:ctrlPr>
                  <w:ins w:id="391" w:author="Venkat, Ericsson" w:date="2022-02-14T13:33:00Z">
                    <w:rPr>
                      <w:rFonts w:ascii="Cambria Math" w:hAnsi="Cambria Math"/>
                      <w:i/>
                    </w:rPr>
                  </w:ins>
                </m:ctrlPr>
              </m:accPr>
              <m:e>
                <m:r>
                  <w:ins w:id="392" w:author="Venkat, Ericsson" w:date="2022-02-14T13:33:00Z">
                    <w:rPr>
                      <w:rFonts w:ascii="Cambria Math" w:hAnsi="Cambria Math"/>
                    </w:rPr>
                    <m:t>q</m:t>
                  </w:ins>
                </m:r>
              </m:e>
            </m:acc>
          </m:e>
          <m:sub>
            <m:r>
              <w:ins w:id="393" w:author="Venkat, Ericsson" w:date="2022-02-14T13:33:00Z">
                <w:rPr>
                  <w:rFonts w:ascii="Cambria Math" w:hAnsi="Cambria Math"/>
                </w:rPr>
                <m:t>0,0</m:t>
              </w:ins>
            </m:r>
          </m:sub>
        </m:sSub>
      </m:oMath>
      <w:ins w:id="394" w:author="Venkat, Ericsson" w:date="2022-02-14T13:33:00Z">
        <w:r w:rsidRPr="00F415B1">
          <w:t xml:space="preserve"> and </w:t>
        </w:r>
      </w:ins>
      <m:oMath>
        <m:sSub>
          <m:sSubPr>
            <m:ctrlPr>
              <w:ins w:id="395" w:author="Venkat, Ericsson" w:date="2022-02-14T13:33:00Z">
                <w:rPr>
                  <w:rFonts w:ascii="Cambria Math" w:hAnsi="Cambria Math"/>
                  <w:i/>
                </w:rPr>
              </w:ins>
            </m:ctrlPr>
          </m:sSubPr>
          <m:e>
            <m:acc>
              <m:accPr>
                <m:chr m:val="̅"/>
                <m:ctrlPr>
                  <w:ins w:id="396" w:author="Venkat, Ericsson" w:date="2022-02-14T13:33:00Z">
                    <w:rPr>
                      <w:rFonts w:ascii="Cambria Math" w:hAnsi="Cambria Math"/>
                      <w:i/>
                    </w:rPr>
                  </w:ins>
                </m:ctrlPr>
              </m:accPr>
              <m:e>
                <m:r>
                  <w:ins w:id="397" w:author="Venkat, Ericsson" w:date="2022-02-14T13:33:00Z">
                    <w:rPr>
                      <w:rFonts w:ascii="Cambria Math" w:hAnsi="Cambria Math"/>
                    </w:rPr>
                    <m:t>q</m:t>
                  </w:ins>
                </m:r>
              </m:e>
            </m:acc>
          </m:e>
          <m:sub>
            <m:r>
              <w:ins w:id="398" w:author="Venkat, Ericsson" w:date="2022-02-14T13:33:00Z">
                <w:rPr>
                  <w:rFonts w:ascii="Cambria Math" w:hAnsi="Cambria Math"/>
                </w:rPr>
                <m:t>0,1</m:t>
              </w:ins>
            </m:r>
          </m:sub>
        </m:sSub>
      </m:oMath>
      <w:ins w:id="399" w:author="Venkat, Ericsson" w:date="2022-02-14T13:33:00Z">
        <w:r w:rsidRPr="00E30640">
          <w:t xml:space="preserve"> </w:t>
        </w:r>
        <w:r w:rsidRPr="00CD50D6">
          <w:rPr>
            <w:lang w:val="fr-FR"/>
          </w:rPr>
          <w:t xml:space="preserve"> are </w:t>
        </w:r>
        <w:proofErr w:type="spellStart"/>
        <w:r w:rsidRPr="00CD50D6">
          <w:rPr>
            <w:lang w:val="fr-FR"/>
          </w:rPr>
          <w:t>received</w:t>
        </w:r>
        <w:proofErr w:type="spellEnd"/>
        <w:r w:rsidRPr="00CD50D6">
          <w:rPr>
            <w:lang w:val="fr-FR"/>
          </w:rPr>
          <w:t xml:space="preserve"> </w:t>
        </w:r>
      </w:ins>
      <w:ins w:id="400" w:author="Venkat, Ericsson" w:date="2022-03-02T22:41:00Z">
        <w:r w:rsidR="000914B0" w:rsidRPr="006D156D">
          <w:rPr>
            <w:lang w:val="fr-FR"/>
          </w:rPr>
          <w:t xml:space="preserve">in the </w:t>
        </w:r>
        <w:proofErr w:type="spellStart"/>
        <w:r w:rsidR="000914B0" w:rsidRPr="006D156D">
          <w:rPr>
            <w:lang w:val="fr-FR"/>
          </w:rPr>
          <w:t>same</w:t>
        </w:r>
        <w:proofErr w:type="spellEnd"/>
        <w:r w:rsidR="000914B0" w:rsidRPr="006D156D">
          <w:rPr>
            <w:lang w:val="fr-FR"/>
          </w:rPr>
          <w:t xml:space="preserve"> OFDM </w:t>
        </w:r>
        <w:proofErr w:type="spellStart"/>
        <w:r w:rsidR="000914B0" w:rsidRPr="006D156D">
          <w:rPr>
            <w:lang w:val="fr-FR"/>
          </w:rPr>
          <w:t>symbol</w:t>
        </w:r>
        <w:proofErr w:type="spellEnd"/>
        <w:r w:rsidR="000914B0" w:rsidRPr="006D156D">
          <w:rPr>
            <w:lang w:val="fr-FR"/>
          </w:rPr>
          <w:t xml:space="preserve"> and</w:t>
        </w:r>
        <w:r w:rsidR="000914B0">
          <w:rPr>
            <w:lang w:val="fr-FR"/>
          </w:rPr>
          <w:t xml:space="preserve"> </w:t>
        </w:r>
      </w:ins>
      <w:proofErr w:type="spellStart"/>
      <w:ins w:id="401" w:author="Venkat, Ericsson" w:date="2022-02-14T13:33:00Z">
        <w:r w:rsidRPr="00CD50D6">
          <w:rPr>
            <w:lang w:val="fr-FR"/>
          </w:rPr>
          <w:t>using</w:t>
        </w:r>
        <w:proofErr w:type="spellEnd"/>
        <w:r w:rsidRPr="00CD50D6">
          <w:rPr>
            <w:lang w:val="fr-FR"/>
          </w:rPr>
          <w:t xml:space="preserve"> </w:t>
        </w:r>
        <w:proofErr w:type="spellStart"/>
        <w:r w:rsidRPr="00CD50D6">
          <w:rPr>
            <w:lang w:val="fr-FR"/>
          </w:rPr>
          <w:t>different</w:t>
        </w:r>
        <w:proofErr w:type="spellEnd"/>
        <w:r w:rsidRPr="00CD50D6">
          <w:rPr>
            <w:lang w:val="fr-FR"/>
          </w:rPr>
          <w:t xml:space="preserve"> QCL type-D</w:t>
        </w:r>
        <w:r>
          <w:rPr>
            <w:lang w:val="fr-FR"/>
          </w:rPr>
          <w:t xml:space="preserve"> </w:t>
        </w:r>
        <w:proofErr w:type="spellStart"/>
        <w:r>
          <w:rPr>
            <w:lang w:val="fr-FR"/>
          </w:rPr>
          <w:t>else</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1</w:t>
        </w:r>
        <w:r w:rsidRPr="00CD50D6">
          <w:rPr>
            <w:lang w:val="fr-FR"/>
          </w:rPr>
          <w:t>.</w:t>
        </w:r>
        <w:r>
          <w:rPr>
            <w:lang w:val="fr-FR"/>
          </w:rPr>
          <w:t xml:space="preserve"> </w:t>
        </w:r>
      </w:ins>
      <w:proofErr w:type="spellStart"/>
      <w:ins w:id="402" w:author="Venkat, Ericsson" w:date="2022-03-02T00:49:00Z">
        <w:r w:rsidR="00B867A7" w:rsidRPr="00B867A7">
          <w:rPr>
            <w:lang w:val="fr-FR"/>
          </w:rPr>
          <w:t>When</w:t>
        </w:r>
        <w:proofErr w:type="spellEnd"/>
        <w:r w:rsidR="00B867A7" w:rsidRPr="00B867A7">
          <w:rPr>
            <w:lang w:val="fr-FR"/>
          </w:rPr>
          <w:t xml:space="preserve"> </w:t>
        </w:r>
        <w:r w:rsidR="00B867A7" w:rsidRPr="00F415B1">
          <w:t xml:space="preserve">two sets </w:t>
        </w:r>
      </w:ins>
      <m:oMath>
        <m:sSub>
          <m:sSubPr>
            <m:ctrlPr>
              <w:ins w:id="403" w:author="Venkat, Ericsson" w:date="2022-03-02T00:49:00Z">
                <w:rPr>
                  <w:rFonts w:ascii="Cambria Math" w:hAnsi="Cambria Math"/>
                  <w:i/>
                </w:rPr>
              </w:ins>
            </m:ctrlPr>
          </m:sSubPr>
          <m:e>
            <m:acc>
              <m:accPr>
                <m:chr m:val="̅"/>
                <m:ctrlPr>
                  <w:ins w:id="404" w:author="Venkat, Ericsson" w:date="2022-03-02T00:49:00Z">
                    <w:rPr>
                      <w:rFonts w:ascii="Cambria Math" w:hAnsi="Cambria Math"/>
                      <w:i/>
                    </w:rPr>
                  </w:ins>
                </m:ctrlPr>
              </m:accPr>
              <m:e>
                <m:r>
                  <w:ins w:id="405" w:author="Venkat, Ericsson" w:date="2022-03-02T00:49:00Z">
                    <w:rPr>
                      <w:rFonts w:ascii="Cambria Math" w:hAnsi="Cambria Math"/>
                    </w:rPr>
                    <m:t>q</m:t>
                  </w:ins>
                </m:r>
              </m:e>
            </m:acc>
          </m:e>
          <m:sub>
            <m:r>
              <w:ins w:id="406" w:author="Venkat, Ericsson" w:date="2022-03-02T00:49:00Z">
                <w:rPr>
                  <w:rFonts w:ascii="Cambria Math" w:hAnsi="Cambria Math"/>
                </w:rPr>
                <m:t>0,0</m:t>
              </w:ins>
            </m:r>
          </m:sub>
        </m:sSub>
      </m:oMath>
      <w:ins w:id="407" w:author="Venkat, Ericsson" w:date="2022-03-02T00:49:00Z">
        <w:r w:rsidR="00B867A7" w:rsidRPr="00F415B1">
          <w:t xml:space="preserve"> and </w:t>
        </w:r>
      </w:ins>
      <m:oMath>
        <m:sSub>
          <m:sSubPr>
            <m:ctrlPr>
              <w:ins w:id="408" w:author="Venkat, Ericsson" w:date="2022-03-02T00:49:00Z">
                <w:rPr>
                  <w:rFonts w:ascii="Cambria Math" w:hAnsi="Cambria Math"/>
                  <w:i/>
                </w:rPr>
              </w:ins>
            </m:ctrlPr>
          </m:sSubPr>
          <m:e>
            <m:acc>
              <m:accPr>
                <m:chr m:val="̅"/>
                <m:ctrlPr>
                  <w:ins w:id="409" w:author="Venkat, Ericsson" w:date="2022-03-02T00:49:00Z">
                    <w:rPr>
                      <w:rFonts w:ascii="Cambria Math" w:hAnsi="Cambria Math"/>
                      <w:i/>
                    </w:rPr>
                  </w:ins>
                </m:ctrlPr>
              </m:accPr>
              <m:e>
                <m:r>
                  <w:ins w:id="410" w:author="Venkat, Ericsson" w:date="2022-03-02T00:49:00Z">
                    <w:rPr>
                      <w:rFonts w:ascii="Cambria Math" w:hAnsi="Cambria Math"/>
                    </w:rPr>
                    <m:t>q</m:t>
                  </w:ins>
                </m:r>
              </m:e>
            </m:acc>
          </m:e>
          <m:sub>
            <m:r>
              <w:ins w:id="411" w:author="Venkat, Ericsson" w:date="2022-03-02T00:49:00Z">
                <w:rPr>
                  <w:rFonts w:ascii="Cambria Math" w:hAnsi="Cambria Math"/>
                </w:rPr>
                <m:t>0,1</m:t>
              </w:ins>
            </m:r>
          </m:sub>
        </m:sSub>
      </m:oMath>
      <w:ins w:id="412" w:author="Venkat, Ericsson" w:date="2022-03-02T00:49:00Z">
        <w:r w:rsidR="00B867A7" w:rsidRPr="00E30640">
          <w:t xml:space="preserve"> </w:t>
        </w:r>
        <w:r w:rsidR="00B867A7" w:rsidRPr="00B867A7">
          <w:rPr>
            <w:lang w:val="fr-FR"/>
          </w:rPr>
          <w:t xml:space="preserve">are </w:t>
        </w:r>
        <w:proofErr w:type="spellStart"/>
        <w:r w:rsidR="00B867A7" w:rsidRPr="00B867A7">
          <w:rPr>
            <w:lang w:val="fr-FR"/>
          </w:rPr>
          <w:t>failed</w:t>
        </w:r>
        <w:proofErr w:type="spellEnd"/>
        <w:r w:rsidR="00B867A7" w:rsidRPr="00B867A7">
          <w:rPr>
            <w:lang w:val="fr-FR"/>
          </w:rPr>
          <w:t xml:space="preserve"> at the </w:t>
        </w:r>
        <w:proofErr w:type="spellStart"/>
        <w:r w:rsidR="00B867A7" w:rsidRPr="00B867A7">
          <w:rPr>
            <w:lang w:val="fr-FR"/>
          </w:rPr>
          <w:t>same</w:t>
        </w:r>
        <w:proofErr w:type="spellEnd"/>
        <w:r w:rsidR="00B867A7" w:rsidRPr="00B867A7">
          <w:rPr>
            <w:lang w:val="fr-FR"/>
          </w:rPr>
          <w:t xml:space="preserve"> time, a</w:t>
        </w:r>
      </w:ins>
      <w:ins w:id="413" w:author="Venkat, Ericsson" w:date="2022-03-02T00:50:00Z">
        <w:r w:rsidR="00B867A7">
          <w:rPr>
            <w:lang w:val="fr-FR"/>
          </w:rPr>
          <w:t>n</w:t>
        </w:r>
      </w:ins>
      <w:ins w:id="414" w:author="Venkat, Ericsson" w:date="2022-03-02T00:49:00Z">
        <w:r w:rsidR="00B867A7" w:rsidRPr="00B867A7">
          <w:rPr>
            <w:lang w:val="fr-FR"/>
          </w:rPr>
          <w:t xml:space="preserve"> UE </w:t>
        </w:r>
        <w:proofErr w:type="spellStart"/>
        <w:r w:rsidR="00B867A7" w:rsidRPr="00B867A7">
          <w:rPr>
            <w:lang w:val="fr-FR"/>
          </w:rPr>
          <w:t>shall</w:t>
        </w:r>
        <w:proofErr w:type="spellEnd"/>
        <w:r w:rsidR="00B867A7" w:rsidRPr="00B867A7">
          <w:rPr>
            <w:lang w:val="fr-FR"/>
          </w:rPr>
          <w:t xml:space="preserve"> </w:t>
        </w:r>
        <w:proofErr w:type="spellStart"/>
        <w:r w:rsidR="00B867A7" w:rsidRPr="00B867A7">
          <w:rPr>
            <w:lang w:val="fr-FR"/>
          </w:rPr>
          <w:t>be</w:t>
        </w:r>
        <w:proofErr w:type="spellEnd"/>
        <w:r w:rsidR="00B867A7" w:rsidRPr="00B867A7">
          <w:rPr>
            <w:lang w:val="fr-FR"/>
          </w:rPr>
          <w:t xml:space="preserve"> able to </w:t>
        </w:r>
        <w:proofErr w:type="spellStart"/>
        <w:r w:rsidR="00B867A7" w:rsidRPr="00B867A7">
          <w:rPr>
            <w:lang w:val="fr-FR"/>
          </w:rPr>
          <w:t>evaluate</w:t>
        </w:r>
        <w:proofErr w:type="spellEnd"/>
        <w:r w:rsidR="00B867A7" w:rsidRPr="00B867A7">
          <w:rPr>
            <w:lang w:val="fr-FR"/>
          </w:rPr>
          <w:t xml:space="preserve"> BFR-RS </w:t>
        </w:r>
        <w:proofErr w:type="spellStart"/>
        <w:r w:rsidR="00B867A7" w:rsidRPr="00B867A7">
          <w:rPr>
            <w:lang w:val="fr-FR"/>
          </w:rPr>
          <w:t>resource</w:t>
        </w:r>
        <w:proofErr w:type="spellEnd"/>
        <w:r w:rsidR="00B867A7" w:rsidRPr="00B867A7">
          <w:rPr>
            <w:lang w:val="fr-FR"/>
          </w:rPr>
          <w:t xml:space="preserve"> in the set</w:t>
        </w:r>
        <w:r w:rsidR="00B867A7">
          <w:rPr>
            <w:lang w:val="fr-FR"/>
          </w:rPr>
          <w:t xml:space="preserve"> </w:t>
        </w:r>
      </w:ins>
      <m:oMath>
        <m:sSub>
          <m:sSubPr>
            <m:ctrlPr>
              <w:ins w:id="415" w:author="Venkat, Ericsson" w:date="2022-03-02T00:49:00Z">
                <w:rPr>
                  <w:rFonts w:ascii="Cambria Math" w:hAnsi="Cambria Math"/>
                  <w:i/>
                </w:rPr>
              </w:ins>
            </m:ctrlPr>
          </m:sSubPr>
          <m:e>
            <m:acc>
              <m:accPr>
                <m:chr m:val="̅"/>
                <m:ctrlPr>
                  <w:ins w:id="416" w:author="Venkat, Ericsson" w:date="2022-03-02T00:49:00Z">
                    <w:rPr>
                      <w:rFonts w:ascii="Cambria Math" w:hAnsi="Cambria Math"/>
                      <w:i/>
                    </w:rPr>
                  </w:ins>
                </m:ctrlPr>
              </m:accPr>
              <m:e>
                <m:r>
                  <w:ins w:id="417" w:author="Venkat, Ericsson" w:date="2022-03-02T00:49:00Z">
                    <w:rPr>
                      <w:rFonts w:ascii="Cambria Math" w:hAnsi="Cambria Math"/>
                    </w:rPr>
                    <m:t>q</m:t>
                  </w:ins>
                </m:r>
              </m:e>
            </m:acc>
          </m:e>
          <m:sub>
            <m:r>
              <w:ins w:id="418" w:author="Venkat, Ericsson" w:date="2022-03-02T00:49:00Z">
                <w:rPr>
                  <w:rFonts w:ascii="Cambria Math" w:hAnsi="Cambria Math"/>
                </w:rPr>
                <m:t>0,0</m:t>
              </w:ins>
            </m:r>
          </m:sub>
        </m:sSub>
      </m:oMath>
      <w:ins w:id="419" w:author="Venkat, Ericsson" w:date="2022-03-02T00:49:00Z">
        <w:r w:rsidR="00B867A7" w:rsidRPr="00F415B1">
          <w:t xml:space="preserve"> </w:t>
        </w:r>
        <w:proofErr w:type="spellStart"/>
        <w:r w:rsidR="00B867A7" w:rsidRPr="00B867A7">
          <w:rPr>
            <w:lang w:val="fr-FR"/>
          </w:rPr>
          <w:t>with</w:t>
        </w:r>
        <w:proofErr w:type="spellEnd"/>
        <w:r w:rsidR="00B867A7" w:rsidRPr="00B867A7">
          <w:rPr>
            <w:lang w:val="fr-FR"/>
          </w:rPr>
          <w:t xml:space="preserve"> </w:t>
        </w:r>
        <w:r w:rsidR="00B867A7">
          <w:rPr>
            <w:lang w:val="fr-FR"/>
          </w:rPr>
          <w:t>t</w:t>
        </w:r>
        <w:r w:rsidR="00B867A7" w:rsidRPr="00B867A7">
          <w:rPr>
            <w:lang w:val="fr-FR"/>
          </w:rPr>
          <w:t>he values of P</w:t>
        </w:r>
        <w:r w:rsidR="00B867A7" w:rsidRPr="00B867A7">
          <w:rPr>
            <w:vertAlign w:val="subscript"/>
            <w:lang w:val="fr-FR"/>
          </w:rPr>
          <w:t>TRP</w:t>
        </w:r>
        <w:r w:rsidR="00B867A7" w:rsidRPr="00B867A7">
          <w:rPr>
            <w:lang w:val="fr-FR"/>
          </w:rPr>
          <w:t xml:space="preserve"> </w:t>
        </w:r>
        <w:proofErr w:type="spellStart"/>
        <w:r w:rsidR="00B867A7" w:rsidRPr="00B867A7">
          <w:rPr>
            <w:lang w:val="fr-FR"/>
          </w:rPr>
          <w:t>defines</w:t>
        </w:r>
        <w:proofErr w:type="spellEnd"/>
        <w:r w:rsidR="00B867A7" w:rsidRPr="00B867A7">
          <w:rPr>
            <w:lang w:val="fr-FR"/>
          </w:rPr>
          <w:t xml:space="preserve"> as 1.</w:t>
        </w:r>
      </w:ins>
    </w:p>
    <w:p w14:paraId="4A0C5C2E" w14:textId="528E554D" w:rsidR="00273775" w:rsidRPr="009C5807" w:rsidRDefault="00273775" w:rsidP="00273775">
      <w:pPr>
        <w:pStyle w:val="TH"/>
        <w:rPr>
          <w:ins w:id="420" w:author="Venkat, Ericsson" w:date="2022-02-14T08:54:00Z"/>
        </w:rPr>
      </w:pPr>
      <w:ins w:id="421" w:author="Venkat, Ericsson" w:date="2022-02-14T08:54:00Z">
        <w:r w:rsidRPr="009C5807">
          <w:t>Table 8.5</w:t>
        </w:r>
      </w:ins>
      <w:ins w:id="422" w:author="Venkat, Ericsson" w:date="2022-02-27T22:40:00Z">
        <w:r w:rsidR="00A83F5C">
          <w:t>B</w:t>
        </w:r>
      </w:ins>
      <w:ins w:id="423" w:author="Venkat, Ericsson" w:date="2022-02-14T08:54:00Z">
        <w:r w:rsidRPr="009C5807">
          <w:t xml:space="preserve">.2.2-1: Evaluation period </w:t>
        </w:r>
        <w:proofErr w:type="spellStart"/>
        <w:r w:rsidRPr="009C5807">
          <w:t>T</w:t>
        </w:r>
        <w:r w:rsidRPr="009C5807">
          <w:rPr>
            <w:vertAlign w:val="subscript"/>
          </w:rPr>
          <w:t>Evaluate_BFD_SSB</w:t>
        </w:r>
        <w:proofErr w:type="spellEnd"/>
        <w:r w:rsidRPr="009C5807">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57394FC4" w14:textId="77777777" w:rsidTr="004B30ED">
        <w:trPr>
          <w:jc w:val="center"/>
          <w:ins w:id="42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57392441" w14:textId="77777777" w:rsidR="00273775" w:rsidRPr="009C5807" w:rsidRDefault="00273775" w:rsidP="004B30ED">
            <w:pPr>
              <w:pStyle w:val="TAH"/>
              <w:rPr>
                <w:ins w:id="425" w:author="Venkat, Ericsson" w:date="2022-02-14T08:54:00Z"/>
              </w:rPr>
            </w:pPr>
            <w:ins w:id="426"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630BFC2" w14:textId="77777777" w:rsidR="00273775" w:rsidRPr="009C5807" w:rsidRDefault="00273775" w:rsidP="004B30ED">
            <w:pPr>
              <w:pStyle w:val="TAH"/>
              <w:rPr>
                <w:ins w:id="427" w:author="Venkat, Ericsson" w:date="2022-02-14T08:54:00Z"/>
              </w:rPr>
            </w:pPr>
            <w:proofErr w:type="spellStart"/>
            <w:ins w:id="428" w:author="Venkat, Ericsson" w:date="2022-02-14T08:54:00Z">
              <w:r w:rsidRPr="009C5807">
                <w:t>T</w:t>
              </w:r>
              <w:r w:rsidRPr="009C5807">
                <w:rPr>
                  <w:vertAlign w:val="subscript"/>
                </w:rPr>
                <w:t>Evaluate_BFD_SSB</w:t>
              </w:r>
              <w:proofErr w:type="spellEnd"/>
              <w:r w:rsidRPr="009C5807">
                <w:t xml:space="preserve"> (ms) </w:t>
              </w:r>
            </w:ins>
          </w:p>
        </w:tc>
      </w:tr>
      <w:tr w:rsidR="00273775" w:rsidRPr="009C5807" w14:paraId="0FCFF167" w14:textId="77777777" w:rsidTr="004B30ED">
        <w:trPr>
          <w:jc w:val="center"/>
          <w:ins w:id="42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4CB5E752" w14:textId="77777777" w:rsidR="00273775" w:rsidRPr="009C5807" w:rsidRDefault="00273775" w:rsidP="004B30ED">
            <w:pPr>
              <w:pStyle w:val="TAC"/>
              <w:rPr>
                <w:ins w:id="430" w:author="Venkat, Ericsson" w:date="2022-02-14T08:54:00Z"/>
              </w:rPr>
            </w:pPr>
            <w:ins w:id="431"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79781BD0" w14:textId="77777777" w:rsidR="00273775" w:rsidRPr="009C5807" w:rsidRDefault="00273775" w:rsidP="004B30ED">
            <w:pPr>
              <w:pStyle w:val="TAC"/>
              <w:rPr>
                <w:ins w:id="432" w:author="Venkat, Ericsson" w:date="2022-02-14T08:54:00Z"/>
              </w:rPr>
            </w:pPr>
            <w:ins w:id="433" w:author="Venkat, Ericsson" w:date="2022-02-14T08:54:00Z">
              <w:r w:rsidRPr="009C5807">
                <w:rPr>
                  <w:rFonts w:cs="v4.2.0"/>
                </w:rPr>
                <w:t xml:space="preserve">Max(50, 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SSB</w:t>
              </w:r>
              <w:r w:rsidRPr="009C5807">
                <w:rPr>
                  <w:rFonts w:cs="v4.2.0"/>
                </w:rPr>
                <w:t>)</w:t>
              </w:r>
            </w:ins>
          </w:p>
        </w:tc>
      </w:tr>
      <w:tr w:rsidR="00273775" w:rsidRPr="00DE38C9" w14:paraId="40FBEBDD" w14:textId="77777777" w:rsidTr="004B30ED">
        <w:trPr>
          <w:jc w:val="center"/>
          <w:ins w:id="43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376CB331" w14:textId="77777777" w:rsidR="00273775" w:rsidRPr="009C5807" w:rsidRDefault="00273775" w:rsidP="004B30ED">
            <w:pPr>
              <w:pStyle w:val="TAC"/>
              <w:rPr>
                <w:ins w:id="435" w:author="Venkat, Ericsson" w:date="2022-02-14T08:54:00Z"/>
              </w:rPr>
            </w:pPr>
            <w:ins w:id="436"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6023302C" w14:textId="77777777" w:rsidR="00273775" w:rsidRPr="007C55F6" w:rsidRDefault="00273775" w:rsidP="004B30ED">
            <w:pPr>
              <w:pStyle w:val="TAC"/>
              <w:rPr>
                <w:ins w:id="437" w:author="Venkat, Ericsson" w:date="2022-02-14T08:54:00Z"/>
                <w:lang w:val="fr-FR"/>
              </w:rPr>
            </w:pPr>
            <w:proofErr w:type="gramStart"/>
            <w:ins w:id="438" w:author="Venkat, Ericsson" w:date="2022-02-14T08:54:00Z">
              <w:r w:rsidRPr="007C55F6">
                <w:rPr>
                  <w:rFonts w:cs="v4.2.0"/>
                  <w:lang w:val="fr-FR"/>
                </w:rPr>
                <w:t>Max(</w:t>
              </w:r>
              <w:proofErr w:type="gramEnd"/>
              <w:r w:rsidRPr="007C55F6">
                <w:rPr>
                  <w:rFonts w:cs="v4.2.0"/>
                  <w:lang w:val="fr-FR"/>
                </w:rPr>
                <w:t xml:space="preserve">50, </w:t>
              </w:r>
              <w:proofErr w:type="spellStart"/>
              <w:r w:rsidRPr="007C55F6">
                <w:rPr>
                  <w:rFonts w:cs="v4.2.0"/>
                  <w:lang w:val="fr-FR"/>
                </w:rPr>
                <w:t>Ceil</w:t>
              </w:r>
              <w:proofErr w:type="spellEnd"/>
              <w:r w:rsidRPr="007C55F6">
                <w:rPr>
                  <w:rFonts w:cs="v4.2.0"/>
                  <w:lang w:val="fr-FR"/>
                </w:rPr>
                <w:t xml:space="preserve">(7.5 </w:t>
              </w:r>
              <w:r w:rsidRPr="009C5807">
                <w:rPr>
                  <w:rFonts w:cs="Arial"/>
                  <w:szCs w:val="18"/>
                </w:rPr>
                <w:sym w:font="Symbol" w:char="F0B4"/>
              </w:r>
              <w:r w:rsidRPr="007C55F6">
                <w:rPr>
                  <w:rFonts w:cs="Arial"/>
                  <w:szCs w:val="18"/>
                  <w:lang w:val="fr-FR"/>
                </w:rPr>
                <w:t xml:space="preserve"> </w:t>
              </w:r>
              <w:r w:rsidRPr="007C55F6">
                <w:rPr>
                  <w:rFonts w:cs="v4.2.0"/>
                  <w:lang w:val="fr-FR"/>
                </w:rPr>
                <w:t xml:space="preserve">P) </w:t>
              </w:r>
              <w:r w:rsidRPr="009C5807">
                <w:rPr>
                  <w:rFonts w:cs="Arial"/>
                  <w:szCs w:val="18"/>
                </w:rPr>
                <w:sym w:font="Symbol" w:char="F0B4"/>
              </w:r>
              <w:r w:rsidRPr="007C55F6">
                <w:rPr>
                  <w:rFonts w:cs="Arial"/>
                  <w:szCs w:val="18"/>
                  <w:lang w:val="fr-FR"/>
                </w:rPr>
                <w:t xml:space="preserve"> </w:t>
              </w:r>
              <w:r w:rsidRPr="007C55F6">
                <w:rPr>
                  <w:rFonts w:cs="v4.2.0"/>
                  <w:lang w:val="fr-FR"/>
                </w:rPr>
                <w:t>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ins>
          </w:p>
        </w:tc>
      </w:tr>
      <w:tr w:rsidR="00273775" w:rsidRPr="009C5807" w14:paraId="226077E5" w14:textId="77777777" w:rsidTr="004B30ED">
        <w:trPr>
          <w:jc w:val="center"/>
          <w:ins w:id="43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1B945BFF" w14:textId="77777777" w:rsidR="00273775" w:rsidRPr="009C5807" w:rsidRDefault="00273775" w:rsidP="004B30ED">
            <w:pPr>
              <w:pStyle w:val="TAC"/>
              <w:rPr>
                <w:ins w:id="440" w:author="Venkat, Ericsson" w:date="2022-02-14T08:54:00Z"/>
              </w:rPr>
            </w:pPr>
            <w:ins w:id="441"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259A0FE5" w14:textId="77777777" w:rsidR="00273775" w:rsidRPr="009C5807" w:rsidRDefault="00273775" w:rsidP="004B30ED">
            <w:pPr>
              <w:pStyle w:val="TAC"/>
              <w:rPr>
                <w:ins w:id="442" w:author="Venkat, Ericsson" w:date="2022-02-14T08:54:00Z"/>
              </w:rPr>
            </w:pPr>
            <w:ins w:id="443" w:author="Venkat, Ericsson" w:date="2022-02-14T08:54:00Z">
              <w:r w:rsidRPr="009C5807">
                <w:rPr>
                  <w:rFonts w:cs="v4.2.0"/>
                </w:rPr>
                <w:t xml:space="preserve">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DRX</w:t>
              </w:r>
            </w:ins>
          </w:p>
        </w:tc>
      </w:tr>
      <w:tr w:rsidR="00273775" w:rsidRPr="009C5807" w14:paraId="7653FECE" w14:textId="77777777" w:rsidTr="004B30ED">
        <w:trPr>
          <w:jc w:val="center"/>
          <w:ins w:id="444"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69E44C67" w14:textId="57F8417B" w:rsidR="00273775" w:rsidRPr="009C5807" w:rsidRDefault="00273775" w:rsidP="004B30ED">
            <w:pPr>
              <w:keepNext/>
              <w:keepLines/>
              <w:spacing w:after="0"/>
              <w:rPr>
                <w:ins w:id="445" w:author="Venkat, Ericsson" w:date="2022-02-14T08:54:00Z"/>
                <w:rFonts w:ascii="Arial" w:hAnsi="Arial" w:cs="v4.2.0"/>
                <w:sz w:val="18"/>
              </w:rPr>
            </w:pPr>
            <w:ins w:id="446" w:author="Venkat, Ericsson" w:date="2022-02-14T08:54: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ins>
            <w:ins w:id="447" w:author="Venkat, Ericsson" w:date="2022-02-14T12:05:00Z">
              <w:r w:rsidR="00CA6DDB" w:rsidRPr="00F415B1">
                <w:t xml:space="preserve">two sets </w:t>
              </w:r>
            </w:ins>
            <m:oMath>
              <m:sSub>
                <m:sSubPr>
                  <m:ctrlPr>
                    <w:ins w:id="448" w:author="Venkat, Ericsson" w:date="2022-02-14T12:05:00Z">
                      <w:rPr>
                        <w:rFonts w:ascii="Cambria Math" w:hAnsi="Cambria Math"/>
                        <w:i/>
                      </w:rPr>
                    </w:ins>
                  </m:ctrlPr>
                </m:sSubPr>
                <m:e>
                  <m:acc>
                    <m:accPr>
                      <m:chr m:val="̅"/>
                      <m:ctrlPr>
                        <w:ins w:id="449" w:author="Venkat, Ericsson" w:date="2022-02-14T12:05:00Z">
                          <w:rPr>
                            <w:rFonts w:ascii="Cambria Math" w:hAnsi="Cambria Math"/>
                            <w:i/>
                          </w:rPr>
                        </w:ins>
                      </m:ctrlPr>
                    </m:accPr>
                    <m:e>
                      <m:r>
                        <w:ins w:id="450" w:author="Venkat, Ericsson" w:date="2022-02-14T12:05:00Z">
                          <w:rPr>
                            <w:rFonts w:ascii="Cambria Math" w:hAnsi="Cambria Math"/>
                          </w:rPr>
                          <m:t>q</m:t>
                        </w:ins>
                      </m:r>
                    </m:e>
                  </m:acc>
                </m:e>
                <m:sub>
                  <m:r>
                    <w:ins w:id="451" w:author="Venkat, Ericsson" w:date="2022-02-14T12:05:00Z">
                      <w:rPr>
                        <w:rFonts w:ascii="Cambria Math" w:hAnsi="Cambria Math"/>
                      </w:rPr>
                      <m:t>0,0</m:t>
                    </w:ins>
                  </m:r>
                </m:sub>
              </m:sSub>
            </m:oMath>
            <w:ins w:id="452" w:author="Venkat, Ericsson" w:date="2022-02-14T12:05:00Z">
              <w:r w:rsidR="00CA6DDB" w:rsidRPr="00F415B1">
                <w:t xml:space="preserve"> and </w:t>
              </w:r>
            </w:ins>
            <m:oMath>
              <m:sSub>
                <m:sSubPr>
                  <m:ctrlPr>
                    <w:ins w:id="453" w:author="Venkat, Ericsson" w:date="2022-02-14T12:05:00Z">
                      <w:rPr>
                        <w:rFonts w:ascii="Cambria Math" w:hAnsi="Cambria Math"/>
                        <w:i/>
                      </w:rPr>
                    </w:ins>
                  </m:ctrlPr>
                </m:sSubPr>
                <m:e>
                  <m:acc>
                    <m:accPr>
                      <m:chr m:val="̅"/>
                      <m:ctrlPr>
                        <w:ins w:id="454" w:author="Venkat, Ericsson" w:date="2022-02-14T12:05:00Z">
                          <w:rPr>
                            <w:rFonts w:ascii="Cambria Math" w:hAnsi="Cambria Math"/>
                            <w:i/>
                          </w:rPr>
                        </w:ins>
                      </m:ctrlPr>
                    </m:accPr>
                    <m:e>
                      <m:r>
                        <w:ins w:id="455" w:author="Venkat, Ericsson" w:date="2022-02-14T12:05:00Z">
                          <w:rPr>
                            <w:rFonts w:ascii="Cambria Math" w:hAnsi="Cambria Math"/>
                          </w:rPr>
                          <m:t>q</m:t>
                        </w:ins>
                      </m:r>
                    </m:e>
                  </m:acc>
                </m:e>
                <m:sub>
                  <m:r>
                    <w:ins w:id="456" w:author="Venkat, Ericsson" w:date="2022-02-14T12:05:00Z">
                      <w:rPr>
                        <w:rFonts w:ascii="Cambria Math" w:hAnsi="Cambria Math"/>
                      </w:rPr>
                      <m:t>0,1</m:t>
                    </w:ins>
                  </m:r>
                </m:sub>
              </m:sSub>
            </m:oMath>
            <w:ins w:id="457" w:author="Venkat, Ericsson" w:date="2022-02-14T08:54:00Z">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14:paraId="0F631A8D" w14:textId="77777777" w:rsidR="00273775" w:rsidRPr="009C5807" w:rsidRDefault="00273775" w:rsidP="00273775">
      <w:pPr>
        <w:rPr>
          <w:ins w:id="458" w:author="Venkat, Ericsson" w:date="2022-02-14T08:54:00Z"/>
          <w:rFonts w:eastAsia="?? ??"/>
        </w:rPr>
      </w:pPr>
    </w:p>
    <w:p w14:paraId="67FE547C" w14:textId="286001D7" w:rsidR="00273775" w:rsidRPr="009C5807" w:rsidRDefault="00273775" w:rsidP="00273775">
      <w:pPr>
        <w:pStyle w:val="TAH"/>
        <w:rPr>
          <w:ins w:id="459" w:author="Venkat, Ericsson" w:date="2022-02-14T08:54:00Z"/>
        </w:rPr>
      </w:pPr>
      <w:ins w:id="460" w:author="Venkat, Ericsson" w:date="2022-02-14T08:54:00Z">
        <w:r w:rsidRPr="009C5807">
          <w:t>Table 8.5</w:t>
        </w:r>
      </w:ins>
      <w:ins w:id="461" w:author="Venkat, Ericsson" w:date="2022-02-27T22:40:00Z">
        <w:r w:rsidR="00755218">
          <w:t>B</w:t>
        </w:r>
      </w:ins>
      <w:ins w:id="462" w:author="Venkat, Ericsson" w:date="2022-02-14T08:54:00Z">
        <w:r w:rsidRPr="009C5807">
          <w:t xml:space="preserve">.2.2-2: Evaluation period </w:t>
        </w:r>
        <w:proofErr w:type="spellStart"/>
        <w:r w:rsidRPr="009C5807">
          <w:t>T</w:t>
        </w:r>
        <w:r w:rsidRPr="009C5807">
          <w:rPr>
            <w:vertAlign w:val="subscript"/>
          </w:rPr>
          <w:t>Evaluate_BFD_SSB</w:t>
        </w:r>
        <w:proofErr w:type="spellEnd"/>
        <w:r w:rsidRPr="009C5807">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0DC31A69" w14:textId="77777777" w:rsidTr="004B30ED">
        <w:trPr>
          <w:jc w:val="center"/>
          <w:ins w:id="463"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22FBFAE8" w14:textId="77777777" w:rsidR="00273775" w:rsidRPr="009C5807" w:rsidRDefault="00273775" w:rsidP="004B30ED">
            <w:pPr>
              <w:pStyle w:val="TAH"/>
              <w:rPr>
                <w:ins w:id="464" w:author="Venkat, Ericsson" w:date="2022-02-14T08:54:00Z"/>
              </w:rPr>
            </w:pPr>
            <w:ins w:id="465"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37D5524D" w14:textId="77777777" w:rsidR="00273775" w:rsidRPr="009C5807" w:rsidRDefault="00273775" w:rsidP="004B30ED">
            <w:pPr>
              <w:pStyle w:val="TAH"/>
              <w:rPr>
                <w:ins w:id="466" w:author="Venkat, Ericsson" w:date="2022-02-14T08:54:00Z"/>
              </w:rPr>
            </w:pPr>
            <w:proofErr w:type="spellStart"/>
            <w:ins w:id="467" w:author="Venkat, Ericsson" w:date="2022-02-14T08:54:00Z">
              <w:r w:rsidRPr="009C5807">
                <w:t>T</w:t>
              </w:r>
              <w:r w:rsidRPr="009C5807">
                <w:rPr>
                  <w:vertAlign w:val="subscript"/>
                </w:rPr>
                <w:t>Evaluate_BFD_SSB</w:t>
              </w:r>
              <w:proofErr w:type="spellEnd"/>
              <w:r w:rsidRPr="009C5807">
                <w:t xml:space="preserve"> (ms) </w:t>
              </w:r>
            </w:ins>
          </w:p>
        </w:tc>
      </w:tr>
      <w:tr w:rsidR="00273775" w:rsidRPr="00DE38C9" w14:paraId="43027C25" w14:textId="77777777" w:rsidTr="004B30ED">
        <w:trPr>
          <w:jc w:val="center"/>
          <w:ins w:id="468"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10D8D7BC" w14:textId="77777777" w:rsidR="00273775" w:rsidRPr="009C5807" w:rsidRDefault="00273775" w:rsidP="004B30ED">
            <w:pPr>
              <w:pStyle w:val="TAC"/>
              <w:rPr>
                <w:ins w:id="469" w:author="Venkat, Ericsson" w:date="2022-02-14T08:54:00Z"/>
              </w:rPr>
            </w:pPr>
            <w:ins w:id="470"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69D8F381" w14:textId="0B8D6783" w:rsidR="00273775" w:rsidRPr="007C55F6" w:rsidRDefault="00273775" w:rsidP="004B30ED">
            <w:pPr>
              <w:pStyle w:val="TAC"/>
              <w:rPr>
                <w:ins w:id="471" w:author="Venkat, Ericsson" w:date="2022-02-14T08:54:00Z"/>
                <w:lang w:val="fr-FR"/>
              </w:rPr>
            </w:pPr>
            <w:proofErr w:type="gramStart"/>
            <w:ins w:id="472" w:author="Venkat, Ericsson" w:date="2022-02-14T08:54:00Z">
              <w:r w:rsidRPr="007C55F6">
                <w:rPr>
                  <w:lang w:val="fr-FR"/>
                </w:rPr>
                <w:t>Max(</w:t>
              </w:r>
              <w:proofErr w:type="gramEnd"/>
              <w:r w:rsidRPr="007C55F6">
                <w:rPr>
                  <w:lang w:val="fr-FR"/>
                </w:rPr>
                <w:t xml:space="preserve">50, </w:t>
              </w:r>
              <w:proofErr w:type="spellStart"/>
              <w:r w:rsidRPr="007C55F6">
                <w:rPr>
                  <w:lang w:val="fr-FR"/>
                </w:rPr>
                <w:t>Ceil</w:t>
              </w:r>
              <w:proofErr w:type="spellEnd"/>
              <w:r w:rsidRPr="007C55F6">
                <w:rPr>
                  <w:lang w:val="fr-FR"/>
                </w:rPr>
                <w:t xml:space="preserve">(5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ins>
            <w:ins w:id="473" w:author="Venkat, Ericsson" w:date="2022-02-14T13:22:00Z">
              <w:r w:rsidR="005A61B7">
                <w:rPr>
                  <w:lang w:val="fr-FR"/>
                </w:rPr>
                <w:t>*P</w:t>
              </w:r>
              <w:r w:rsidR="009056D0">
                <w:rPr>
                  <w:vertAlign w:val="subscript"/>
                  <w:lang w:val="fr-FR"/>
                </w:rPr>
                <w:t>TRP</w:t>
              </w:r>
            </w:ins>
            <w:ins w:id="474" w:author="Venkat, Ericsson" w:date="2022-02-14T08:54:00Z">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T</w:t>
              </w:r>
              <w:r w:rsidRPr="007C55F6">
                <w:rPr>
                  <w:vertAlign w:val="subscript"/>
                  <w:lang w:val="fr-FR"/>
                </w:rPr>
                <w:t>SSB</w:t>
              </w:r>
              <w:r w:rsidRPr="007C55F6">
                <w:rPr>
                  <w:lang w:val="fr-FR"/>
                </w:rPr>
                <w:t>)</w:t>
              </w:r>
            </w:ins>
          </w:p>
        </w:tc>
      </w:tr>
      <w:tr w:rsidR="00273775" w:rsidRPr="00DE38C9" w14:paraId="202D198E" w14:textId="77777777" w:rsidTr="004B30ED">
        <w:trPr>
          <w:jc w:val="center"/>
          <w:ins w:id="475"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516180F1" w14:textId="77777777" w:rsidR="00273775" w:rsidRPr="009C5807" w:rsidRDefault="00273775" w:rsidP="004B30ED">
            <w:pPr>
              <w:pStyle w:val="TAC"/>
              <w:rPr>
                <w:ins w:id="476" w:author="Venkat, Ericsson" w:date="2022-02-14T08:54:00Z"/>
              </w:rPr>
            </w:pPr>
            <w:ins w:id="477"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249C6DCD" w14:textId="251F6025" w:rsidR="00273775" w:rsidRPr="007C55F6" w:rsidRDefault="00273775" w:rsidP="004B30ED">
            <w:pPr>
              <w:pStyle w:val="TAC"/>
              <w:rPr>
                <w:ins w:id="478" w:author="Venkat, Ericsson" w:date="2022-02-14T08:54:00Z"/>
                <w:lang w:val="fr-FR"/>
              </w:rPr>
            </w:pPr>
            <w:proofErr w:type="gramStart"/>
            <w:ins w:id="479" w:author="Venkat, Ericsson" w:date="2022-02-14T08:54:00Z">
              <w:r w:rsidRPr="007C55F6">
                <w:rPr>
                  <w:lang w:val="fr-FR"/>
                </w:rPr>
                <w:t>Max(</w:t>
              </w:r>
              <w:proofErr w:type="gramEnd"/>
              <w:r w:rsidRPr="007C55F6">
                <w:rPr>
                  <w:lang w:val="fr-FR"/>
                </w:rPr>
                <w:t xml:space="preserve">50, </w:t>
              </w:r>
              <w:proofErr w:type="spellStart"/>
              <w:r w:rsidRPr="007C55F6">
                <w:rPr>
                  <w:lang w:val="fr-FR"/>
                </w:rPr>
                <w:t>Ceil</w:t>
              </w:r>
              <w:proofErr w:type="spellEnd"/>
              <w:r w:rsidRPr="007C55F6">
                <w:rPr>
                  <w:lang w:val="fr-FR"/>
                </w:rPr>
                <w:t xml:space="preserve">(7.5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ins>
            <w:ins w:id="480" w:author="Venkat, Ericsson" w:date="2022-02-14T13:23:00Z">
              <w:r w:rsidR="009F25C0">
                <w:rPr>
                  <w:lang w:val="fr-FR"/>
                </w:rPr>
                <w:t>*P</w:t>
              </w:r>
              <w:r w:rsidR="009F25C0">
                <w:rPr>
                  <w:vertAlign w:val="subscript"/>
                  <w:lang w:val="fr-FR"/>
                </w:rPr>
                <w:t>TRP</w:t>
              </w:r>
            </w:ins>
            <w:ins w:id="481" w:author="Venkat, Ericsson" w:date="2022-02-14T08:54:00Z">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ins>
          </w:p>
        </w:tc>
      </w:tr>
      <w:tr w:rsidR="00273775" w:rsidRPr="009C5807" w14:paraId="262F541C" w14:textId="77777777" w:rsidTr="004B30ED">
        <w:trPr>
          <w:jc w:val="center"/>
          <w:ins w:id="482"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7D3A2C62" w14:textId="77777777" w:rsidR="00273775" w:rsidRPr="009C5807" w:rsidRDefault="00273775" w:rsidP="004B30ED">
            <w:pPr>
              <w:pStyle w:val="TAC"/>
              <w:rPr>
                <w:ins w:id="483" w:author="Venkat, Ericsson" w:date="2022-02-14T08:54:00Z"/>
              </w:rPr>
            </w:pPr>
            <w:ins w:id="484"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3BC5969A" w14:textId="0A844703" w:rsidR="00273775" w:rsidRPr="009C5807" w:rsidRDefault="00273775" w:rsidP="004B30ED">
            <w:pPr>
              <w:pStyle w:val="TAC"/>
              <w:rPr>
                <w:ins w:id="485" w:author="Venkat, Ericsson" w:date="2022-02-14T08:54:00Z"/>
              </w:rPr>
            </w:pPr>
            <w:ins w:id="486" w:author="Venkat, Ericsson" w:date="2022-02-14T08:54:00Z">
              <w:r w:rsidRPr="009C5807">
                <w:t xml:space="preserve">Ceil(5 </w:t>
              </w:r>
              <w:r w:rsidRPr="009C5807">
                <w:rPr>
                  <w:rFonts w:cs="Arial"/>
                  <w:szCs w:val="18"/>
                </w:rPr>
                <w:sym w:font="Symbol" w:char="F0B4"/>
              </w:r>
              <w:r w:rsidRPr="009C5807">
                <w:rPr>
                  <w:rFonts w:cs="Arial"/>
                  <w:szCs w:val="18"/>
                </w:rPr>
                <w:t xml:space="preserve"> </w:t>
              </w:r>
              <w:r w:rsidRPr="009C5807">
                <w:t xml:space="preserve">P </w:t>
              </w:r>
              <w:r w:rsidRPr="009C5807">
                <w:rPr>
                  <w:rFonts w:cs="Arial"/>
                  <w:szCs w:val="18"/>
                </w:rPr>
                <w:sym w:font="Symbol" w:char="F0B4"/>
              </w:r>
              <w:r w:rsidRPr="009C5807">
                <w:rPr>
                  <w:rFonts w:cs="Arial"/>
                  <w:szCs w:val="18"/>
                </w:rPr>
                <w:t xml:space="preserve"> </w:t>
              </w:r>
              <w:r w:rsidRPr="009C5807">
                <w:t>N</w:t>
              </w:r>
            </w:ins>
            <w:ins w:id="487" w:author="Venkat, Ericsson" w:date="2022-02-14T13:23:00Z">
              <w:r w:rsidR="009F25C0">
                <w:rPr>
                  <w:lang w:val="fr-FR"/>
                </w:rPr>
                <w:t>*P</w:t>
              </w:r>
              <w:r w:rsidR="009F25C0">
                <w:rPr>
                  <w:vertAlign w:val="subscript"/>
                  <w:lang w:val="fr-FR"/>
                </w:rPr>
                <w:t>TRP</w:t>
              </w:r>
            </w:ins>
            <w:ins w:id="488" w:author="Venkat, Ericsson" w:date="2022-02-14T08:54:00Z">
              <w:r w:rsidRPr="009C5807">
                <w:t xml:space="preserve">) </w:t>
              </w:r>
              <w:r w:rsidRPr="009C5807">
                <w:rPr>
                  <w:rFonts w:cs="Arial"/>
                  <w:szCs w:val="18"/>
                </w:rPr>
                <w:sym w:font="Symbol" w:char="F0B4"/>
              </w:r>
              <w:r w:rsidRPr="009C5807">
                <w:rPr>
                  <w:rFonts w:cs="Arial"/>
                  <w:szCs w:val="18"/>
                </w:rPr>
                <w:t xml:space="preserve"> </w:t>
              </w:r>
              <w:r w:rsidRPr="009C5807">
                <w:t>T</w:t>
              </w:r>
              <w:r w:rsidRPr="009C5807">
                <w:rPr>
                  <w:vertAlign w:val="subscript"/>
                </w:rPr>
                <w:t>DRX</w:t>
              </w:r>
            </w:ins>
          </w:p>
        </w:tc>
      </w:tr>
      <w:tr w:rsidR="00273775" w:rsidRPr="009C5807" w14:paraId="0CAFDD3E" w14:textId="77777777" w:rsidTr="004B30ED">
        <w:trPr>
          <w:jc w:val="center"/>
          <w:ins w:id="489"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00BA7890" w14:textId="03A4954D" w:rsidR="00273775" w:rsidRPr="009C5807" w:rsidRDefault="00273775" w:rsidP="004B30ED">
            <w:pPr>
              <w:keepNext/>
              <w:keepLines/>
              <w:spacing w:after="0"/>
              <w:rPr>
                <w:ins w:id="490" w:author="Venkat, Ericsson" w:date="2022-02-14T08:54:00Z"/>
                <w:rFonts w:ascii="Arial" w:hAnsi="Arial" w:cs="v4.2.0"/>
                <w:sz w:val="18"/>
              </w:rPr>
            </w:pPr>
            <w:ins w:id="491" w:author="Venkat, Ericsson" w:date="2022-02-14T08:54: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ins>
            <w:ins w:id="492" w:author="Venkat, Ericsson" w:date="2022-02-14T12:05:00Z">
              <w:r w:rsidR="00CA6DDB" w:rsidRPr="00F415B1">
                <w:t xml:space="preserve">two sets </w:t>
              </w:r>
            </w:ins>
            <m:oMath>
              <m:sSub>
                <m:sSubPr>
                  <m:ctrlPr>
                    <w:ins w:id="493" w:author="Venkat, Ericsson" w:date="2022-02-14T12:05:00Z">
                      <w:rPr>
                        <w:rFonts w:ascii="Cambria Math" w:hAnsi="Cambria Math"/>
                        <w:i/>
                      </w:rPr>
                    </w:ins>
                  </m:ctrlPr>
                </m:sSubPr>
                <m:e>
                  <m:acc>
                    <m:accPr>
                      <m:chr m:val="̅"/>
                      <m:ctrlPr>
                        <w:ins w:id="494" w:author="Venkat, Ericsson" w:date="2022-02-14T12:05:00Z">
                          <w:rPr>
                            <w:rFonts w:ascii="Cambria Math" w:hAnsi="Cambria Math"/>
                            <w:i/>
                          </w:rPr>
                        </w:ins>
                      </m:ctrlPr>
                    </m:accPr>
                    <m:e>
                      <m:r>
                        <w:ins w:id="495" w:author="Venkat, Ericsson" w:date="2022-02-14T12:05:00Z">
                          <w:rPr>
                            <w:rFonts w:ascii="Cambria Math" w:hAnsi="Cambria Math"/>
                          </w:rPr>
                          <m:t>q</m:t>
                        </w:ins>
                      </m:r>
                    </m:e>
                  </m:acc>
                </m:e>
                <m:sub>
                  <m:r>
                    <w:ins w:id="496" w:author="Venkat, Ericsson" w:date="2022-02-14T12:05:00Z">
                      <w:rPr>
                        <w:rFonts w:ascii="Cambria Math" w:hAnsi="Cambria Math"/>
                      </w:rPr>
                      <m:t>0,0</m:t>
                    </w:ins>
                  </m:r>
                </m:sub>
              </m:sSub>
            </m:oMath>
            <w:ins w:id="497" w:author="Venkat, Ericsson" w:date="2022-02-14T12:05:00Z">
              <w:r w:rsidR="00CA6DDB" w:rsidRPr="00F415B1">
                <w:t xml:space="preserve"> and </w:t>
              </w:r>
            </w:ins>
            <m:oMath>
              <m:sSub>
                <m:sSubPr>
                  <m:ctrlPr>
                    <w:ins w:id="498" w:author="Venkat, Ericsson" w:date="2022-02-14T12:05:00Z">
                      <w:rPr>
                        <w:rFonts w:ascii="Cambria Math" w:hAnsi="Cambria Math"/>
                        <w:i/>
                      </w:rPr>
                    </w:ins>
                  </m:ctrlPr>
                </m:sSubPr>
                <m:e>
                  <m:acc>
                    <m:accPr>
                      <m:chr m:val="̅"/>
                      <m:ctrlPr>
                        <w:ins w:id="499" w:author="Venkat, Ericsson" w:date="2022-02-14T12:05:00Z">
                          <w:rPr>
                            <w:rFonts w:ascii="Cambria Math" w:hAnsi="Cambria Math"/>
                            <w:i/>
                          </w:rPr>
                        </w:ins>
                      </m:ctrlPr>
                    </m:accPr>
                    <m:e>
                      <m:r>
                        <w:ins w:id="500" w:author="Venkat, Ericsson" w:date="2022-02-14T12:05:00Z">
                          <w:rPr>
                            <w:rFonts w:ascii="Cambria Math" w:hAnsi="Cambria Math"/>
                          </w:rPr>
                          <m:t>q</m:t>
                        </w:ins>
                      </m:r>
                    </m:e>
                  </m:acc>
                </m:e>
                <m:sub>
                  <m:r>
                    <w:ins w:id="501" w:author="Venkat, Ericsson" w:date="2022-02-14T12:05:00Z">
                      <w:rPr>
                        <w:rFonts w:ascii="Cambria Math" w:hAnsi="Cambria Math"/>
                      </w:rPr>
                      <m:t>0,1</m:t>
                    </w:ins>
                  </m:r>
                </m:sub>
              </m:sSub>
            </m:oMath>
            <w:ins w:id="502" w:author="Venkat, Ericsson" w:date="2022-02-14T08:54:00Z">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14:paraId="51C75E74" w14:textId="77777777" w:rsidR="00273775" w:rsidRPr="009C5807" w:rsidRDefault="00273775" w:rsidP="00273775">
      <w:pPr>
        <w:rPr>
          <w:ins w:id="503" w:author="Venkat, Ericsson" w:date="2022-02-14T08:54:00Z"/>
          <w:rFonts w:eastAsia="?? ??"/>
        </w:rPr>
      </w:pPr>
    </w:p>
    <w:p w14:paraId="687F5FB1" w14:textId="11704ADC" w:rsidR="00273775" w:rsidRPr="009C5807" w:rsidRDefault="00273775" w:rsidP="00273775">
      <w:pPr>
        <w:pStyle w:val="Heading4"/>
        <w:rPr>
          <w:ins w:id="504" w:author="Venkat, Ericsson" w:date="2022-02-14T08:54:00Z"/>
        </w:rPr>
      </w:pPr>
      <w:ins w:id="505" w:author="Venkat, Ericsson" w:date="2022-02-14T08:54:00Z">
        <w:r w:rsidRPr="009C5807">
          <w:lastRenderedPageBreak/>
          <w:t>8.5</w:t>
        </w:r>
      </w:ins>
      <w:ins w:id="506" w:author="Venkat, Ericsson" w:date="2022-02-14T12:11:00Z">
        <w:r w:rsidR="00E477D2">
          <w:t>B</w:t>
        </w:r>
      </w:ins>
      <w:ins w:id="507" w:author="Venkat, Ericsson" w:date="2022-02-14T08:54:00Z">
        <w:r w:rsidRPr="009C5807">
          <w:t>.2.3</w:t>
        </w:r>
        <w:r w:rsidRPr="009C5807">
          <w:tab/>
          <w:t>Measurement restriction for SSB based beam failure detection</w:t>
        </w:r>
      </w:ins>
    </w:p>
    <w:p w14:paraId="7986FFD6" w14:textId="77777777" w:rsidR="00273775" w:rsidRPr="009C5807" w:rsidRDefault="00273775" w:rsidP="00273775">
      <w:pPr>
        <w:rPr>
          <w:ins w:id="508" w:author="Venkat, Ericsson" w:date="2022-02-14T08:54:00Z"/>
          <w:lang w:eastAsia="zh-CN"/>
        </w:rPr>
      </w:pPr>
      <w:ins w:id="509" w:author="Venkat, Ericsson" w:date="2022-02-14T08:54:00Z">
        <w:r w:rsidRPr="009C5807">
          <w:rPr>
            <w:lang w:eastAsia="zh-CN"/>
          </w:rPr>
          <w:t>The UE is required to be capable of measuring SSB for BFD without measurement gaps. T</w:t>
        </w:r>
        <w:r w:rsidRPr="009C5807">
          <w:t xml:space="preserve">he UE is required to perform the SSB measurements with measurement restrictions as described in the following </w:t>
        </w:r>
        <w:r>
          <w:t>scenarios</w:t>
        </w:r>
        <w:r w:rsidRPr="009C5807">
          <w:t>.</w:t>
        </w:r>
      </w:ins>
    </w:p>
    <w:p w14:paraId="4B119C38" w14:textId="77777777" w:rsidR="00273775" w:rsidRPr="009C5807" w:rsidRDefault="00273775" w:rsidP="00273775">
      <w:pPr>
        <w:rPr>
          <w:ins w:id="510" w:author="Venkat, Ericsson" w:date="2022-02-14T08:54:00Z"/>
        </w:rPr>
      </w:pPr>
      <w:ins w:id="511" w:author="Venkat, Ericsson" w:date="2022-02-14T08:54:00Z">
        <w:r w:rsidRPr="009C5807">
          <w:t xml:space="preserve">For FR1, when the SSB for BFD measurement is in the same OFDM symbol as CSI-RS for RLM, BFD, CBD or L1-RSRP measurement, </w:t>
        </w:r>
      </w:ins>
    </w:p>
    <w:p w14:paraId="7DA2E456" w14:textId="77777777" w:rsidR="00273775" w:rsidRPr="009C5807" w:rsidRDefault="00273775" w:rsidP="00273775">
      <w:pPr>
        <w:pStyle w:val="B1"/>
        <w:rPr>
          <w:ins w:id="512" w:author="Venkat, Ericsson" w:date="2022-02-14T08:54:00Z"/>
        </w:rPr>
      </w:pPr>
      <w:ins w:id="513" w:author="Venkat, Ericsson" w:date="2022-02-14T08:54:00Z">
        <w:r w:rsidRPr="009C5807">
          <w:t>-</w:t>
        </w:r>
        <w:r w:rsidRPr="009C5807">
          <w:tab/>
          <w:t xml:space="preserve">If SSB and CSI-RS have same SCS, UE shall be able to measure the SSB for BFD measurement without any </w:t>
        </w:r>
        <w:proofErr w:type="gramStart"/>
        <w:r w:rsidRPr="009C5807">
          <w:t>restriction;</w:t>
        </w:r>
        <w:proofErr w:type="gramEnd"/>
      </w:ins>
    </w:p>
    <w:p w14:paraId="6D1EA8D5" w14:textId="77777777" w:rsidR="00273775" w:rsidRPr="009C5807" w:rsidRDefault="00273775" w:rsidP="00273775">
      <w:pPr>
        <w:pStyle w:val="B1"/>
        <w:rPr>
          <w:ins w:id="514" w:author="Venkat, Ericsson" w:date="2022-02-14T08:54:00Z"/>
        </w:rPr>
      </w:pPr>
      <w:ins w:id="515" w:author="Venkat, Ericsson" w:date="2022-02-14T08:54:00Z">
        <w:r w:rsidRPr="009C5807">
          <w:t>-</w:t>
        </w:r>
        <w:r w:rsidRPr="009C5807">
          <w:tab/>
          <w:t>If SSB and CSI-RS have different SCS,</w:t>
        </w:r>
      </w:ins>
    </w:p>
    <w:p w14:paraId="4C3FDB4E" w14:textId="7E038D01" w:rsidR="00273775" w:rsidRPr="009C5807" w:rsidRDefault="00273775" w:rsidP="00273775">
      <w:pPr>
        <w:pStyle w:val="B2"/>
        <w:rPr>
          <w:ins w:id="516" w:author="Venkat, Ericsson" w:date="2022-02-14T08:54:00Z"/>
        </w:rPr>
      </w:pPr>
      <w:ins w:id="517" w:author="Venkat, Ericsson" w:date="2022-02-14T08:54:00Z">
        <w:r w:rsidRPr="009C5807">
          <w:t>-</w:t>
        </w:r>
        <w:r w:rsidRPr="009C5807">
          <w:tab/>
          <w:t xml:space="preserve">If UE supports </w:t>
        </w:r>
        <w:proofErr w:type="spellStart"/>
        <w:r w:rsidRPr="009C5807">
          <w:rPr>
            <w:i/>
          </w:rPr>
          <w:t>simultaneousRxDataSSB-DiffNumerology</w:t>
        </w:r>
        <w:proofErr w:type="spellEnd"/>
        <w:r w:rsidRPr="009C5807">
          <w:t xml:space="preserve">, UE shall be able to measure the SSB for BFD measurement without any </w:t>
        </w:r>
      </w:ins>
      <w:ins w:id="518" w:author="Venkat, Ericsson" w:date="2022-02-14T11:08:00Z">
        <w:r w:rsidR="00940E1F" w:rsidRPr="009C5807">
          <w:t>restriction.</w:t>
        </w:r>
      </w:ins>
    </w:p>
    <w:p w14:paraId="48CD16C7" w14:textId="77777777" w:rsidR="00273775" w:rsidRPr="009C5807" w:rsidRDefault="00273775" w:rsidP="00273775">
      <w:pPr>
        <w:pStyle w:val="B2"/>
        <w:rPr>
          <w:ins w:id="519" w:author="Venkat, Ericsson" w:date="2022-02-14T08:54:00Z"/>
        </w:rPr>
      </w:pPr>
      <w:ins w:id="520" w:author="Venkat, Ericsson" w:date="2022-02-14T08:54:00Z">
        <w:r w:rsidRPr="009C5807">
          <w:t>-</w:t>
        </w:r>
        <w:r w:rsidRPr="009C5807">
          <w:tab/>
          <w:t xml:space="preserve">If UE does not support </w:t>
        </w:r>
        <w:proofErr w:type="spellStart"/>
        <w:r w:rsidRPr="009C5807">
          <w:rPr>
            <w:i/>
          </w:rPr>
          <w:t>simultaneousRxDataSSB-DiffNumerology</w:t>
        </w:r>
        <w:proofErr w:type="spellEnd"/>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ins>
    </w:p>
    <w:p w14:paraId="7EEFA928" w14:textId="77777777" w:rsidR="00273775" w:rsidRDefault="00273775" w:rsidP="00273775">
      <w:pPr>
        <w:rPr>
          <w:ins w:id="521" w:author="Venkat, Ericsson" w:date="2022-02-14T08:54:00Z"/>
        </w:rPr>
      </w:pPr>
      <w:ins w:id="522" w:author="Venkat, Ericsson" w:date="2022-02-14T08:54:00Z">
        <w:r w:rsidRPr="009C5807">
          <w:t xml:space="preserve">For FR2, when the SSB for BFD measurement </w:t>
        </w:r>
        <w:r w:rsidRPr="009C5807">
          <w:rPr>
            <w:rFonts w:eastAsia="Malgun Gothic"/>
            <w:lang w:eastAsia="ja-JP"/>
          </w:rPr>
          <w:t xml:space="preserve">on one CC </w:t>
        </w:r>
        <w:r w:rsidRPr="009C5807">
          <w:t xml:space="preserve">is in the same OFDM symbol as CSI-RS for RLM, BFD, CBD or L1-RSRP measurement </w:t>
        </w:r>
        <w:r w:rsidRPr="009C5807">
          <w:rPr>
            <w:rFonts w:eastAsia="Malgun Gothic"/>
            <w:lang w:eastAsia="ja-JP"/>
          </w:rPr>
          <w:t>on the same CC or different CCs in the same band</w:t>
        </w:r>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r w:rsidRPr="009C5807">
          <w:t>.</w:t>
        </w:r>
      </w:ins>
    </w:p>
    <w:p w14:paraId="4B394DB4" w14:textId="77777777" w:rsidR="00273775" w:rsidRPr="00236C5A" w:rsidRDefault="00273775" w:rsidP="00273775">
      <w:pPr>
        <w:rPr>
          <w:ins w:id="523" w:author="Venkat, Ericsson" w:date="2022-02-14T08:54:00Z"/>
        </w:rPr>
      </w:pPr>
      <w:ins w:id="524" w:author="Venkat, Ericsson" w:date="2022-02-14T08:54: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 xml:space="preserve">for BFD </w:t>
        </w:r>
        <w:r w:rsidRPr="009C5807">
          <w:rPr>
            <w:rFonts w:eastAsia="Malgun Gothic"/>
            <w:lang w:eastAsia="ja-JP"/>
          </w:rPr>
          <w:t>measurement</w:t>
        </w:r>
        <w:r w:rsidRPr="00052771">
          <w:t xml:space="preserve"> on one FR2 band and CSI-RS </w:t>
        </w:r>
        <w:r w:rsidRPr="009C5807">
          <w:t>for RLM, BFD, CBD</w:t>
        </w:r>
        <w:r>
          <w:t>,</w:t>
        </w:r>
        <w:r w:rsidRPr="009C5807">
          <w:t xml:space="preserve"> L1-RSRP</w:t>
        </w:r>
        <w:r w:rsidRPr="00FF6B74">
          <w:t xml:space="preserve"> </w:t>
        </w:r>
        <w:r w:rsidRPr="009C5807">
          <w:t>or L1-SINR measurement</w:t>
        </w:r>
        <w:r w:rsidRPr="00052771">
          <w:t xml:space="preserve"> on the other FR2 band</w:t>
        </w:r>
        <w:r>
          <w:t xml:space="preserve">, </w:t>
        </w:r>
        <w:r w:rsidRPr="00FA2ABC">
          <w:t>UE shall be able to perform the r</w:t>
        </w:r>
        <w:r>
          <w:t xml:space="preserve">elated SSB based measurements in one band without any measurement </w:t>
        </w:r>
        <w:r w:rsidRPr="00FA2ABC">
          <w:t>restriction</w:t>
        </w:r>
        <w:r>
          <w:t>s on the other band</w:t>
        </w:r>
        <w:r w:rsidRPr="00FA2ABC">
          <w:t>,</w:t>
        </w:r>
        <w:r>
          <w:t xml:space="preserve"> provided that</w:t>
        </w:r>
        <w:r w:rsidRPr="00052771">
          <w:t xml:space="preserve"> UE is </w:t>
        </w:r>
        <w:r>
          <w:t>capable of</w:t>
        </w:r>
        <w:r w:rsidRPr="00052771">
          <w:t xml:space="preserve"> </w:t>
        </w:r>
        <w:r>
          <w:t>independent beam management on this FR2 band pair.</w:t>
        </w:r>
      </w:ins>
    </w:p>
    <w:p w14:paraId="7066DB10" w14:textId="67F59231" w:rsidR="00273775" w:rsidRPr="009C5807" w:rsidRDefault="00273775" w:rsidP="00273775">
      <w:pPr>
        <w:pStyle w:val="Heading3"/>
        <w:rPr>
          <w:ins w:id="525" w:author="Venkat, Ericsson" w:date="2022-02-14T08:54:00Z"/>
        </w:rPr>
      </w:pPr>
      <w:ins w:id="526" w:author="Venkat, Ericsson" w:date="2022-02-14T08:54:00Z">
        <w:r w:rsidRPr="009C5807">
          <w:t>8.5</w:t>
        </w:r>
      </w:ins>
      <w:ins w:id="527" w:author="Venkat, Ericsson" w:date="2022-02-14T12:11:00Z">
        <w:r w:rsidR="00E477D2">
          <w:t>B</w:t>
        </w:r>
      </w:ins>
      <w:ins w:id="528" w:author="Venkat, Ericsson" w:date="2022-02-14T08:54:00Z">
        <w:r w:rsidRPr="009C5807">
          <w:t>.3</w:t>
        </w:r>
        <w:r w:rsidRPr="009C5807">
          <w:tab/>
          <w:t>Requirements for CSI-RS based beam failure detection</w:t>
        </w:r>
      </w:ins>
    </w:p>
    <w:p w14:paraId="34EEEB80" w14:textId="52442965" w:rsidR="00273775" w:rsidRPr="009C5807" w:rsidRDefault="00273775" w:rsidP="00273775">
      <w:pPr>
        <w:pStyle w:val="Heading4"/>
        <w:rPr>
          <w:ins w:id="529" w:author="Venkat, Ericsson" w:date="2022-02-14T08:54:00Z"/>
        </w:rPr>
      </w:pPr>
      <w:ins w:id="530" w:author="Venkat, Ericsson" w:date="2022-02-14T08:54:00Z">
        <w:r w:rsidRPr="009C5807">
          <w:rPr>
            <w:rFonts w:eastAsia="?? ??"/>
          </w:rPr>
          <w:t>8.5</w:t>
        </w:r>
      </w:ins>
      <w:ins w:id="531" w:author="Venkat, Ericsson" w:date="2022-02-14T12:11:00Z">
        <w:r w:rsidR="00E477D2">
          <w:rPr>
            <w:rFonts w:eastAsia="?? ??"/>
          </w:rPr>
          <w:t>B</w:t>
        </w:r>
      </w:ins>
      <w:ins w:id="532" w:author="Venkat, Ericsson" w:date="2022-02-14T08:54:00Z">
        <w:r w:rsidRPr="009C5807">
          <w:rPr>
            <w:rFonts w:eastAsia="?? ??"/>
          </w:rPr>
          <w:t>.3.1</w:t>
        </w:r>
        <w:r w:rsidRPr="009C5807">
          <w:rPr>
            <w:rFonts w:eastAsia="?? ??"/>
          </w:rPr>
          <w:tab/>
        </w:r>
        <w:r w:rsidRPr="009C5807">
          <w:t>Introduction</w:t>
        </w:r>
      </w:ins>
    </w:p>
    <w:p w14:paraId="4CCD5C8D" w14:textId="6B4A7061" w:rsidR="00273775" w:rsidRDefault="00273775" w:rsidP="00273775">
      <w:pPr>
        <w:rPr>
          <w:ins w:id="533" w:author="Venkat, Ericsson" w:date="2022-02-14T08:54:00Z"/>
        </w:rPr>
      </w:pPr>
      <w:ins w:id="534" w:author="Venkat, Ericsson" w:date="2022-02-14T08:54:00Z">
        <w:r w:rsidRPr="009C5807">
          <w:t xml:space="preserve">The requirements in this clause apply for each CSI-RS resource in the </w:t>
        </w:r>
      </w:ins>
      <w:ins w:id="535" w:author="Venkat, Ericsson" w:date="2022-02-14T12:01:00Z">
        <w:r w:rsidR="008F0343" w:rsidRPr="00F415B1">
          <w:t xml:space="preserve">two sets </w:t>
        </w:r>
      </w:ins>
      <m:oMath>
        <m:sSub>
          <m:sSubPr>
            <m:ctrlPr>
              <w:ins w:id="536" w:author="Venkat, Ericsson" w:date="2022-02-14T12:01:00Z">
                <w:rPr>
                  <w:rFonts w:ascii="Cambria Math" w:hAnsi="Cambria Math"/>
                  <w:i/>
                </w:rPr>
              </w:ins>
            </m:ctrlPr>
          </m:sSubPr>
          <m:e>
            <m:acc>
              <m:accPr>
                <m:chr m:val="̅"/>
                <m:ctrlPr>
                  <w:ins w:id="537" w:author="Venkat, Ericsson" w:date="2022-02-14T12:01:00Z">
                    <w:rPr>
                      <w:rFonts w:ascii="Cambria Math" w:hAnsi="Cambria Math"/>
                      <w:i/>
                    </w:rPr>
                  </w:ins>
                </m:ctrlPr>
              </m:accPr>
              <m:e>
                <m:r>
                  <w:ins w:id="538" w:author="Venkat, Ericsson" w:date="2022-02-14T12:01:00Z">
                    <w:rPr>
                      <w:rFonts w:ascii="Cambria Math" w:hAnsi="Cambria Math"/>
                    </w:rPr>
                    <m:t>q</m:t>
                  </w:ins>
                </m:r>
              </m:e>
            </m:acc>
          </m:e>
          <m:sub>
            <m:r>
              <w:ins w:id="539" w:author="Venkat, Ericsson" w:date="2022-02-14T12:01:00Z">
                <w:rPr>
                  <w:rFonts w:ascii="Cambria Math" w:hAnsi="Cambria Math"/>
                </w:rPr>
                <m:t>0,0</m:t>
              </w:ins>
            </m:r>
          </m:sub>
        </m:sSub>
      </m:oMath>
      <w:ins w:id="540" w:author="Venkat, Ericsson" w:date="2022-02-14T12:01:00Z">
        <w:r w:rsidR="008F0343" w:rsidRPr="00F415B1">
          <w:t xml:space="preserve"> and </w:t>
        </w:r>
      </w:ins>
      <m:oMath>
        <m:sSub>
          <m:sSubPr>
            <m:ctrlPr>
              <w:ins w:id="541" w:author="Venkat, Ericsson" w:date="2022-02-14T12:01:00Z">
                <w:rPr>
                  <w:rFonts w:ascii="Cambria Math" w:hAnsi="Cambria Math"/>
                  <w:i/>
                </w:rPr>
              </w:ins>
            </m:ctrlPr>
          </m:sSubPr>
          <m:e>
            <m:acc>
              <m:accPr>
                <m:chr m:val="̅"/>
                <m:ctrlPr>
                  <w:ins w:id="542" w:author="Venkat, Ericsson" w:date="2022-02-14T12:01:00Z">
                    <w:rPr>
                      <w:rFonts w:ascii="Cambria Math" w:hAnsi="Cambria Math"/>
                      <w:i/>
                    </w:rPr>
                  </w:ins>
                </m:ctrlPr>
              </m:accPr>
              <m:e>
                <m:r>
                  <w:ins w:id="543" w:author="Venkat, Ericsson" w:date="2022-02-14T12:01:00Z">
                    <w:rPr>
                      <w:rFonts w:ascii="Cambria Math" w:hAnsi="Cambria Math"/>
                    </w:rPr>
                    <m:t>q</m:t>
                  </w:ins>
                </m:r>
              </m:e>
            </m:acc>
          </m:e>
          <m:sub>
            <m:r>
              <w:ins w:id="544" w:author="Venkat, Ericsson" w:date="2022-02-14T12:01:00Z">
                <w:rPr>
                  <w:rFonts w:ascii="Cambria Math" w:hAnsi="Cambria Math"/>
                </w:rPr>
                <m:t>0,1</m:t>
              </w:ins>
            </m:r>
          </m:sub>
        </m:sSub>
      </m:oMath>
      <w:ins w:id="545" w:author="Venkat, Ericsson" w:date="2022-02-14T08:54:00Z">
        <w:r w:rsidRPr="009C5807">
          <w:t>of resource configurations for a serving cell</w:t>
        </w:r>
      </w:ins>
      <w:ins w:id="546" w:author="Venkat, Ericsson" w:date="2022-03-02T00:39:00Z">
        <w:r w:rsidR="00C25C41">
          <w:t xml:space="preserve"> or cell with different PCI</w:t>
        </w:r>
      </w:ins>
      <w:ins w:id="547" w:author="Venkat, Ericsson" w:date="2022-02-14T08:54:00Z">
        <w:r w:rsidRPr="009C5807">
          <w:t xml:space="preserve">, provided that the CSI-RS resource(s) in </w:t>
        </w:r>
      </w:ins>
      <w:ins w:id="548" w:author="Venkat, Ericsson" w:date="2022-02-14T12:02:00Z">
        <w:r w:rsidR="008F0343" w:rsidRPr="00F415B1">
          <w:t xml:space="preserve">two sets </w:t>
        </w:r>
      </w:ins>
      <m:oMath>
        <m:sSub>
          <m:sSubPr>
            <m:ctrlPr>
              <w:ins w:id="549" w:author="Venkat, Ericsson" w:date="2022-02-14T12:02:00Z">
                <w:rPr>
                  <w:rFonts w:ascii="Cambria Math" w:hAnsi="Cambria Math"/>
                  <w:i/>
                </w:rPr>
              </w:ins>
            </m:ctrlPr>
          </m:sSubPr>
          <m:e>
            <m:acc>
              <m:accPr>
                <m:chr m:val="̅"/>
                <m:ctrlPr>
                  <w:ins w:id="550" w:author="Venkat, Ericsson" w:date="2022-02-14T12:02:00Z">
                    <w:rPr>
                      <w:rFonts w:ascii="Cambria Math" w:hAnsi="Cambria Math"/>
                      <w:i/>
                    </w:rPr>
                  </w:ins>
                </m:ctrlPr>
              </m:accPr>
              <m:e>
                <m:r>
                  <w:ins w:id="551" w:author="Venkat, Ericsson" w:date="2022-02-14T12:02:00Z">
                    <w:rPr>
                      <w:rFonts w:ascii="Cambria Math" w:hAnsi="Cambria Math"/>
                    </w:rPr>
                    <m:t>q</m:t>
                  </w:ins>
                </m:r>
              </m:e>
            </m:acc>
          </m:e>
          <m:sub>
            <m:r>
              <w:ins w:id="552" w:author="Venkat, Ericsson" w:date="2022-02-14T12:02:00Z">
                <w:rPr>
                  <w:rFonts w:ascii="Cambria Math" w:hAnsi="Cambria Math"/>
                </w:rPr>
                <m:t>0,0</m:t>
              </w:ins>
            </m:r>
          </m:sub>
        </m:sSub>
      </m:oMath>
      <w:ins w:id="553" w:author="Venkat, Ericsson" w:date="2022-02-14T12:02:00Z">
        <w:r w:rsidR="008F0343" w:rsidRPr="00F415B1">
          <w:t xml:space="preserve"> and </w:t>
        </w:r>
      </w:ins>
      <m:oMath>
        <m:sSub>
          <m:sSubPr>
            <m:ctrlPr>
              <w:ins w:id="554" w:author="Venkat, Ericsson" w:date="2022-02-14T12:02:00Z">
                <w:rPr>
                  <w:rFonts w:ascii="Cambria Math" w:hAnsi="Cambria Math"/>
                  <w:i/>
                </w:rPr>
              </w:ins>
            </m:ctrlPr>
          </m:sSubPr>
          <m:e>
            <m:acc>
              <m:accPr>
                <m:chr m:val="̅"/>
                <m:ctrlPr>
                  <w:ins w:id="555" w:author="Venkat, Ericsson" w:date="2022-02-14T12:02:00Z">
                    <w:rPr>
                      <w:rFonts w:ascii="Cambria Math" w:hAnsi="Cambria Math"/>
                      <w:i/>
                    </w:rPr>
                  </w:ins>
                </m:ctrlPr>
              </m:accPr>
              <m:e>
                <m:r>
                  <w:ins w:id="556" w:author="Venkat, Ericsson" w:date="2022-02-14T12:02:00Z">
                    <w:rPr>
                      <w:rFonts w:ascii="Cambria Math" w:hAnsi="Cambria Math"/>
                    </w:rPr>
                    <m:t>q</m:t>
                  </w:ins>
                </m:r>
              </m:e>
            </m:acc>
          </m:e>
          <m:sub>
            <m:r>
              <w:ins w:id="557" w:author="Venkat, Ericsson" w:date="2022-02-14T12:02:00Z">
                <w:rPr>
                  <w:rFonts w:ascii="Cambria Math" w:hAnsi="Cambria Math"/>
                </w:rPr>
                <m:t>0,1</m:t>
              </w:ins>
            </m:r>
          </m:sub>
        </m:sSub>
      </m:oMath>
      <w:ins w:id="558" w:author="Venkat, Ericsson" w:date="2022-02-14T08:54:00Z">
        <w:r w:rsidRPr="009C5807">
          <w:t xml:space="preserve">for </w:t>
        </w:r>
        <w:r w:rsidRPr="009C5807">
          <w:rPr>
            <w:rFonts w:cs="v5.0.0"/>
          </w:rPr>
          <w:t>beam failure detection</w:t>
        </w:r>
        <w:r w:rsidRPr="009C5807">
          <w:t xml:space="preserve"> are actually transmitted within the UE active DL BWP during the entire evaluation period specified in clause 8.5.3.2. UE is not expected to perform beam failure detection measurements on the CSI-RS configured for BFD if the CSI-RS is not QCL-ed, with QCL-</w:t>
        </w:r>
        <w:proofErr w:type="spellStart"/>
        <w:r w:rsidRPr="009C5807">
          <w:t>TypeD</w:t>
        </w:r>
        <w:proofErr w:type="spellEnd"/>
        <w:r w:rsidRPr="009C5807">
          <w:t xml:space="preserve"> </w:t>
        </w:r>
        <w:r w:rsidRPr="009C5807">
          <w:rPr>
            <w:lang w:eastAsia="zh-CN"/>
          </w:rPr>
          <w:t>when applicable,</w:t>
        </w:r>
        <w:r w:rsidRPr="009C5807">
          <w:t xml:space="preserve"> with the RS in the active TCI state of any CORESET configured in the UE active BWP.</w:t>
        </w:r>
        <w:r w:rsidRPr="00E30640">
          <w:t xml:space="preserve"> </w:t>
        </w:r>
      </w:ins>
    </w:p>
    <w:p w14:paraId="7D6458E6" w14:textId="1FAE1A07" w:rsidR="00273775" w:rsidRPr="009C5807" w:rsidRDefault="00273775" w:rsidP="00273775">
      <w:pPr>
        <w:pStyle w:val="TH"/>
        <w:rPr>
          <w:ins w:id="559" w:author="Venkat, Ericsson" w:date="2022-02-14T08:54:00Z"/>
        </w:rPr>
      </w:pPr>
      <w:ins w:id="560" w:author="Venkat, Ericsson" w:date="2022-02-14T08:54:00Z">
        <w:r w:rsidRPr="009C5807">
          <w:t>Table 8.5</w:t>
        </w:r>
      </w:ins>
      <w:ins w:id="561" w:author="Venkat, Ericsson" w:date="2022-02-27T22:40:00Z">
        <w:r w:rsidR="00A83F5C">
          <w:t>B</w:t>
        </w:r>
      </w:ins>
      <w:ins w:id="562" w:author="Venkat, Ericsson" w:date="2022-02-14T08:54:00Z">
        <w:r w:rsidRPr="009C5807">
          <w:t>.3.1-1: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273775" w:rsidRPr="009C5807" w14:paraId="7C836875" w14:textId="77777777" w:rsidTr="004B30ED">
        <w:trPr>
          <w:jc w:val="center"/>
          <w:ins w:id="563" w:author="Venkat, Ericsson" w:date="2022-02-14T08:54:00Z"/>
        </w:trPr>
        <w:tc>
          <w:tcPr>
            <w:tcW w:w="2649" w:type="dxa"/>
            <w:tcBorders>
              <w:top w:val="single" w:sz="4" w:space="0" w:color="auto"/>
              <w:left w:val="single" w:sz="4" w:space="0" w:color="auto"/>
              <w:bottom w:val="single" w:sz="6" w:space="0" w:color="auto"/>
              <w:right w:val="single" w:sz="6" w:space="0" w:color="auto"/>
            </w:tcBorders>
            <w:vAlign w:val="center"/>
            <w:hideMark/>
          </w:tcPr>
          <w:p w14:paraId="0DB35AEE" w14:textId="77777777" w:rsidR="00273775" w:rsidRPr="009C5807" w:rsidRDefault="00273775" w:rsidP="004B30ED">
            <w:pPr>
              <w:pStyle w:val="TAH"/>
              <w:rPr>
                <w:ins w:id="564" w:author="Venkat, Ericsson" w:date="2022-02-14T08:54:00Z"/>
              </w:rPr>
            </w:pPr>
            <w:ins w:id="565" w:author="Venkat, Ericsson" w:date="2022-02-14T08:54: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14:paraId="34B41B2D" w14:textId="77777777" w:rsidR="00273775" w:rsidRPr="009C5807" w:rsidRDefault="00273775" w:rsidP="004B30ED">
            <w:pPr>
              <w:pStyle w:val="TAH"/>
              <w:rPr>
                <w:ins w:id="566" w:author="Venkat, Ericsson" w:date="2022-02-14T08:54:00Z"/>
                <w:rFonts w:eastAsia="?? ??"/>
              </w:rPr>
            </w:pPr>
            <w:ins w:id="567" w:author="Venkat, Ericsson" w:date="2022-02-14T08:54:00Z">
              <w:r w:rsidRPr="009C5807">
                <w:rPr>
                  <w:rFonts w:eastAsia="?? ??"/>
                </w:rPr>
                <w:t>Value for BLER</w:t>
              </w:r>
            </w:ins>
          </w:p>
        </w:tc>
      </w:tr>
      <w:tr w:rsidR="00273775" w:rsidRPr="009C5807" w14:paraId="71FFF2DA" w14:textId="77777777" w:rsidTr="004B30ED">
        <w:trPr>
          <w:trHeight w:val="201"/>
          <w:jc w:val="center"/>
          <w:ins w:id="56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584B4BE9" w14:textId="77777777" w:rsidR="00273775" w:rsidRPr="009C5807" w:rsidRDefault="00273775" w:rsidP="004B30ED">
            <w:pPr>
              <w:pStyle w:val="TAL"/>
              <w:rPr>
                <w:ins w:id="569" w:author="Venkat, Ericsson" w:date="2022-02-14T08:54:00Z"/>
              </w:rPr>
            </w:pPr>
            <w:ins w:id="570" w:author="Venkat, Ericsson" w:date="2022-02-14T08:54: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BAC09C7" w14:textId="77777777" w:rsidR="00273775" w:rsidRPr="009C5807" w:rsidRDefault="00273775" w:rsidP="004B30ED">
            <w:pPr>
              <w:pStyle w:val="TAC"/>
              <w:rPr>
                <w:ins w:id="571" w:author="Venkat, Ericsson" w:date="2022-02-14T08:54:00Z"/>
              </w:rPr>
            </w:pPr>
            <w:ins w:id="572" w:author="Venkat, Ericsson" w:date="2022-02-14T08:54:00Z">
              <w:r w:rsidRPr="009C5807">
                <w:t>1-0</w:t>
              </w:r>
            </w:ins>
          </w:p>
        </w:tc>
      </w:tr>
      <w:tr w:rsidR="00273775" w:rsidRPr="009C5807" w14:paraId="277395CD" w14:textId="77777777" w:rsidTr="004B30ED">
        <w:trPr>
          <w:jc w:val="center"/>
          <w:ins w:id="57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0314940E" w14:textId="77777777" w:rsidR="00273775" w:rsidRPr="009C5807" w:rsidRDefault="00273775" w:rsidP="004B30ED">
            <w:pPr>
              <w:pStyle w:val="TAL"/>
              <w:rPr>
                <w:ins w:id="574" w:author="Venkat, Ericsson" w:date="2022-02-14T08:54:00Z"/>
              </w:rPr>
            </w:pPr>
            <w:ins w:id="575" w:author="Venkat, Ericsson" w:date="2022-02-14T08:54: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47807E21" w14:textId="77777777" w:rsidR="00273775" w:rsidRPr="009C5807" w:rsidRDefault="00273775" w:rsidP="004B30ED">
            <w:pPr>
              <w:pStyle w:val="TAC"/>
              <w:rPr>
                <w:ins w:id="576" w:author="Venkat, Ericsson" w:date="2022-02-14T08:54:00Z"/>
                <w:lang w:val="de-DE"/>
              </w:rPr>
            </w:pPr>
            <w:ins w:id="577" w:author="Venkat, Ericsson" w:date="2022-02-14T08:54:00Z">
              <w:r w:rsidRPr="009C5807">
                <w:t>2</w:t>
              </w:r>
            </w:ins>
          </w:p>
        </w:tc>
      </w:tr>
      <w:tr w:rsidR="00273775" w:rsidRPr="009C5807" w14:paraId="74564BEB" w14:textId="77777777" w:rsidTr="004B30ED">
        <w:trPr>
          <w:jc w:val="center"/>
          <w:ins w:id="57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1846B3D7" w14:textId="77777777" w:rsidR="00273775" w:rsidRPr="009C5807" w:rsidRDefault="00273775" w:rsidP="004B30ED">
            <w:pPr>
              <w:pStyle w:val="TAL"/>
              <w:rPr>
                <w:ins w:id="579" w:author="Venkat, Ericsson" w:date="2022-02-14T08:54:00Z"/>
              </w:rPr>
            </w:pPr>
            <w:ins w:id="580" w:author="Venkat, Ericsson" w:date="2022-02-14T08:54: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6B6DF4D4" w14:textId="77777777" w:rsidR="00273775" w:rsidRPr="009C5807" w:rsidRDefault="00273775" w:rsidP="004B30ED">
            <w:pPr>
              <w:pStyle w:val="TAC"/>
              <w:rPr>
                <w:ins w:id="581" w:author="Venkat, Ericsson" w:date="2022-02-14T08:54:00Z"/>
              </w:rPr>
            </w:pPr>
            <w:ins w:id="582" w:author="Venkat, Ericsson" w:date="2022-02-14T08:54:00Z">
              <w:r w:rsidRPr="009C5807">
                <w:t>8</w:t>
              </w:r>
            </w:ins>
          </w:p>
        </w:tc>
      </w:tr>
      <w:tr w:rsidR="00273775" w:rsidRPr="009C5807" w14:paraId="6DAD6A48" w14:textId="77777777" w:rsidTr="004B30ED">
        <w:trPr>
          <w:jc w:val="center"/>
          <w:ins w:id="58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2DAB6D95" w14:textId="77777777" w:rsidR="00273775" w:rsidRPr="009C5807" w:rsidRDefault="00273775" w:rsidP="004B30ED">
            <w:pPr>
              <w:pStyle w:val="TAL"/>
              <w:rPr>
                <w:ins w:id="584" w:author="Venkat, Ericsson" w:date="2022-02-14T08:54:00Z"/>
              </w:rPr>
            </w:pPr>
            <w:ins w:id="585" w:author="Venkat, Ericsson" w:date="2022-02-14T08:54:00Z">
              <w:r w:rsidRPr="009C5807">
                <w:t>Ratio of hypothetical PDCCH RE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2497C6AC" w14:textId="77777777" w:rsidR="00273775" w:rsidRPr="009C5807" w:rsidRDefault="00273775" w:rsidP="004B30ED">
            <w:pPr>
              <w:pStyle w:val="TAC"/>
              <w:rPr>
                <w:ins w:id="586" w:author="Venkat, Ericsson" w:date="2022-02-14T08:54:00Z"/>
              </w:rPr>
            </w:pPr>
            <w:ins w:id="587" w:author="Venkat, Ericsson" w:date="2022-02-14T08:54:00Z">
              <w:r w:rsidRPr="009C5807">
                <w:t>0dB</w:t>
              </w:r>
            </w:ins>
          </w:p>
        </w:tc>
      </w:tr>
      <w:tr w:rsidR="00273775" w:rsidRPr="009C5807" w14:paraId="11CB0990" w14:textId="77777777" w:rsidTr="004B30ED">
        <w:trPr>
          <w:jc w:val="center"/>
          <w:ins w:id="58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30D33608" w14:textId="77777777" w:rsidR="00273775" w:rsidRPr="009C5807" w:rsidRDefault="00273775" w:rsidP="004B30ED">
            <w:pPr>
              <w:pStyle w:val="TAL"/>
              <w:rPr>
                <w:ins w:id="589" w:author="Venkat, Ericsson" w:date="2022-02-14T08:54:00Z"/>
              </w:rPr>
            </w:pPr>
            <w:ins w:id="590" w:author="Venkat, Ericsson" w:date="2022-02-14T08:54:00Z">
              <w:r w:rsidRPr="009C5807">
                <w:t>Ratio of hypothetical PDCCH DMRS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1CC9DB5" w14:textId="77777777" w:rsidR="00273775" w:rsidRPr="009C5807" w:rsidRDefault="00273775" w:rsidP="004B30ED">
            <w:pPr>
              <w:pStyle w:val="TAC"/>
              <w:rPr>
                <w:ins w:id="591" w:author="Venkat, Ericsson" w:date="2022-02-14T08:54:00Z"/>
              </w:rPr>
            </w:pPr>
            <w:ins w:id="592" w:author="Venkat, Ericsson" w:date="2022-02-14T08:54:00Z">
              <w:r w:rsidRPr="009C5807">
                <w:t>0dB</w:t>
              </w:r>
            </w:ins>
          </w:p>
        </w:tc>
      </w:tr>
      <w:tr w:rsidR="00273775" w:rsidRPr="009C5807" w14:paraId="3F2C2B6D" w14:textId="77777777" w:rsidTr="004B30ED">
        <w:trPr>
          <w:jc w:val="center"/>
          <w:ins w:id="59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353AA6DD" w14:textId="77777777" w:rsidR="00273775" w:rsidRPr="009C5807" w:rsidRDefault="00273775" w:rsidP="004B30ED">
            <w:pPr>
              <w:pStyle w:val="TAL"/>
              <w:rPr>
                <w:ins w:id="594" w:author="Venkat, Ericsson" w:date="2022-02-14T08:54:00Z"/>
              </w:rPr>
            </w:pPr>
            <w:ins w:id="595" w:author="Venkat, Ericsson" w:date="2022-02-14T08:54: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2620460D" w14:textId="77777777" w:rsidR="00273775" w:rsidRPr="009C5807" w:rsidRDefault="00273775" w:rsidP="004B30ED">
            <w:pPr>
              <w:pStyle w:val="TAC"/>
              <w:rPr>
                <w:ins w:id="596" w:author="Venkat, Ericsson" w:date="2022-02-14T08:54:00Z"/>
              </w:rPr>
            </w:pPr>
            <w:ins w:id="597" w:author="Venkat, Ericsson" w:date="2022-02-14T08:54:00Z">
              <w:r w:rsidRPr="009C5807">
                <w:t>48</w:t>
              </w:r>
            </w:ins>
          </w:p>
        </w:tc>
      </w:tr>
      <w:tr w:rsidR="00273775" w:rsidRPr="009C5807" w14:paraId="0A439775" w14:textId="77777777" w:rsidTr="004B30ED">
        <w:trPr>
          <w:jc w:val="center"/>
          <w:ins w:id="59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1C8AD21C" w14:textId="77777777" w:rsidR="00273775" w:rsidRPr="009C5807" w:rsidRDefault="00273775" w:rsidP="004B30ED">
            <w:pPr>
              <w:pStyle w:val="TAL"/>
              <w:rPr>
                <w:ins w:id="599" w:author="Venkat, Ericsson" w:date="2022-02-14T08:54:00Z"/>
              </w:rPr>
            </w:pPr>
            <w:ins w:id="600" w:author="Venkat, Ericsson" w:date="2022-02-14T08:54: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4AB4A06" w14:textId="77777777" w:rsidR="00273775" w:rsidRPr="009C5807" w:rsidRDefault="00273775" w:rsidP="004B30ED">
            <w:pPr>
              <w:pStyle w:val="TAC"/>
              <w:rPr>
                <w:ins w:id="601" w:author="Venkat, Ericsson" w:date="2022-02-14T08:54:00Z"/>
              </w:rPr>
            </w:pPr>
            <w:ins w:id="602" w:author="Venkat, Ericsson" w:date="2022-02-14T08:54:00Z">
              <w:r w:rsidRPr="009C5807">
                <w:t>SCS of the active DL BWP</w:t>
              </w:r>
            </w:ins>
          </w:p>
        </w:tc>
      </w:tr>
      <w:tr w:rsidR="00273775" w:rsidRPr="009C5807" w14:paraId="552A211B" w14:textId="77777777" w:rsidTr="004B30ED">
        <w:trPr>
          <w:jc w:val="center"/>
          <w:ins w:id="60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5E161DB9" w14:textId="77777777" w:rsidR="00273775" w:rsidRPr="009C5807" w:rsidRDefault="00273775" w:rsidP="004B30ED">
            <w:pPr>
              <w:pStyle w:val="TAL"/>
              <w:rPr>
                <w:ins w:id="604" w:author="Venkat, Ericsson" w:date="2022-02-14T08:54:00Z"/>
              </w:rPr>
            </w:pPr>
            <w:ins w:id="605" w:author="Venkat, Ericsson" w:date="2022-02-14T08:54:00Z">
              <w:r w:rsidRPr="009C5807">
                <w:t>DMRS precoder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17F2138" w14:textId="77777777" w:rsidR="00273775" w:rsidRPr="009C5807" w:rsidRDefault="00273775" w:rsidP="004B30ED">
            <w:pPr>
              <w:pStyle w:val="TAC"/>
              <w:rPr>
                <w:ins w:id="606" w:author="Venkat, Ericsson" w:date="2022-02-14T08:54:00Z"/>
              </w:rPr>
            </w:pPr>
            <w:ins w:id="607" w:author="Venkat, Ericsson" w:date="2022-02-14T08:54:00Z">
              <w:r w:rsidRPr="009C5807">
                <w:t>REG bundle size</w:t>
              </w:r>
            </w:ins>
          </w:p>
        </w:tc>
      </w:tr>
      <w:tr w:rsidR="00273775" w:rsidRPr="009C5807" w14:paraId="7E3D14F4" w14:textId="77777777" w:rsidTr="004B30ED">
        <w:trPr>
          <w:jc w:val="center"/>
          <w:ins w:id="60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C44F8C0" w14:textId="77777777" w:rsidR="00273775" w:rsidRPr="009C5807" w:rsidRDefault="00273775" w:rsidP="004B30ED">
            <w:pPr>
              <w:pStyle w:val="TAL"/>
              <w:rPr>
                <w:ins w:id="609" w:author="Venkat, Ericsson" w:date="2022-02-14T08:54:00Z"/>
              </w:rPr>
            </w:pPr>
            <w:ins w:id="610" w:author="Venkat, Ericsson" w:date="2022-02-14T08:54: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D07C5D4" w14:textId="77777777" w:rsidR="00273775" w:rsidRPr="009C5807" w:rsidRDefault="00273775" w:rsidP="004B30ED">
            <w:pPr>
              <w:pStyle w:val="TAC"/>
              <w:rPr>
                <w:ins w:id="611" w:author="Venkat, Ericsson" w:date="2022-02-14T08:54:00Z"/>
              </w:rPr>
            </w:pPr>
            <w:ins w:id="612" w:author="Venkat, Ericsson" w:date="2022-02-14T08:54:00Z">
              <w:r w:rsidRPr="009C5807">
                <w:t>6</w:t>
              </w:r>
            </w:ins>
          </w:p>
        </w:tc>
      </w:tr>
      <w:tr w:rsidR="00273775" w:rsidRPr="009C5807" w14:paraId="3041A9F5" w14:textId="77777777" w:rsidTr="004B30ED">
        <w:trPr>
          <w:jc w:val="center"/>
          <w:ins w:id="61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0859C4AA" w14:textId="77777777" w:rsidR="00273775" w:rsidRPr="009C5807" w:rsidRDefault="00273775" w:rsidP="004B30ED">
            <w:pPr>
              <w:pStyle w:val="TAL"/>
              <w:rPr>
                <w:ins w:id="614" w:author="Venkat, Ericsson" w:date="2022-02-14T08:54:00Z"/>
              </w:rPr>
            </w:pPr>
            <w:ins w:id="615" w:author="Venkat, Ericsson" w:date="2022-02-14T08:54: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76DA5026" w14:textId="77777777" w:rsidR="00273775" w:rsidRPr="009C5807" w:rsidRDefault="00273775" w:rsidP="004B30ED">
            <w:pPr>
              <w:pStyle w:val="TAC"/>
              <w:rPr>
                <w:ins w:id="616" w:author="Venkat, Ericsson" w:date="2022-02-14T08:54:00Z"/>
              </w:rPr>
            </w:pPr>
            <w:ins w:id="617" w:author="Venkat, Ericsson" w:date="2022-02-14T08:54:00Z">
              <w:r w:rsidRPr="009C5807">
                <w:t>Normal</w:t>
              </w:r>
            </w:ins>
          </w:p>
        </w:tc>
      </w:tr>
      <w:tr w:rsidR="00273775" w:rsidRPr="009C5807" w14:paraId="6089D855" w14:textId="77777777" w:rsidTr="004B30ED">
        <w:trPr>
          <w:jc w:val="center"/>
          <w:ins w:id="618" w:author="Venkat, Ericsson" w:date="2022-02-14T08:54:00Z"/>
        </w:trPr>
        <w:tc>
          <w:tcPr>
            <w:tcW w:w="2649" w:type="dxa"/>
            <w:tcBorders>
              <w:top w:val="single" w:sz="6" w:space="0" w:color="auto"/>
              <w:left w:val="single" w:sz="4" w:space="0" w:color="auto"/>
              <w:bottom w:val="single" w:sz="4" w:space="0" w:color="auto"/>
              <w:right w:val="single" w:sz="6" w:space="0" w:color="auto"/>
            </w:tcBorders>
            <w:vAlign w:val="center"/>
            <w:hideMark/>
          </w:tcPr>
          <w:p w14:paraId="6221E20F" w14:textId="77777777" w:rsidR="00273775" w:rsidRPr="009C5807" w:rsidRDefault="00273775" w:rsidP="004B30ED">
            <w:pPr>
              <w:pStyle w:val="TAL"/>
              <w:rPr>
                <w:ins w:id="619" w:author="Venkat, Ericsson" w:date="2022-02-14T08:54:00Z"/>
              </w:rPr>
            </w:pPr>
            <w:ins w:id="620" w:author="Venkat, Ericsson" w:date="2022-02-14T08:54: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14:paraId="48EA5348" w14:textId="77777777" w:rsidR="00273775" w:rsidRPr="009C5807" w:rsidRDefault="00273775" w:rsidP="004B30ED">
            <w:pPr>
              <w:pStyle w:val="TAC"/>
              <w:rPr>
                <w:ins w:id="621" w:author="Venkat, Ericsson" w:date="2022-02-14T08:54:00Z"/>
              </w:rPr>
            </w:pPr>
            <w:ins w:id="622" w:author="Venkat, Ericsson" w:date="2022-02-14T08:54:00Z">
              <w:r w:rsidRPr="009C5807">
                <w:t>Distributed</w:t>
              </w:r>
            </w:ins>
          </w:p>
        </w:tc>
      </w:tr>
    </w:tbl>
    <w:p w14:paraId="233D134A" w14:textId="77777777" w:rsidR="00273775" w:rsidRPr="009C5807" w:rsidRDefault="00273775" w:rsidP="00273775">
      <w:pPr>
        <w:rPr>
          <w:ins w:id="623" w:author="Venkat, Ericsson" w:date="2022-02-14T08:54:00Z"/>
        </w:rPr>
      </w:pPr>
    </w:p>
    <w:p w14:paraId="7919D2A0" w14:textId="0084C7D8" w:rsidR="00273775" w:rsidRPr="009C5807" w:rsidRDefault="00273775" w:rsidP="00273775">
      <w:pPr>
        <w:pStyle w:val="Heading4"/>
        <w:rPr>
          <w:ins w:id="624" w:author="Venkat, Ericsson" w:date="2022-02-14T08:54:00Z"/>
        </w:rPr>
      </w:pPr>
      <w:ins w:id="625" w:author="Venkat, Ericsson" w:date="2022-02-14T08:54:00Z">
        <w:r w:rsidRPr="009C5807">
          <w:rPr>
            <w:rFonts w:eastAsia="?? ??"/>
          </w:rPr>
          <w:lastRenderedPageBreak/>
          <w:t>8.5</w:t>
        </w:r>
      </w:ins>
      <w:ins w:id="626" w:author="Venkat, Ericsson" w:date="2022-02-14T12:11:00Z">
        <w:r w:rsidR="00E477D2">
          <w:rPr>
            <w:rFonts w:eastAsia="?? ??"/>
          </w:rPr>
          <w:t>B</w:t>
        </w:r>
      </w:ins>
      <w:ins w:id="627" w:author="Venkat, Ericsson" w:date="2022-02-14T08:54:00Z">
        <w:r w:rsidRPr="009C5807">
          <w:rPr>
            <w:rFonts w:eastAsia="?? ??"/>
          </w:rPr>
          <w:t>.3.2</w:t>
        </w:r>
        <w:r w:rsidRPr="009C5807">
          <w:rPr>
            <w:rFonts w:eastAsia="?? ??"/>
          </w:rPr>
          <w:tab/>
        </w:r>
        <w:r w:rsidRPr="009C5807">
          <w:t>Minimum requirement</w:t>
        </w:r>
      </w:ins>
    </w:p>
    <w:p w14:paraId="6EB22EAC" w14:textId="260B3AE3" w:rsidR="00273775" w:rsidRPr="009C5807" w:rsidRDefault="00273775" w:rsidP="00273775">
      <w:pPr>
        <w:rPr>
          <w:ins w:id="628" w:author="Venkat, Ericsson" w:date="2022-02-14T08:54:00Z"/>
          <w:rFonts w:eastAsia="?? ??"/>
        </w:rPr>
      </w:pPr>
      <w:ins w:id="629" w:author="Venkat, Ericsson" w:date="2022-02-14T08:54:00Z">
        <w:r w:rsidRPr="009C5807">
          <w:rPr>
            <w:rFonts w:eastAsia="?? ??"/>
          </w:rPr>
          <w:t xml:space="preserve">UE shall be able to evaluate whether the downlink radio link quality on the CSI-RS </w:t>
        </w:r>
        <w:r w:rsidRPr="009C5807">
          <w:rPr>
            <w:rFonts w:cs="Arial"/>
          </w:rPr>
          <w:t xml:space="preserve">resource in </w:t>
        </w:r>
      </w:ins>
      <w:ins w:id="630" w:author="Venkat, Ericsson" w:date="2022-02-14T12:02:00Z">
        <w:r w:rsidR="00877C96" w:rsidRPr="00F415B1">
          <w:t xml:space="preserve">two sets </w:t>
        </w:r>
      </w:ins>
      <m:oMath>
        <m:sSub>
          <m:sSubPr>
            <m:ctrlPr>
              <w:ins w:id="631" w:author="Venkat, Ericsson" w:date="2022-02-14T12:02:00Z">
                <w:rPr>
                  <w:rFonts w:ascii="Cambria Math" w:hAnsi="Cambria Math"/>
                  <w:i/>
                </w:rPr>
              </w:ins>
            </m:ctrlPr>
          </m:sSubPr>
          <m:e>
            <m:acc>
              <m:accPr>
                <m:chr m:val="̅"/>
                <m:ctrlPr>
                  <w:ins w:id="632" w:author="Venkat, Ericsson" w:date="2022-02-14T12:02:00Z">
                    <w:rPr>
                      <w:rFonts w:ascii="Cambria Math" w:hAnsi="Cambria Math"/>
                      <w:i/>
                    </w:rPr>
                  </w:ins>
                </m:ctrlPr>
              </m:accPr>
              <m:e>
                <m:r>
                  <w:ins w:id="633" w:author="Venkat, Ericsson" w:date="2022-02-14T12:02:00Z">
                    <w:rPr>
                      <w:rFonts w:ascii="Cambria Math" w:hAnsi="Cambria Math"/>
                    </w:rPr>
                    <m:t>q</m:t>
                  </w:ins>
                </m:r>
              </m:e>
            </m:acc>
          </m:e>
          <m:sub>
            <m:r>
              <w:ins w:id="634" w:author="Venkat, Ericsson" w:date="2022-02-14T12:02:00Z">
                <w:rPr>
                  <w:rFonts w:ascii="Cambria Math" w:hAnsi="Cambria Math"/>
                </w:rPr>
                <m:t>0,0</m:t>
              </w:ins>
            </m:r>
          </m:sub>
        </m:sSub>
      </m:oMath>
      <w:ins w:id="635" w:author="Venkat, Ericsson" w:date="2022-02-14T12:02:00Z">
        <w:r w:rsidR="00877C96" w:rsidRPr="00F415B1">
          <w:t xml:space="preserve"> and </w:t>
        </w:r>
      </w:ins>
      <m:oMath>
        <m:sSub>
          <m:sSubPr>
            <m:ctrlPr>
              <w:ins w:id="636" w:author="Venkat, Ericsson" w:date="2022-02-14T12:02:00Z">
                <w:rPr>
                  <w:rFonts w:ascii="Cambria Math" w:hAnsi="Cambria Math"/>
                  <w:i/>
                </w:rPr>
              </w:ins>
            </m:ctrlPr>
          </m:sSubPr>
          <m:e>
            <m:acc>
              <m:accPr>
                <m:chr m:val="̅"/>
                <m:ctrlPr>
                  <w:ins w:id="637" w:author="Venkat, Ericsson" w:date="2022-02-14T12:02:00Z">
                    <w:rPr>
                      <w:rFonts w:ascii="Cambria Math" w:hAnsi="Cambria Math"/>
                      <w:i/>
                    </w:rPr>
                  </w:ins>
                </m:ctrlPr>
              </m:accPr>
              <m:e>
                <m:r>
                  <w:ins w:id="638" w:author="Venkat, Ericsson" w:date="2022-02-14T12:02:00Z">
                    <w:rPr>
                      <w:rFonts w:ascii="Cambria Math" w:hAnsi="Cambria Math"/>
                    </w:rPr>
                    <m:t>q</m:t>
                  </w:ins>
                </m:r>
              </m:e>
            </m:acc>
          </m:e>
          <m:sub>
            <m:r>
              <w:ins w:id="639" w:author="Venkat, Ericsson" w:date="2022-02-14T12:02:00Z">
                <w:rPr>
                  <w:rFonts w:ascii="Cambria Math" w:hAnsi="Cambria Math"/>
                </w:rPr>
                <m:t>0,1</m:t>
              </w:ins>
            </m:r>
          </m:sub>
        </m:sSub>
      </m:oMath>
      <w:ins w:id="640" w:author="Venkat, Ericsson" w:date="2022-02-14T08:54:00Z">
        <w:r w:rsidRPr="009C5807">
          <w:t xml:space="preserve"> estimated </w:t>
        </w:r>
        <w:r w:rsidRPr="009C5807">
          <w:rPr>
            <w:rFonts w:eastAsia="?? ??"/>
          </w:rPr>
          <w:t xml:space="preserve">over the last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ms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out_LR_CSI</w:t>
        </w:r>
        <w:proofErr w:type="spellEnd"/>
        <w:r w:rsidRPr="009C5807">
          <w:rPr>
            <w:rFonts w:eastAsia="?? ??"/>
            <w:vertAlign w:val="subscript"/>
          </w:rPr>
          <w:t>-RS</w:t>
        </w:r>
        <w:r w:rsidRPr="009C5807">
          <w:rPr>
            <w:rFonts w:eastAsia="?? ??"/>
          </w:rPr>
          <w:t xml:space="preserve"> within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ms period.</w:t>
        </w:r>
      </w:ins>
    </w:p>
    <w:p w14:paraId="44B561B6" w14:textId="25041F68" w:rsidR="00273775" w:rsidRPr="009C5807" w:rsidRDefault="00273775" w:rsidP="00273775">
      <w:pPr>
        <w:rPr>
          <w:ins w:id="641" w:author="Venkat, Ericsson" w:date="2022-02-14T08:54:00Z"/>
          <w:rFonts w:eastAsia="?? ??"/>
        </w:rPr>
      </w:pPr>
      <w:ins w:id="642" w:author="Venkat, Ericsson" w:date="2022-02-14T08:54: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8.5</w:t>
        </w:r>
      </w:ins>
      <w:ins w:id="643" w:author="Venkat, Ericsson" w:date="2022-02-14T12:02:00Z">
        <w:r w:rsidR="00877C96">
          <w:rPr>
            <w:rFonts w:eastAsia="?? ??"/>
          </w:rPr>
          <w:t>B</w:t>
        </w:r>
      </w:ins>
      <w:ins w:id="644" w:author="Venkat, Ericsson" w:date="2022-02-14T08:54:00Z">
        <w:r w:rsidRPr="009C5807">
          <w:rPr>
            <w:rFonts w:eastAsia="?? ??"/>
          </w:rPr>
          <w:t>.3.2-1 for FR1.</w:t>
        </w:r>
      </w:ins>
    </w:p>
    <w:p w14:paraId="7D726C3D" w14:textId="37AEC666" w:rsidR="00273775" w:rsidRPr="009C5807" w:rsidRDefault="00273775" w:rsidP="00273775">
      <w:pPr>
        <w:rPr>
          <w:ins w:id="645" w:author="Venkat, Ericsson" w:date="2022-02-14T08:54:00Z"/>
        </w:rPr>
      </w:pPr>
      <w:ins w:id="646" w:author="Venkat, Ericsson" w:date="2022-02-14T08:54: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8.5</w:t>
        </w:r>
      </w:ins>
      <w:ins w:id="647" w:author="Venkat, Ericsson" w:date="2022-02-14T12:02:00Z">
        <w:r w:rsidR="00877C96">
          <w:rPr>
            <w:rFonts w:eastAsia="?? ??"/>
          </w:rPr>
          <w:t>B</w:t>
        </w:r>
      </w:ins>
      <w:ins w:id="648" w:author="Venkat, Ericsson" w:date="2022-02-14T08:54:00Z">
        <w:r w:rsidRPr="009C5807">
          <w:rPr>
            <w:rFonts w:eastAsia="?? ??"/>
          </w:rPr>
          <w:t xml:space="preserve">.3.2-2 for FR2 with N=1. </w:t>
        </w:r>
        <w:r w:rsidRPr="009C5807">
          <w:t xml:space="preserve">The requirements of </w:t>
        </w:r>
        <w:proofErr w:type="spellStart"/>
        <w:r w:rsidRPr="009C5807">
          <w:t>T</w:t>
        </w:r>
        <w:r w:rsidRPr="009C5807">
          <w:rPr>
            <w:vertAlign w:val="subscript"/>
          </w:rPr>
          <w:t>Evaluate_BFD_CSI</w:t>
        </w:r>
        <w:proofErr w:type="spellEnd"/>
        <w:r w:rsidRPr="009C5807">
          <w:rPr>
            <w:vertAlign w:val="subscript"/>
          </w:rPr>
          <w:t>-RS</w:t>
        </w:r>
        <w:r w:rsidRPr="009C5807">
          <w:t xml:space="preserve"> apply provided that the CSI-RS for BFD is not in a resource set configured with repetition ON. </w:t>
        </w:r>
        <w:r w:rsidRPr="009C5807">
          <w:rPr>
            <w:rFonts w:eastAsia="PMingLiU" w:hint="eastAsia"/>
            <w:lang w:eastAsia="zh-TW"/>
          </w:rPr>
          <w:t>T</w:t>
        </w:r>
        <w:r w:rsidRPr="009C5807">
          <w:rPr>
            <w:rFonts w:eastAsia="PMingLiU"/>
            <w:lang w:eastAsia="zh-TW"/>
          </w:rPr>
          <w:t>he requirements shall not apply when the CSI-RS resource in the active TCI state of CORESET is the same CSI-RS resource for BFD</w:t>
        </w:r>
        <w:r w:rsidRPr="009C5807">
          <w:rPr>
            <w:rFonts w:eastAsia="PMingLiU" w:hint="eastAsia"/>
            <w:lang w:eastAsia="zh-TW"/>
          </w:rPr>
          <w:t xml:space="preserve"> </w:t>
        </w:r>
        <w:r w:rsidRPr="009C5807">
          <w:rPr>
            <w:rFonts w:eastAsia="PMingLiU"/>
            <w:lang w:eastAsia="zh-TW"/>
          </w:rPr>
          <w:t>and the TCI state information of the CSI-RS resource is not given, wherein the TCI state information means QCL Type-D to SSB for L1-RSRP or CSI-RS with repetition ON.</w:t>
        </w:r>
      </w:ins>
    </w:p>
    <w:p w14:paraId="29AF5A4C" w14:textId="77777777" w:rsidR="00273775" w:rsidRPr="009C5807" w:rsidRDefault="00273775" w:rsidP="00273775">
      <w:pPr>
        <w:rPr>
          <w:ins w:id="649" w:author="Venkat, Ericsson" w:date="2022-02-14T08:54:00Z"/>
          <w:rFonts w:eastAsia="?? ??"/>
        </w:rPr>
      </w:pPr>
      <w:ins w:id="650" w:author="Venkat, Ericsson" w:date="2022-02-14T08:54:00Z">
        <w:r w:rsidRPr="009C5807">
          <w:rPr>
            <w:rFonts w:eastAsia="?? ??"/>
          </w:rPr>
          <w:t>For FR1,</w:t>
        </w:r>
      </w:ins>
    </w:p>
    <w:p w14:paraId="4727CC15" w14:textId="77777777" w:rsidR="00273775" w:rsidRPr="009C5807" w:rsidRDefault="00273775" w:rsidP="00273775">
      <w:pPr>
        <w:pStyle w:val="B1"/>
        <w:rPr>
          <w:ins w:id="651" w:author="Venkat, Ericsson" w:date="2022-02-14T08:54:00Z"/>
        </w:rPr>
      </w:pPr>
      <w:ins w:id="652" w:author="Venkat, Ericsson" w:date="2022-02-14T08:54:00Z">
        <w:r w:rsidRPr="009C5807">
          <w:t>-</w:t>
        </w:r>
        <w:r w:rsidRPr="009C5807">
          <w:tab/>
        </w:r>
      </w:ins>
      <m:oMath>
        <m:r>
          <w:ins w:id="653" w:author="Venkat, Ericsson" w:date="2022-02-14T08:54:00Z">
            <w:rPr>
              <w:rFonts w:ascii="Cambria Math" w:hAnsi="Cambria Math"/>
            </w:rPr>
            <m:t>P=</m:t>
          </w:ins>
        </m:r>
        <m:f>
          <m:fPr>
            <m:ctrlPr>
              <w:ins w:id="654" w:author="Venkat, Ericsson" w:date="2022-02-14T08:54:00Z">
                <w:rPr>
                  <w:rFonts w:ascii="Cambria Math" w:hAnsi="Cambria Math"/>
                  <w:i/>
                </w:rPr>
              </w:ins>
            </m:ctrlPr>
          </m:fPr>
          <m:num>
            <m:r>
              <w:ins w:id="655" w:author="Venkat, Ericsson" w:date="2022-02-14T08:54:00Z">
                <w:rPr>
                  <w:rFonts w:ascii="Cambria Math" w:hAnsi="Cambria Math"/>
                </w:rPr>
                <m:t>1</m:t>
              </w:ins>
            </m:r>
          </m:num>
          <m:den>
            <m:r>
              <w:ins w:id="656" w:author="Venkat, Ericsson" w:date="2022-02-14T08:54:00Z">
                <w:rPr>
                  <w:rFonts w:ascii="Cambria Math" w:hAnsi="Cambria Math"/>
                </w:rPr>
                <m:t>1-</m:t>
              </w:ins>
            </m:r>
            <m:f>
              <m:fPr>
                <m:ctrlPr>
                  <w:ins w:id="657" w:author="Venkat, Ericsson" w:date="2022-02-14T08:54:00Z">
                    <w:rPr>
                      <w:rFonts w:ascii="Cambria Math" w:hAnsi="Cambria Math"/>
                      <w:i/>
                    </w:rPr>
                  </w:ins>
                </m:ctrlPr>
              </m:fPr>
              <m:num>
                <m:sSub>
                  <m:sSubPr>
                    <m:ctrlPr>
                      <w:ins w:id="658" w:author="Venkat, Ericsson" w:date="2022-02-14T08:54:00Z">
                        <w:rPr>
                          <w:rFonts w:ascii="Cambria Math" w:hAnsi="Cambria Math"/>
                        </w:rPr>
                      </w:ins>
                    </m:ctrlPr>
                  </m:sSubPr>
                  <m:e>
                    <m:r>
                      <w:ins w:id="659" w:author="Venkat, Ericsson" w:date="2022-02-14T08:54:00Z">
                        <m:rPr>
                          <m:sty m:val="p"/>
                        </m:rPr>
                        <w:rPr>
                          <w:rFonts w:ascii="Cambria Math" w:hAnsi="Cambria Math"/>
                        </w:rPr>
                        <m:t>T</m:t>
                      </w:ins>
                    </m:r>
                  </m:e>
                  <m:sub>
                    <m:r>
                      <w:ins w:id="660" w:author="Venkat, Ericsson" w:date="2022-02-14T08:54:00Z">
                        <m:rPr>
                          <m:sty m:val="p"/>
                        </m:rPr>
                        <w:rPr>
                          <w:rFonts w:ascii="Cambria Math" w:hAnsi="Cambria Math"/>
                        </w:rPr>
                        <m:t>CSI-RS</m:t>
                      </w:ins>
                    </m:r>
                  </m:sub>
                </m:sSub>
              </m:num>
              <m:den>
                <m:r>
                  <w:ins w:id="661" w:author="Venkat, Ericsson" w:date="2022-02-14T08:54:00Z">
                    <w:rPr>
                      <w:rFonts w:ascii="Cambria Math" w:hAnsi="Cambria Math"/>
                    </w:rPr>
                    <m:t>MGRP</m:t>
                  </w:ins>
                </m:r>
              </m:den>
            </m:f>
          </m:den>
        </m:f>
      </m:oMath>
      <w:ins w:id="662" w:author="Venkat, Ericsson" w:date="2022-02-14T08:54:00Z">
        <w:r w:rsidRPr="009C5807">
          <w:t>, when in the monitored cell there are measurement gaps configured for intra-frequency, inter-</w:t>
        </w:r>
        <w:proofErr w:type="gramStart"/>
        <w:r w:rsidRPr="009C5807">
          <w:t>frequency</w:t>
        </w:r>
        <w:proofErr w:type="gramEnd"/>
        <w:r w:rsidRPr="009C5807">
          <w:t xml:space="preserve"> or inter-RAT measurements, which are overlapping with some but not all occasions of the CSI-RS.</w:t>
        </w:r>
      </w:ins>
    </w:p>
    <w:p w14:paraId="5CCD1D7D" w14:textId="77777777" w:rsidR="00273775" w:rsidRPr="009C5807" w:rsidRDefault="00273775" w:rsidP="00273775">
      <w:pPr>
        <w:pStyle w:val="B1"/>
        <w:rPr>
          <w:ins w:id="663" w:author="Venkat, Ericsson" w:date="2022-02-14T08:54:00Z"/>
        </w:rPr>
      </w:pPr>
      <w:ins w:id="664" w:author="Venkat, Ericsson" w:date="2022-02-14T08:54:00Z">
        <w:r w:rsidRPr="009C5807">
          <w:t>-</w:t>
        </w:r>
        <w:r w:rsidRPr="009C5807">
          <w:tab/>
          <w:t>P = 1 when in the monitored cell there are no measurement gaps overlapping with any occasion of the CSI-RS.</w:t>
        </w:r>
      </w:ins>
    </w:p>
    <w:p w14:paraId="43F138C6" w14:textId="77777777" w:rsidR="00273775" w:rsidRPr="009C5807" w:rsidRDefault="00273775" w:rsidP="00273775">
      <w:pPr>
        <w:rPr>
          <w:ins w:id="665" w:author="Venkat, Ericsson" w:date="2022-02-14T08:54:00Z"/>
          <w:rFonts w:eastAsia="?? ??"/>
        </w:rPr>
      </w:pPr>
      <w:ins w:id="666" w:author="Venkat, Ericsson" w:date="2022-02-14T08:54:00Z">
        <w:r w:rsidRPr="009C5807">
          <w:rPr>
            <w:rFonts w:eastAsia="?? ??"/>
          </w:rPr>
          <w:t>For FR2,</w:t>
        </w:r>
      </w:ins>
    </w:p>
    <w:p w14:paraId="181BE125" w14:textId="77777777" w:rsidR="00273775" w:rsidRPr="009C5807" w:rsidRDefault="00273775" w:rsidP="00273775">
      <w:pPr>
        <w:pStyle w:val="B1"/>
        <w:rPr>
          <w:ins w:id="667" w:author="Venkat, Ericsson" w:date="2022-02-14T08:54:00Z"/>
        </w:rPr>
      </w:pPr>
      <w:ins w:id="668" w:author="Venkat, Ericsson" w:date="2022-02-14T08:54:00Z">
        <w:r w:rsidRPr="009C5807">
          <w:t>-</w:t>
        </w:r>
        <w:r w:rsidRPr="009C5807">
          <w:tab/>
          <w:t>P = 1, when the BFD-RS resource is not overlapped with measurement gap and also not overlapped with SMTC occasion.</w:t>
        </w:r>
      </w:ins>
    </w:p>
    <w:p w14:paraId="0098FA6C" w14:textId="77777777" w:rsidR="00273775" w:rsidRPr="009C5807" w:rsidRDefault="00273775" w:rsidP="00273775">
      <w:pPr>
        <w:pStyle w:val="B1"/>
        <w:rPr>
          <w:ins w:id="669" w:author="Venkat, Ericsson" w:date="2022-02-14T08:54:00Z"/>
        </w:rPr>
      </w:pPr>
      <w:ins w:id="670" w:author="Venkat, Ericsson" w:date="2022-02-14T08:54:00Z">
        <w:r w:rsidRPr="009C5807">
          <w:t>-</w:t>
        </w:r>
        <w:r w:rsidRPr="009C5807">
          <w:tab/>
        </w:r>
      </w:ins>
      <m:oMath>
        <m:r>
          <w:ins w:id="671" w:author="Venkat, Ericsson" w:date="2022-02-14T08:54:00Z">
            <w:rPr>
              <w:rFonts w:ascii="Cambria Math" w:hAnsi="Cambria Math"/>
            </w:rPr>
            <m:t>P=</m:t>
          </w:ins>
        </m:r>
        <m:f>
          <m:fPr>
            <m:ctrlPr>
              <w:ins w:id="672" w:author="Venkat, Ericsson" w:date="2022-02-14T08:54:00Z">
                <w:rPr>
                  <w:rFonts w:ascii="Cambria Math" w:hAnsi="Cambria Math"/>
                  <w:i/>
                </w:rPr>
              </w:ins>
            </m:ctrlPr>
          </m:fPr>
          <m:num>
            <m:r>
              <w:ins w:id="673" w:author="Venkat, Ericsson" w:date="2022-02-14T08:54:00Z">
                <w:rPr>
                  <w:rFonts w:ascii="Cambria Math" w:hAnsi="Cambria Math"/>
                </w:rPr>
                <m:t>1</m:t>
              </w:ins>
            </m:r>
          </m:num>
          <m:den>
            <m:r>
              <w:ins w:id="674" w:author="Venkat, Ericsson" w:date="2022-02-14T08:54:00Z">
                <w:rPr>
                  <w:rFonts w:ascii="Cambria Math" w:hAnsi="Cambria Math"/>
                </w:rPr>
                <m:t>1-</m:t>
              </w:ins>
            </m:r>
            <m:f>
              <m:fPr>
                <m:ctrlPr>
                  <w:ins w:id="675" w:author="Venkat, Ericsson" w:date="2022-02-14T08:54:00Z">
                    <w:rPr>
                      <w:rFonts w:ascii="Cambria Math" w:hAnsi="Cambria Math"/>
                      <w:i/>
                    </w:rPr>
                  </w:ins>
                </m:ctrlPr>
              </m:fPr>
              <m:num>
                <m:sSub>
                  <m:sSubPr>
                    <m:ctrlPr>
                      <w:ins w:id="676" w:author="Venkat, Ericsson" w:date="2022-02-14T08:54:00Z">
                        <w:rPr>
                          <w:rFonts w:ascii="Cambria Math" w:hAnsi="Cambria Math"/>
                        </w:rPr>
                      </w:ins>
                    </m:ctrlPr>
                  </m:sSubPr>
                  <m:e>
                    <m:r>
                      <w:ins w:id="677" w:author="Venkat, Ericsson" w:date="2022-02-14T08:54:00Z">
                        <m:rPr>
                          <m:sty m:val="p"/>
                        </m:rPr>
                        <w:rPr>
                          <w:rFonts w:ascii="Cambria Math" w:hAnsi="Cambria Math"/>
                        </w:rPr>
                        <m:t>T</m:t>
                      </w:ins>
                    </m:r>
                  </m:e>
                  <m:sub>
                    <m:r>
                      <w:ins w:id="678" w:author="Venkat, Ericsson" w:date="2022-02-14T08:54:00Z">
                        <m:rPr>
                          <m:sty m:val="p"/>
                        </m:rPr>
                        <w:rPr>
                          <w:rFonts w:ascii="Cambria Math" w:hAnsi="Cambria Math"/>
                        </w:rPr>
                        <m:t>CSI-RS</m:t>
                      </w:ins>
                    </m:r>
                  </m:sub>
                </m:sSub>
              </m:num>
              <m:den>
                <m:r>
                  <w:ins w:id="679" w:author="Venkat, Ericsson" w:date="2022-02-14T08:54:00Z">
                    <w:rPr>
                      <w:rFonts w:ascii="Cambria Math" w:hAnsi="Cambria Math"/>
                    </w:rPr>
                    <m:t>MGRP</m:t>
                  </w:ins>
                </m:r>
              </m:den>
            </m:f>
          </m:den>
        </m:f>
      </m:oMath>
      <w:ins w:id="680" w:author="Venkat, Ericsson" w:date="2022-02-14T08:54:00Z">
        <w:r w:rsidRPr="009C5807">
          <w:t>, when the BFD-RS resource is partially overlapped with measurement gap and the BFD-RS resource is not overlapped with SMTC occasion (T</w:t>
        </w:r>
        <w:r w:rsidRPr="009C5807">
          <w:rPr>
            <w:vertAlign w:val="subscript"/>
          </w:rPr>
          <w:t>CSI-RS</w:t>
        </w:r>
        <w:r w:rsidRPr="009C5807">
          <w:t xml:space="preserve"> &lt; MGRP)</w:t>
        </w:r>
      </w:ins>
    </w:p>
    <w:p w14:paraId="07CBBAA2" w14:textId="77777777" w:rsidR="00273775" w:rsidRPr="009C5807" w:rsidRDefault="00273775" w:rsidP="00273775">
      <w:pPr>
        <w:pStyle w:val="B1"/>
        <w:rPr>
          <w:ins w:id="681" w:author="Venkat, Ericsson" w:date="2022-02-14T08:54:00Z"/>
        </w:rPr>
      </w:pPr>
      <w:ins w:id="682" w:author="Venkat, Ericsson" w:date="2022-02-14T08:54:00Z">
        <w:r w:rsidRPr="009C5807">
          <w:t>-</w:t>
        </w:r>
        <w:r w:rsidRPr="009C5807">
          <w:tab/>
        </w:r>
      </w:ins>
      <m:oMath>
        <m:r>
          <w:ins w:id="683" w:author="Venkat, Ericsson" w:date="2022-02-14T08:54:00Z">
            <w:rPr>
              <w:rFonts w:ascii="Cambria Math" w:hAnsi="Cambria Math"/>
            </w:rPr>
            <m:t>P=</m:t>
          </w:ins>
        </m:r>
        <m:f>
          <m:fPr>
            <m:ctrlPr>
              <w:ins w:id="684" w:author="Venkat, Ericsson" w:date="2022-02-14T08:54:00Z">
                <w:rPr>
                  <w:rFonts w:ascii="Cambria Math" w:hAnsi="Cambria Math"/>
                  <w:i/>
                </w:rPr>
              </w:ins>
            </m:ctrlPr>
          </m:fPr>
          <m:num>
            <m:r>
              <w:ins w:id="685" w:author="Venkat, Ericsson" w:date="2022-02-14T08:54:00Z">
                <w:rPr>
                  <w:rFonts w:ascii="Cambria Math" w:hAnsi="Cambria Math"/>
                </w:rPr>
                <m:t>1</m:t>
              </w:ins>
            </m:r>
          </m:num>
          <m:den>
            <m:r>
              <w:ins w:id="686" w:author="Venkat, Ericsson" w:date="2022-02-14T08:54:00Z">
                <w:rPr>
                  <w:rFonts w:ascii="Cambria Math" w:hAnsi="Cambria Math"/>
                </w:rPr>
                <m:t>1-</m:t>
              </w:ins>
            </m:r>
            <m:f>
              <m:fPr>
                <m:ctrlPr>
                  <w:ins w:id="687" w:author="Venkat, Ericsson" w:date="2022-02-14T08:54:00Z">
                    <w:rPr>
                      <w:rFonts w:ascii="Cambria Math" w:hAnsi="Cambria Math"/>
                      <w:i/>
                    </w:rPr>
                  </w:ins>
                </m:ctrlPr>
              </m:fPr>
              <m:num>
                <m:sSub>
                  <m:sSubPr>
                    <m:ctrlPr>
                      <w:ins w:id="688" w:author="Venkat, Ericsson" w:date="2022-02-14T08:54:00Z">
                        <w:rPr>
                          <w:rFonts w:ascii="Cambria Math" w:hAnsi="Cambria Math"/>
                        </w:rPr>
                      </w:ins>
                    </m:ctrlPr>
                  </m:sSubPr>
                  <m:e>
                    <m:r>
                      <w:ins w:id="689" w:author="Venkat, Ericsson" w:date="2022-02-14T08:54:00Z">
                        <m:rPr>
                          <m:sty m:val="p"/>
                        </m:rPr>
                        <w:rPr>
                          <w:rFonts w:ascii="Cambria Math" w:hAnsi="Cambria Math"/>
                        </w:rPr>
                        <m:t>T</m:t>
                      </w:ins>
                    </m:r>
                  </m:e>
                  <m:sub>
                    <m:r>
                      <w:ins w:id="690" w:author="Venkat, Ericsson" w:date="2022-02-14T08:54:00Z">
                        <m:rPr>
                          <m:sty m:val="p"/>
                        </m:rPr>
                        <w:rPr>
                          <w:rFonts w:ascii="Cambria Math" w:hAnsi="Cambria Math"/>
                        </w:rPr>
                        <m:t>CSI-RS</m:t>
                      </w:ins>
                    </m:r>
                  </m:sub>
                </m:sSub>
              </m:num>
              <m:den>
                <m:sSub>
                  <m:sSubPr>
                    <m:ctrlPr>
                      <w:ins w:id="691" w:author="Venkat, Ericsson" w:date="2022-02-14T08:54:00Z">
                        <w:rPr>
                          <w:rFonts w:ascii="Cambria Math" w:hAnsi="Cambria Math"/>
                          <w:i/>
                        </w:rPr>
                      </w:ins>
                    </m:ctrlPr>
                  </m:sSubPr>
                  <m:e>
                    <m:r>
                      <w:ins w:id="692" w:author="Venkat, Ericsson" w:date="2022-02-14T08:54:00Z">
                        <w:rPr>
                          <w:rFonts w:ascii="Cambria Math" w:hAnsi="Cambria Math"/>
                        </w:rPr>
                        <m:t>T</m:t>
                      </w:ins>
                    </m:r>
                  </m:e>
                  <m:sub>
                    <m:r>
                      <w:ins w:id="693" w:author="Venkat, Ericsson" w:date="2022-02-14T08:54:00Z">
                        <w:rPr>
                          <w:rFonts w:ascii="Cambria Math" w:hAnsi="Cambria Math"/>
                        </w:rPr>
                        <m:t>SMTCperiod</m:t>
                      </w:ins>
                    </m:r>
                  </m:sub>
                </m:sSub>
              </m:den>
            </m:f>
          </m:den>
        </m:f>
      </m:oMath>
      <w:ins w:id="694" w:author="Venkat, Ericsson" w:date="2022-02-14T08:54:00Z">
        <w:r w:rsidRPr="009C5807">
          <w:t>, when the BFD-RS resource is not overlapped with measurement gap and the BFD-RS resource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ins>
    </w:p>
    <w:p w14:paraId="2DC39193" w14:textId="77777777" w:rsidR="00273775" w:rsidRPr="009C5807" w:rsidRDefault="00273775" w:rsidP="00273775">
      <w:pPr>
        <w:pStyle w:val="B1"/>
        <w:rPr>
          <w:ins w:id="695" w:author="Venkat, Ericsson" w:date="2022-02-14T08:54:00Z"/>
        </w:rPr>
      </w:pPr>
      <w:ins w:id="696" w:author="Venkat, Ericsson" w:date="2022-02-14T08:54: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w:t>
        </w:r>
      </w:ins>
    </w:p>
    <w:p w14:paraId="42B486A3" w14:textId="77777777" w:rsidR="00273775" w:rsidRPr="009C5807" w:rsidRDefault="00273775" w:rsidP="00273775">
      <w:pPr>
        <w:pStyle w:val="B1"/>
        <w:rPr>
          <w:ins w:id="697" w:author="Venkat, Ericsson" w:date="2022-02-14T08:54:00Z"/>
        </w:rPr>
      </w:pPr>
      <w:ins w:id="698" w:author="Venkat, Ericsson" w:date="2022-02-14T08:54:00Z">
        <w:r w:rsidRPr="009C5807">
          <w:t>-</w:t>
        </w:r>
        <w:r w:rsidRPr="009C5807">
          <w:tab/>
        </w:r>
      </w:ins>
      <m:oMath>
        <m:r>
          <w:ins w:id="699" w:author="Venkat, Ericsson" w:date="2022-02-14T08:54:00Z">
            <w:rPr>
              <w:rFonts w:ascii="Cambria Math" w:hAnsi="Cambria Math"/>
            </w:rPr>
            <m:t>P=</m:t>
          </w:ins>
        </m:r>
        <m:f>
          <m:fPr>
            <m:ctrlPr>
              <w:ins w:id="700" w:author="Venkat, Ericsson" w:date="2022-02-14T08:54:00Z">
                <w:rPr>
                  <w:rFonts w:ascii="Cambria Math" w:hAnsi="Cambria Math"/>
                  <w:i/>
                </w:rPr>
              </w:ins>
            </m:ctrlPr>
          </m:fPr>
          <m:num>
            <m:r>
              <w:ins w:id="701" w:author="Venkat, Ericsson" w:date="2022-02-14T08:54:00Z">
                <w:rPr>
                  <w:rFonts w:ascii="Cambria Math" w:hAnsi="Cambria Math"/>
                </w:rPr>
                <m:t>1</m:t>
              </w:ins>
            </m:r>
          </m:num>
          <m:den>
            <m:r>
              <w:ins w:id="702" w:author="Venkat, Ericsson" w:date="2022-02-14T08:54:00Z">
                <w:rPr>
                  <w:rFonts w:ascii="Cambria Math" w:hAnsi="Cambria Math"/>
                </w:rPr>
                <m:t>1-</m:t>
              </w:ins>
            </m:r>
            <m:f>
              <m:fPr>
                <m:ctrlPr>
                  <w:ins w:id="703" w:author="Venkat, Ericsson" w:date="2022-02-14T08:54:00Z">
                    <w:rPr>
                      <w:rFonts w:ascii="Cambria Math" w:hAnsi="Cambria Math"/>
                      <w:i/>
                    </w:rPr>
                  </w:ins>
                </m:ctrlPr>
              </m:fPr>
              <m:num>
                <m:sSub>
                  <m:sSubPr>
                    <m:ctrlPr>
                      <w:ins w:id="704" w:author="Venkat, Ericsson" w:date="2022-02-14T08:54:00Z">
                        <w:rPr>
                          <w:rFonts w:ascii="Cambria Math" w:hAnsi="Cambria Math"/>
                        </w:rPr>
                      </w:ins>
                    </m:ctrlPr>
                  </m:sSubPr>
                  <m:e>
                    <m:r>
                      <w:ins w:id="705" w:author="Venkat, Ericsson" w:date="2022-02-14T08:54:00Z">
                        <m:rPr>
                          <m:sty m:val="p"/>
                        </m:rPr>
                        <w:rPr>
                          <w:rFonts w:ascii="Cambria Math" w:hAnsi="Cambria Math"/>
                        </w:rPr>
                        <m:t>T</m:t>
                      </w:ins>
                    </m:r>
                  </m:e>
                  <m:sub>
                    <m:r>
                      <w:ins w:id="706" w:author="Venkat, Ericsson" w:date="2022-02-14T08:54:00Z">
                        <m:rPr>
                          <m:sty m:val="p"/>
                        </m:rPr>
                        <w:rPr>
                          <w:rFonts w:ascii="Cambria Math" w:hAnsi="Cambria Math"/>
                        </w:rPr>
                        <m:t>CSI-RS</m:t>
                      </w:ins>
                    </m:r>
                  </m:sub>
                </m:sSub>
              </m:num>
              <m:den>
                <m:r>
                  <w:ins w:id="707" w:author="Venkat, Ericsson" w:date="2022-02-14T08:54:00Z">
                    <w:rPr>
                      <w:rFonts w:ascii="Cambria Math" w:hAnsi="Cambria Math"/>
                    </w:rPr>
                    <m:t>MGRP</m:t>
                  </w:ins>
                </m:r>
              </m:den>
            </m:f>
            <m:r>
              <w:ins w:id="708" w:author="Venkat, Ericsson" w:date="2022-02-14T08:54:00Z">
                <w:rPr>
                  <w:rFonts w:ascii="Cambria Math" w:hAnsi="Cambria Math"/>
                </w:rPr>
                <m:t xml:space="preserve"> - </m:t>
              </w:ins>
            </m:r>
            <m:f>
              <m:fPr>
                <m:ctrlPr>
                  <w:ins w:id="709" w:author="Venkat, Ericsson" w:date="2022-02-14T08:54:00Z">
                    <w:rPr>
                      <w:rFonts w:ascii="Cambria Math" w:hAnsi="Cambria Math"/>
                      <w:i/>
                    </w:rPr>
                  </w:ins>
                </m:ctrlPr>
              </m:fPr>
              <m:num>
                <m:sSub>
                  <m:sSubPr>
                    <m:ctrlPr>
                      <w:ins w:id="710" w:author="Venkat, Ericsson" w:date="2022-02-14T08:54:00Z">
                        <w:rPr>
                          <w:rFonts w:ascii="Cambria Math" w:hAnsi="Cambria Math"/>
                        </w:rPr>
                      </w:ins>
                    </m:ctrlPr>
                  </m:sSubPr>
                  <m:e>
                    <m:r>
                      <w:ins w:id="711" w:author="Venkat, Ericsson" w:date="2022-02-14T08:54:00Z">
                        <m:rPr>
                          <m:sty m:val="p"/>
                        </m:rPr>
                        <w:rPr>
                          <w:rFonts w:ascii="Cambria Math" w:hAnsi="Cambria Math"/>
                        </w:rPr>
                        <m:t>T</m:t>
                      </w:ins>
                    </m:r>
                  </m:e>
                  <m:sub>
                    <m:r>
                      <w:ins w:id="712" w:author="Venkat, Ericsson" w:date="2022-02-14T08:54:00Z">
                        <m:rPr>
                          <m:sty m:val="p"/>
                        </m:rPr>
                        <w:rPr>
                          <w:rFonts w:ascii="Cambria Math" w:hAnsi="Cambria Math"/>
                        </w:rPr>
                        <m:t>CSI-RS</m:t>
                      </w:ins>
                    </m:r>
                  </m:sub>
                </m:sSub>
              </m:num>
              <m:den>
                <m:sSub>
                  <m:sSubPr>
                    <m:ctrlPr>
                      <w:ins w:id="713" w:author="Venkat, Ericsson" w:date="2022-02-14T08:54:00Z">
                        <w:rPr>
                          <w:rFonts w:ascii="Cambria Math" w:hAnsi="Cambria Math"/>
                          <w:i/>
                        </w:rPr>
                      </w:ins>
                    </m:ctrlPr>
                  </m:sSubPr>
                  <m:e>
                    <m:r>
                      <w:ins w:id="714" w:author="Venkat, Ericsson" w:date="2022-02-14T08:54:00Z">
                        <w:rPr>
                          <w:rFonts w:ascii="Cambria Math" w:hAnsi="Cambria Math"/>
                        </w:rPr>
                        <m:t>T</m:t>
                      </w:ins>
                    </m:r>
                  </m:e>
                  <m:sub>
                    <m:r>
                      <w:ins w:id="715" w:author="Venkat, Ericsson" w:date="2022-02-14T08:54:00Z">
                        <w:rPr>
                          <w:rFonts w:ascii="Cambria Math" w:hAnsi="Cambria Math"/>
                        </w:rPr>
                        <m:t>SMTCperiod</m:t>
                      </w:ins>
                    </m:r>
                  </m:sub>
                </m:sSub>
              </m:den>
            </m:f>
          </m:den>
        </m:f>
      </m:oMath>
      <w:ins w:id="716" w:author="Venkat, Ericsson" w:date="2022-02-14T08:54:00Z">
        <w:r w:rsidRPr="009C5807">
          <w:t>, when the BFD-RS resource is partially overlapped with measurement gap and the BFD-RS resource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and SMTC occasion is not overlapped with measurement gap and</w:t>
        </w:r>
      </w:ins>
    </w:p>
    <w:p w14:paraId="229DEF53" w14:textId="77777777" w:rsidR="00273775" w:rsidRPr="009C5807" w:rsidRDefault="00273775" w:rsidP="00273775">
      <w:pPr>
        <w:pStyle w:val="B2"/>
        <w:rPr>
          <w:ins w:id="717" w:author="Venkat, Ericsson" w:date="2022-02-14T08:54:00Z"/>
        </w:rPr>
      </w:pPr>
      <w:ins w:id="718"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14:paraId="1FF305B1" w14:textId="77777777" w:rsidR="00273775" w:rsidRPr="009C5807" w:rsidRDefault="00273775" w:rsidP="00273775">
      <w:pPr>
        <w:pStyle w:val="B2"/>
        <w:rPr>
          <w:ins w:id="719" w:author="Venkat, Ericsson" w:date="2022-02-14T08:54:00Z"/>
        </w:rPr>
      </w:pPr>
      <w:ins w:id="720"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&lt; 0.5 </w:t>
        </w:r>
        <w:r w:rsidRPr="009C5807">
          <w:rPr>
            <w:lang w:eastAsia="ko-KR"/>
          </w:rPr>
          <w:t xml:space="preserve">× </w:t>
        </w:r>
        <w:proofErr w:type="spellStart"/>
        <w:r w:rsidRPr="009C5807">
          <w:t>T</w:t>
        </w:r>
        <w:r w:rsidRPr="009C5807">
          <w:rPr>
            <w:vertAlign w:val="subscript"/>
          </w:rPr>
          <w:t>SMTCperiod</w:t>
        </w:r>
        <w:proofErr w:type="spellEnd"/>
      </w:ins>
    </w:p>
    <w:p w14:paraId="492E162A" w14:textId="77777777" w:rsidR="00273775" w:rsidRPr="009C5807" w:rsidRDefault="00273775" w:rsidP="00273775">
      <w:pPr>
        <w:pStyle w:val="B1"/>
        <w:rPr>
          <w:ins w:id="721" w:author="Venkat, Ericsson" w:date="2022-02-14T08:54:00Z"/>
        </w:rPr>
      </w:pPr>
      <w:ins w:id="722" w:author="Venkat, Ericsson" w:date="2022-02-14T08:54:00Z">
        <w:r w:rsidRPr="009C5807">
          <w:t>-</w:t>
        </w:r>
        <w:r w:rsidRPr="009C5807">
          <w:tab/>
        </w:r>
      </w:ins>
      <m:oMath>
        <m:r>
          <w:ins w:id="723" w:author="Venkat, Ericsson" w:date="2022-02-14T08:54:00Z">
            <w:rPr>
              <w:rFonts w:ascii="Cambria Math" w:hAnsi="Cambria Math"/>
            </w:rPr>
            <m:t>P=</m:t>
          </w:ins>
        </m:r>
        <m:f>
          <m:fPr>
            <m:ctrlPr>
              <w:ins w:id="724" w:author="Venkat, Ericsson" w:date="2022-02-14T08:54:00Z">
                <w:rPr>
                  <w:rFonts w:ascii="Cambria Math" w:hAnsi="Cambria Math"/>
                  <w:i/>
                </w:rPr>
              </w:ins>
            </m:ctrlPr>
          </m:fPr>
          <m:num>
            <m:sSub>
              <m:sSubPr>
                <m:ctrlPr>
                  <w:ins w:id="725" w:author="Venkat, Ericsson" w:date="2022-02-14T08:54:00Z">
                    <w:rPr>
                      <w:rFonts w:ascii="Cambria Math" w:hAnsi="Cambria Math"/>
                      <w:i/>
                    </w:rPr>
                  </w:ins>
                </m:ctrlPr>
              </m:sSubPr>
              <m:e>
                <m:r>
                  <w:ins w:id="726" w:author="Venkat, Ericsson" w:date="2022-02-14T08:54:00Z">
                    <w:rPr>
                      <w:rFonts w:ascii="Cambria Math" w:hAnsi="Cambria Math"/>
                    </w:rPr>
                    <m:t>P</m:t>
                  </w:ins>
                </m:r>
              </m:e>
              <m:sub>
                <m:r>
                  <w:ins w:id="727" w:author="Venkat, Ericsson" w:date="2022-02-14T08:54:00Z">
                    <w:rPr>
                      <w:rFonts w:ascii="Cambria Math" w:hAnsi="Cambria Math"/>
                    </w:rPr>
                    <m:t>sharing factor</m:t>
                  </w:ins>
                </m:r>
              </m:sub>
            </m:sSub>
          </m:num>
          <m:den>
            <m:r>
              <w:ins w:id="728" w:author="Venkat, Ericsson" w:date="2022-02-14T08:54:00Z">
                <w:rPr>
                  <w:rFonts w:ascii="Cambria Math" w:hAnsi="Cambria Math"/>
                </w:rPr>
                <m:t>1-</m:t>
              </w:ins>
            </m:r>
            <m:f>
              <m:fPr>
                <m:ctrlPr>
                  <w:ins w:id="729" w:author="Venkat, Ericsson" w:date="2022-02-14T08:54:00Z">
                    <w:rPr>
                      <w:rFonts w:ascii="Cambria Math" w:hAnsi="Cambria Math"/>
                      <w:i/>
                    </w:rPr>
                  </w:ins>
                </m:ctrlPr>
              </m:fPr>
              <m:num>
                <m:sSub>
                  <m:sSubPr>
                    <m:ctrlPr>
                      <w:ins w:id="730" w:author="Venkat, Ericsson" w:date="2022-02-14T08:54:00Z">
                        <w:rPr>
                          <w:rFonts w:ascii="Cambria Math" w:hAnsi="Cambria Math"/>
                        </w:rPr>
                      </w:ins>
                    </m:ctrlPr>
                  </m:sSubPr>
                  <m:e>
                    <m:r>
                      <w:ins w:id="731" w:author="Venkat, Ericsson" w:date="2022-02-14T08:54:00Z">
                        <m:rPr>
                          <m:sty m:val="p"/>
                        </m:rPr>
                        <w:rPr>
                          <w:rFonts w:ascii="Cambria Math" w:hAnsi="Cambria Math"/>
                        </w:rPr>
                        <m:t>T</m:t>
                      </w:ins>
                    </m:r>
                  </m:e>
                  <m:sub>
                    <m:r>
                      <w:ins w:id="732" w:author="Venkat, Ericsson" w:date="2022-02-14T08:54:00Z">
                        <m:rPr>
                          <m:sty m:val="p"/>
                        </m:rPr>
                        <w:rPr>
                          <w:rFonts w:ascii="Cambria Math" w:hAnsi="Cambria Math"/>
                        </w:rPr>
                        <m:t>CSI-RS</m:t>
                      </w:ins>
                    </m:r>
                  </m:sub>
                </m:sSub>
              </m:num>
              <m:den>
                <m:r>
                  <w:ins w:id="733" w:author="Venkat, Ericsson" w:date="2022-02-14T08:54:00Z">
                    <w:rPr>
                      <w:rFonts w:ascii="Cambria Math" w:hAnsi="Cambria Math"/>
                    </w:rPr>
                    <m:t>MGRP</m:t>
                  </w:ins>
                </m:r>
              </m:den>
            </m:f>
          </m:den>
        </m:f>
      </m:oMath>
      <w:ins w:id="734" w:author="Venkat, Ericsson" w:date="2022-02-14T08:54:00Z">
        <w:r w:rsidRPr="009C5807">
          <w:t>, when the BFD-RS resource is partially overlapped with measurement gap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proofErr w:type="spellStart"/>
        <w:r w:rsidRPr="009C5807">
          <w:t>T</w:t>
        </w:r>
        <w:r w:rsidRPr="009C5807">
          <w:rPr>
            <w:vertAlign w:val="subscript"/>
          </w:rPr>
          <w:t>SMTCperiod</w:t>
        </w:r>
        <w:proofErr w:type="spellEnd"/>
      </w:ins>
    </w:p>
    <w:p w14:paraId="08153250" w14:textId="77777777" w:rsidR="00273775" w:rsidRPr="009C5807" w:rsidRDefault="00273775" w:rsidP="00273775">
      <w:pPr>
        <w:pStyle w:val="B1"/>
        <w:rPr>
          <w:ins w:id="735" w:author="Venkat, Ericsson" w:date="2022-02-14T08:54:00Z"/>
        </w:rPr>
      </w:pPr>
      <w:ins w:id="736" w:author="Venkat, Ericsson" w:date="2022-02-14T08:54:00Z">
        <w:r w:rsidRPr="009C5807">
          <w:t>-</w:t>
        </w:r>
        <w:r w:rsidRPr="009C5807">
          <w:tab/>
        </w:r>
      </w:ins>
      <m:oMath>
        <m:r>
          <w:ins w:id="737" w:author="Venkat, Ericsson" w:date="2022-02-14T08:54:00Z">
            <w:rPr>
              <w:rFonts w:ascii="Cambria Math" w:hAnsi="Cambria Math"/>
            </w:rPr>
            <m:t>P=</m:t>
          </w:ins>
        </m:r>
        <m:f>
          <m:fPr>
            <m:ctrlPr>
              <w:ins w:id="738" w:author="Venkat, Ericsson" w:date="2022-02-14T08:54:00Z">
                <w:rPr>
                  <w:rFonts w:ascii="Cambria Math" w:hAnsi="Cambria Math"/>
                  <w:i/>
                </w:rPr>
              </w:ins>
            </m:ctrlPr>
          </m:fPr>
          <m:num>
            <m:r>
              <w:ins w:id="739" w:author="Venkat, Ericsson" w:date="2022-02-14T08:54:00Z">
                <w:rPr>
                  <w:rFonts w:ascii="Cambria Math" w:hAnsi="Cambria Math"/>
                </w:rPr>
                <m:t>1</m:t>
              </w:ins>
            </m:r>
          </m:num>
          <m:den>
            <m:r>
              <w:ins w:id="740" w:author="Venkat, Ericsson" w:date="2022-02-14T08:54:00Z">
                <w:rPr>
                  <w:rFonts w:ascii="Cambria Math" w:hAnsi="Cambria Math"/>
                </w:rPr>
                <m:t>1-</m:t>
              </w:ins>
            </m:r>
            <m:f>
              <m:fPr>
                <m:ctrlPr>
                  <w:ins w:id="741" w:author="Venkat, Ericsson" w:date="2022-02-14T08:54:00Z">
                    <w:rPr>
                      <w:rFonts w:ascii="Cambria Math" w:hAnsi="Cambria Math"/>
                      <w:i/>
                    </w:rPr>
                  </w:ins>
                </m:ctrlPr>
              </m:fPr>
              <m:num>
                <m:sSub>
                  <m:sSubPr>
                    <m:ctrlPr>
                      <w:ins w:id="742" w:author="Venkat, Ericsson" w:date="2022-02-14T08:54:00Z">
                        <w:rPr>
                          <w:rFonts w:ascii="Cambria Math" w:hAnsi="Cambria Math"/>
                        </w:rPr>
                      </w:ins>
                    </m:ctrlPr>
                  </m:sSubPr>
                  <m:e>
                    <m:r>
                      <w:ins w:id="743" w:author="Venkat, Ericsson" w:date="2022-02-14T08:54:00Z">
                        <m:rPr>
                          <m:sty m:val="p"/>
                        </m:rPr>
                        <w:rPr>
                          <w:rFonts w:ascii="Cambria Math" w:hAnsi="Cambria Math"/>
                        </w:rPr>
                        <m:t>T</m:t>
                      </w:ins>
                    </m:r>
                  </m:e>
                  <m:sub>
                    <m:r>
                      <w:ins w:id="744" w:author="Venkat, Ericsson" w:date="2022-02-14T08:54:00Z">
                        <m:rPr>
                          <m:sty m:val="p"/>
                        </m:rPr>
                        <w:rPr>
                          <w:rFonts w:ascii="Cambria Math" w:hAnsi="Cambria Math"/>
                        </w:rPr>
                        <m:t>CSI-RS</m:t>
                      </w:ins>
                    </m:r>
                  </m:sub>
                </m:sSub>
              </m:num>
              <m:den>
                <m:sSub>
                  <m:sSubPr>
                    <m:ctrlPr>
                      <w:ins w:id="745" w:author="Venkat, Ericsson" w:date="2022-02-14T08:54:00Z">
                        <w:rPr>
                          <w:rFonts w:ascii="Cambria Math" w:hAnsi="Cambria Math"/>
                          <w:i/>
                        </w:rPr>
                      </w:ins>
                    </m:ctrlPr>
                  </m:sSubPr>
                  <m:e>
                    <m:r>
                      <w:ins w:id="746" w:author="Venkat, Ericsson" w:date="2022-02-14T08:54:00Z">
                        <w:rPr>
                          <w:rFonts w:ascii="Cambria Math" w:hAnsi="Cambria Math"/>
                        </w:rPr>
                        <m:t>T</m:t>
                      </w:ins>
                    </m:r>
                  </m:e>
                  <m:sub>
                    <m:r>
                      <w:ins w:id="747" w:author="Venkat, Ericsson" w:date="2022-02-14T08:54:00Z">
                        <w:rPr>
                          <w:rFonts w:ascii="Cambria Math" w:hAnsi="Cambria Math"/>
                        </w:rPr>
                        <m:t>SMTCperiod</m:t>
                      </w:ins>
                    </m:r>
                  </m:sub>
                </m:sSub>
              </m:den>
            </m:f>
          </m:den>
        </m:f>
      </m:oMath>
      <w:ins w:id="748" w:author="Venkat, Ericsson" w:date="2022-02-14T08:54:00Z">
        <w:r w:rsidRPr="009C5807">
          <w:t>, when the BFD-RS resource is partially overlapped with measurement gap (</w:t>
        </w:r>
        <w:r w:rsidRPr="009C5807">
          <w:rPr>
            <w:rFonts w:eastAsia="?? ??"/>
          </w:rPr>
          <w:t>T</w:t>
        </w:r>
        <w:r w:rsidRPr="009C5807">
          <w:rPr>
            <w:rFonts w:eastAsia="?? ??"/>
            <w:vertAlign w:val="subscript"/>
          </w:rPr>
          <w:t>CSI-RS</w:t>
        </w:r>
        <w:r w:rsidRPr="009C5807">
          <w:t xml:space="preserve"> &lt; MGRP)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14:paraId="3037CD81" w14:textId="77777777" w:rsidR="00273775" w:rsidRPr="009C5807" w:rsidRDefault="00273775" w:rsidP="00273775">
      <w:pPr>
        <w:pStyle w:val="B1"/>
        <w:rPr>
          <w:ins w:id="749" w:author="Venkat, Ericsson" w:date="2022-02-14T08:54:00Z"/>
        </w:rPr>
      </w:pPr>
      <w:ins w:id="750" w:author="Venkat, Ericsson" w:date="2022-02-14T08:54:00Z">
        <w:r w:rsidRPr="009C5807">
          <w:t>-</w:t>
        </w:r>
        <w:r w:rsidRPr="009C5807">
          <w:tab/>
        </w:r>
      </w:ins>
      <m:oMath>
        <m:r>
          <w:ins w:id="751" w:author="Venkat, Ericsson" w:date="2022-02-14T08:54:00Z">
            <w:rPr>
              <w:rFonts w:ascii="Cambria Math" w:hAnsi="Cambria Math"/>
            </w:rPr>
            <m:t>P=</m:t>
          </w:ins>
        </m:r>
        <m:f>
          <m:fPr>
            <m:ctrlPr>
              <w:ins w:id="752" w:author="Venkat, Ericsson" w:date="2022-02-14T08:54:00Z">
                <w:rPr>
                  <w:rFonts w:ascii="Cambria Math" w:hAnsi="Cambria Math"/>
                  <w:i/>
                </w:rPr>
              </w:ins>
            </m:ctrlPr>
          </m:fPr>
          <m:num>
            <m:sSub>
              <m:sSubPr>
                <m:ctrlPr>
                  <w:ins w:id="753" w:author="Venkat, Ericsson" w:date="2022-02-14T08:54:00Z">
                    <w:rPr>
                      <w:rFonts w:ascii="Cambria Math" w:hAnsi="Cambria Math"/>
                      <w:i/>
                    </w:rPr>
                  </w:ins>
                </m:ctrlPr>
              </m:sSubPr>
              <m:e>
                <m:r>
                  <w:ins w:id="754" w:author="Venkat, Ericsson" w:date="2022-02-14T08:54:00Z">
                    <w:rPr>
                      <w:rFonts w:ascii="Cambria Math" w:hAnsi="Cambria Math"/>
                    </w:rPr>
                    <m:t>P</m:t>
                  </w:ins>
                </m:r>
              </m:e>
              <m:sub>
                <m:r>
                  <w:ins w:id="755" w:author="Venkat, Ericsson" w:date="2022-02-14T08:54:00Z">
                    <w:rPr>
                      <w:rFonts w:ascii="Cambria Math" w:hAnsi="Cambria Math"/>
                    </w:rPr>
                    <m:t>sharing factor</m:t>
                  </w:ins>
                </m:r>
              </m:sub>
            </m:sSub>
          </m:num>
          <m:den>
            <m:r>
              <w:ins w:id="756" w:author="Venkat, Ericsson" w:date="2022-02-14T08:54:00Z">
                <w:rPr>
                  <w:rFonts w:ascii="Cambria Math" w:hAnsi="Cambria Math"/>
                </w:rPr>
                <m:t>1-</m:t>
              </w:ins>
            </m:r>
            <m:f>
              <m:fPr>
                <m:ctrlPr>
                  <w:ins w:id="757" w:author="Venkat, Ericsson" w:date="2022-02-14T08:54:00Z">
                    <w:rPr>
                      <w:rFonts w:ascii="Cambria Math" w:hAnsi="Cambria Math"/>
                      <w:i/>
                    </w:rPr>
                  </w:ins>
                </m:ctrlPr>
              </m:fPr>
              <m:num>
                <m:sSub>
                  <m:sSubPr>
                    <m:ctrlPr>
                      <w:ins w:id="758" w:author="Venkat, Ericsson" w:date="2022-02-14T08:54:00Z">
                        <w:rPr>
                          <w:rFonts w:ascii="Cambria Math" w:hAnsi="Cambria Math"/>
                        </w:rPr>
                      </w:ins>
                    </m:ctrlPr>
                  </m:sSubPr>
                  <m:e>
                    <m:r>
                      <w:ins w:id="759" w:author="Venkat, Ericsson" w:date="2022-02-14T08:54:00Z">
                        <m:rPr>
                          <m:sty m:val="p"/>
                        </m:rPr>
                        <w:rPr>
                          <w:rFonts w:ascii="Cambria Math" w:hAnsi="Cambria Math"/>
                        </w:rPr>
                        <m:t>T</m:t>
                      </w:ins>
                    </m:r>
                  </m:e>
                  <m:sub>
                    <m:r>
                      <w:ins w:id="760" w:author="Venkat, Ericsson" w:date="2022-02-14T08:54:00Z">
                        <m:rPr>
                          <m:sty m:val="p"/>
                        </m:rPr>
                        <w:rPr>
                          <w:rFonts w:ascii="Cambria Math" w:hAnsi="Cambria Math"/>
                        </w:rPr>
                        <m:t>CSI-RS</m:t>
                      </w:ins>
                    </m:r>
                  </m:sub>
                </m:sSub>
              </m:num>
              <m:den>
                <m:r>
                  <w:ins w:id="761" w:author="Venkat, Ericsson" w:date="2022-02-14T08:54:00Z">
                    <w:rPr>
                      <w:rFonts w:ascii="Cambria Math" w:hAnsi="Cambria Math"/>
                    </w:rPr>
                    <m:t>MGRP</m:t>
                  </w:ins>
                </m:r>
              </m:den>
            </m:f>
          </m:den>
        </m:f>
      </m:oMath>
      <w:ins w:id="762" w:author="Venkat, Ericsson" w:date="2022-02-14T08:54:00Z">
        <w:r w:rsidRPr="009C5807">
          <w:t>, when the BFD-RS resource is partially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14:paraId="67D3884E" w14:textId="77777777" w:rsidR="00273775" w:rsidRDefault="00273775" w:rsidP="00273775">
      <w:pPr>
        <w:pStyle w:val="B1"/>
        <w:rPr>
          <w:ins w:id="763" w:author="Venkat, Ericsson" w:date="2022-02-14T08:54:00Z"/>
          <w:b/>
        </w:rPr>
      </w:pPr>
      <w:ins w:id="764" w:author="Venkat, Ericsson" w:date="2022-02-14T08:54:00Z">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ins>
    </w:p>
    <w:p w14:paraId="39210C40" w14:textId="77777777" w:rsidR="00273775" w:rsidRDefault="00273775" w:rsidP="00273775">
      <w:pPr>
        <w:pStyle w:val="B2"/>
        <w:rPr>
          <w:ins w:id="765" w:author="Venkat, Ericsson" w:date="2022-02-14T08:54:00Z"/>
        </w:rPr>
      </w:pPr>
      <w:ins w:id="766" w:author="Venkat, Ericsson" w:date="2022-02-14T08:54:00Z">
        <w:r>
          <w:lastRenderedPageBreak/>
          <w:t>-</w:t>
        </w:r>
        <w:r>
          <w:tab/>
          <w:t xml:space="preserve">not overlapped with the SSB symbols indicated by </w:t>
        </w:r>
        <w:r w:rsidRPr="00091F15">
          <w:rPr>
            <w:i/>
          </w:rPr>
          <w:t>SSB-</w:t>
        </w:r>
        <w:proofErr w:type="spellStart"/>
        <w:r w:rsidRPr="00091F15">
          <w:rPr>
            <w:i/>
          </w:rPr>
          <w:t>ToMeasure</w:t>
        </w:r>
        <w:proofErr w:type="spellEnd"/>
        <w:r>
          <w:t xml:space="preserve"> and 1 data symbol before each consecutive SSB symbols indicated by </w:t>
        </w:r>
        <w:r w:rsidRPr="00091F15">
          <w:rPr>
            <w:i/>
          </w:rPr>
          <w:t>SSB-</w:t>
        </w:r>
        <w:proofErr w:type="spellStart"/>
        <w:r w:rsidRPr="00091F15">
          <w:rPr>
            <w:i/>
          </w:rPr>
          <w:t>ToMeasure</w:t>
        </w:r>
        <w:proofErr w:type="spellEnd"/>
        <w:r>
          <w:t xml:space="preserve"> and 1 data symbol after each consecutive SSB symbols indicated by </w:t>
        </w:r>
        <w:r w:rsidRPr="00091F15">
          <w:rPr>
            <w:i/>
          </w:rPr>
          <w:t>SSB-</w:t>
        </w:r>
        <w:proofErr w:type="spellStart"/>
        <w:r w:rsidRPr="00091F15">
          <w:rPr>
            <w:i/>
          </w:rPr>
          <w:t>ToMeasure</w:t>
        </w:r>
        <w:proofErr w:type="spellEnd"/>
        <w:r>
          <w:t xml:space="preserve">, given that </w:t>
        </w:r>
        <w:r w:rsidRPr="00091F15">
          <w:rPr>
            <w:i/>
          </w:rPr>
          <w:t>SSB-</w:t>
        </w:r>
        <w:proofErr w:type="spellStart"/>
        <w:r w:rsidRPr="00091F15">
          <w:rPr>
            <w:i/>
          </w:rPr>
          <w:t>ToMeasure</w:t>
        </w:r>
        <w:proofErr w:type="spellEnd"/>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 xml:space="preserve">merged on the same serving carrier, </w:t>
        </w:r>
        <w:proofErr w:type="gramStart"/>
        <w:r>
          <w:t>and;</w:t>
        </w:r>
        <w:proofErr w:type="gramEnd"/>
      </w:ins>
    </w:p>
    <w:p w14:paraId="43DFCD04" w14:textId="77777777" w:rsidR="00273775" w:rsidRDefault="00273775" w:rsidP="00273775">
      <w:pPr>
        <w:pStyle w:val="B2"/>
        <w:rPr>
          <w:ins w:id="767" w:author="Venkat, Ericsson" w:date="2022-02-14T08:54:00Z"/>
        </w:rPr>
      </w:pPr>
      <w:ins w:id="768" w:author="Venkat, Ericsson" w:date="2022-02-14T08:54:00Z">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ins>
    </w:p>
    <w:p w14:paraId="7BC8DD27" w14:textId="77777777" w:rsidR="00273775" w:rsidRPr="00734785" w:rsidRDefault="00273775" w:rsidP="00273775">
      <w:pPr>
        <w:pStyle w:val="B1"/>
        <w:rPr>
          <w:ins w:id="769" w:author="Venkat, Ericsson" w:date="2022-02-14T08:54:00Z"/>
        </w:rPr>
      </w:pPr>
      <w:ins w:id="770" w:author="Venkat, Ericsson" w:date="2022-02-14T08:54:00Z">
        <w:r>
          <w:t>-</w:t>
        </w:r>
        <w:r>
          <w:tab/>
        </w:r>
        <w:proofErr w:type="spellStart"/>
        <w:r>
          <w:t>P</w:t>
        </w:r>
        <w:r>
          <w:rPr>
            <w:vertAlign w:val="subscript"/>
          </w:rPr>
          <w:t>sharing</w:t>
        </w:r>
        <w:proofErr w:type="spellEnd"/>
        <w:r>
          <w:rPr>
            <w:vertAlign w:val="subscript"/>
          </w:rPr>
          <w:t xml:space="preserve"> factor</w:t>
        </w:r>
        <w:r>
          <w:t xml:space="preserve"> = 3, otherwise.</w:t>
        </w:r>
      </w:ins>
    </w:p>
    <w:p w14:paraId="63D9250A" w14:textId="77777777" w:rsidR="00273775" w:rsidRDefault="00273775" w:rsidP="00273775">
      <w:pPr>
        <w:pStyle w:val="B1"/>
        <w:rPr>
          <w:ins w:id="771" w:author="Venkat, Ericsson" w:date="2022-02-14T08:54:00Z"/>
        </w:rPr>
      </w:pPr>
      <w:proofErr w:type="gramStart"/>
      <w:ins w:id="772" w:author="Venkat, Ericsson" w:date="2022-02-14T08:54:00Z">
        <w:r>
          <w:t>where</w:t>
        </w:r>
        <w:proofErr w:type="gramEnd"/>
        <w:r>
          <w:t xml:space="preserve">, </w:t>
        </w:r>
      </w:ins>
    </w:p>
    <w:p w14:paraId="1C6EE4D9" w14:textId="77777777" w:rsidR="00273775" w:rsidRDefault="00273775" w:rsidP="00273775">
      <w:pPr>
        <w:pStyle w:val="B1"/>
        <w:rPr>
          <w:ins w:id="773" w:author="Venkat, Ericsson" w:date="2022-02-14T08:54:00Z"/>
        </w:rPr>
      </w:pPr>
      <w:ins w:id="774" w:author="Venkat, Ericsson" w:date="2022-02-14T08:54:00Z">
        <w:r>
          <w:tab/>
        </w:r>
        <w:r w:rsidRPr="00DD3199">
          <w:t xml:space="preserve">If the high layer in TS 38.331 [2] </w:t>
        </w:r>
        <w:proofErr w:type="spellStart"/>
        <w:r w:rsidRPr="00DD3199">
          <w:t>signaling</w:t>
        </w:r>
        <w:proofErr w:type="spellEnd"/>
        <w:r w:rsidRPr="00DD3199">
          <w:t xml:space="preserve"> of </w:t>
        </w:r>
        <w:r w:rsidRPr="00DD3199">
          <w:rPr>
            <w:i/>
          </w:rPr>
          <w:t>smtc2</w:t>
        </w:r>
        <w:r w:rsidRPr="00DD3199">
          <w:t xml:space="preserve"> is configured,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smtc2</w:t>
        </w:r>
        <w:r w:rsidRPr="00DD3199">
          <w:t xml:space="preserve">; Otherwise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smtc1</w:t>
        </w:r>
        <w:r w:rsidRPr="00DD3199">
          <w:t>.</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ins>
    </w:p>
    <w:p w14:paraId="654E281B" w14:textId="77777777" w:rsidR="00273775" w:rsidRPr="009C5807" w:rsidRDefault="00273775" w:rsidP="00273775">
      <w:pPr>
        <w:pStyle w:val="NO"/>
        <w:rPr>
          <w:ins w:id="775" w:author="Venkat, Ericsson" w:date="2022-02-14T08:54:00Z"/>
          <w:i/>
        </w:rPr>
      </w:pPr>
      <w:ins w:id="776" w:author="Venkat, Ericsson" w:date="2022-02-14T08:54:00Z">
        <w:r w:rsidRPr="009C5807">
          <w:t>Note:</w:t>
        </w:r>
        <w:r w:rsidRPr="009C5807">
          <w:tab/>
          <w:t>The overlap between CSI-RS for BFD and SMTC means that CSI-RS for BFD is within the SMTC window duration.</w:t>
        </w:r>
      </w:ins>
    </w:p>
    <w:p w14:paraId="02657465" w14:textId="77777777" w:rsidR="00273775" w:rsidRDefault="00273775" w:rsidP="00273775">
      <w:pPr>
        <w:rPr>
          <w:ins w:id="777" w:author="Venkat, Ericsson" w:date="2022-02-14T08:54:00Z"/>
        </w:rPr>
      </w:pPr>
      <w:ins w:id="778" w:author="Venkat, Ericsson" w:date="2022-02-14T08:54:00Z">
        <w:r w:rsidRPr="009C5807">
          <w:t>Longer evaluation period would be expected if the combination of the BFD-RS resource, SMTC occasion and measurement gap configurations does not meet pervious conditions.</w:t>
        </w:r>
      </w:ins>
    </w:p>
    <w:p w14:paraId="092EFF57" w14:textId="6235662C" w:rsidR="00273775" w:rsidRPr="00A5585E" w:rsidRDefault="00273775" w:rsidP="00273775">
      <w:pPr>
        <w:rPr>
          <w:ins w:id="779" w:author="Venkat, Ericsson" w:date="2022-02-14T08:54:00Z"/>
          <w:rFonts w:eastAsia="?? ??"/>
        </w:rPr>
      </w:pPr>
      <w:ins w:id="780" w:author="Venkat, Ericsson" w:date="2022-02-14T08:54:00Z">
        <w:r w:rsidRPr="00A5585E">
          <w:rPr>
            <w:rFonts w:eastAsia="?? ??"/>
          </w:rPr>
          <w:t>For either an FR1 or FR2 serving cell</w:t>
        </w:r>
      </w:ins>
      <w:ins w:id="781" w:author="Venkat, Ericsson" w:date="2022-03-02T00:39:00Z">
        <w:r w:rsidR="00C25C41">
          <w:rPr>
            <w:rFonts w:eastAsia="?? ??"/>
          </w:rPr>
          <w:t>/</w:t>
        </w:r>
        <w:r w:rsidR="00C25C41">
          <w:t>cell with different PCI</w:t>
        </w:r>
      </w:ins>
      <w:ins w:id="782" w:author="Venkat, Ericsson" w:date="2022-02-14T08:54:00Z">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14:paraId="6B066C5F" w14:textId="153E656B" w:rsidR="00273775" w:rsidRPr="00824925" w:rsidRDefault="00273775" w:rsidP="00273775">
      <w:pPr>
        <w:rPr>
          <w:ins w:id="783" w:author="Venkat, Ericsson" w:date="2022-02-14T08:54:00Z"/>
        </w:rPr>
      </w:pPr>
      <w:ins w:id="784" w:author="Venkat, Ericsson" w:date="2022-02-14T08:54:00Z">
        <w:r>
          <w:t>For either an FR1 or FR2 serving cell</w:t>
        </w:r>
      </w:ins>
      <w:ins w:id="785" w:author="Venkat, Ericsson" w:date="2022-03-02T00:39:00Z">
        <w:r w:rsidR="00C25C41">
          <w:t>/cell with different PCI</w:t>
        </w:r>
      </w:ins>
      <w:ins w:id="786" w:author="Venkat, Ericsson" w:date="2022-02-14T08:54:00Z">
        <w:r>
          <w:t xml:space="preserve">, longer BFD evaluation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ins>
    </w:p>
    <w:p w14:paraId="70785915" w14:textId="77777777" w:rsidR="00273775" w:rsidRPr="009C5807" w:rsidRDefault="00273775" w:rsidP="00273775">
      <w:pPr>
        <w:rPr>
          <w:ins w:id="787" w:author="Venkat, Ericsson" w:date="2022-02-14T08:54:00Z"/>
          <w:rFonts w:eastAsia="?? ??"/>
        </w:rPr>
      </w:pPr>
      <w:ins w:id="788" w:author="Venkat, Ericsson" w:date="2022-02-14T08:54:00Z">
        <w:r w:rsidRPr="009C5807">
          <w:rPr>
            <w:rFonts w:eastAsia="?? ??"/>
          </w:rPr>
          <w:t>The values of M</w:t>
        </w:r>
        <w:r w:rsidRPr="009C5807">
          <w:rPr>
            <w:rFonts w:eastAsia="?? ??"/>
            <w:vertAlign w:val="subscript"/>
          </w:rPr>
          <w:t>BFD</w:t>
        </w:r>
        <w:r w:rsidRPr="009C5807">
          <w:rPr>
            <w:rFonts w:eastAsia="?? ??"/>
          </w:rPr>
          <w:t xml:space="preserve"> used in Table 8.5.3.2-1 and Table 8.5.3.2-2 are defined as</w:t>
        </w:r>
      </w:ins>
    </w:p>
    <w:p w14:paraId="53FE70CA" w14:textId="03DC362A" w:rsidR="00273775" w:rsidRPr="008C6DE4" w:rsidRDefault="00273775" w:rsidP="00273775">
      <w:pPr>
        <w:pStyle w:val="B1"/>
        <w:rPr>
          <w:ins w:id="789" w:author="Venkat, Ericsson" w:date="2022-02-14T08:54:00Z"/>
        </w:rPr>
      </w:pPr>
      <w:ins w:id="790" w:author="Venkat, Ericsson" w:date="2022-02-14T08:54:00Z">
        <w:r w:rsidRPr="009C5807">
          <w:t>-</w:t>
        </w:r>
        <w:r w:rsidRPr="009C5807">
          <w:tab/>
          <w:t>M</w:t>
        </w:r>
        <w:r w:rsidRPr="009C5807">
          <w:rPr>
            <w:vertAlign w:val="subscript"/>
          </w:rPr>
          <w:t>BFD</w:t>
        </w:r>
        <w:r w:rsidRPr="009C5807">
          <w:t xml:space="preserve"> = 10, if the CSI-RS resource(s) in </w:t>
        </w:r>
      </w:ins>
      <w:ins w:id="791" w:author="Venkat, Ericsson" w:date="2022-02-14T12:03:00Z">
        <w:r w:rsidR="00AD74C6">
          <w:t xml:space="preserve">the </w:t>
        </w:r>
        <w:r w:rsidR="00AD74C6" w:rsidRPr="00F415B1">
          <w:t xml:space="preserve">two sets </w:t>
        </w:r>
      </w:ins>
      <m:oMath>
        <m:sSub>
          <m:sSubPr>
            <m:ctrlPr>
              <w:ins w:id="792" w:author="Venkat, Ericsson" w:date="2022-02-14T12:03:00Z">
                <w:rPr>
                  <w:rFonts w:ascii="Cambria Math" w:hAnsi="Cambria Math"/>
                  <w:i/>
                </w:rPr>
              </w:ins>
            </m:ctrlPr>
          </m:sSubPr>
          <m:e>
            <m:acc>
              <m:accPr>
                <m:chr m:val="̅"/>
                <m:ctrlPr>
                  <w:ins w:id="793" w:author="Venkat, Ericsson" w:date="2022-02-14T12:03:00Z">
                    <w:rPr>
                      <w:rFonts w:ascii="Cambria Math" w:hAnsi="Cambria Math"/>
                      <w:i/>
                    </w:rPr>
                  </w:ins>
                </m:ctrlPr>
              </m:accPr>
              <m:e>
                <m:r>
                  <w:ins w:id="794" w:author="Venkat, Ericsson" w:date="2022-02-14T12:03:00Z">
                    <w:rPr>
                      <w:rFonts w:ascii="Cambria Math" w:hAnsi="Cambria Math"/>
                    </w:rPr>
                    <m:t>q</m:t>
                  </w:ins>
                </m:r>
              </m:e>
            </m:acc>
          </m:e>
          <m:sub>
            <m:r>
              <w:ins w:id="795" w:author="Venkat, Ericsson" w:date="2022-02-14T12:03:00Z">
                <w:rPr>
                  <w:rFonts w:ascii="Cambria Math" w:hAnsi="Cambria Math"/>
                </w:rPr>
                <m:t>0,0</m:t>
              </w:ins>
            </m:r>
          </m:sub>
        </m:sSub>
      </m:oMath>
      <w:ins w:id="796" w:author="Venkat, Ericsson" w:date="2022-02-14T12:03:00Z">
        <w:r w:rsidR="00AD74C6" w:rsidRPr="00F415B1">
          <w:t xml:space="preserve"> and </w:t>
        </w:r>
      </w:ins>
      <m:oMath>
        <m:sSub>
          <m:sSubPr>
            <m:ctrlPr>
              <w:ins w:id="797" w:author="Venkat, Ericsson" w:date="2022-02-14T12:03:00Z">
                <w:rPr>
                  <w:rFonts w:ascii="Cambria Math" w:hAnsi="Cambria Math"/>
                  <w:i/>
                </w:rPr>
              </w:ins>
            </m:ctrlPr>
          </m:sSubPr>
          <m:e>
            <m:acc>
              <m:accPr>
                <m:chr m:val="̅"/>
                <m:ctrlPr>
                  <w:ins w:id="798" w:author="Venkat, Ericsson" w:date="2022-02-14T12:03:00Z">
                    <w:rPr>
                      <w:rFonts w:ascii="Cambria Math" w:hAnsi="Cambria Math"/>
                      <w:i/>
                    </w:rPr>
                  </w:ins>
                </m:ctrlPr>
              </m:accPr>
              <m:e>
                <m:r>
                  <w:ins w:id="799" w:author="Venkat, Ericsson" w:date="2022-02-14T12:03:00Z">
                    <w:rPr>
                      <w:rFonts w:ascii="Cambria Math" w:hAnsi="Cambria Math"/>
                    </w:rPr>
                    <m:t>q</m:t>
                  </w:ins>
                </m:r>
              </m:e>
            </m:acc>
          </m:e>
          <m:sub>
            <m:r>
              <w:ins w:id="800" w:author="Venkat, Ericsson" w:date="2022-02-14T12:03:00Z">
                <w:rPr>
                  <w:rFonts w:ascii="Cambria Math" w:hAnsi="Cambria Math"/>
                </w:rPr>
                <m:t>0,1</m:t>
              </w:ins>
            </m:r>
          </m:sub>
        </m:sSub>
      </m:oMath>
      <w:ins w:id="801" w:author="Venkat, Ericsson" w:date="2022-02-14T08:54:00Z">
        <w:r w:rsidRPr="009C5807">
          <w:t xml:space="preserve"> used for BFD is transmitted with Density = 3</w:t>
        </w:r>
        <w:r w:rsidRPr="00395EED">
          <w:rPr>
            <w:lang w:eastAsia="zh-CN"/>
          </w:rPr>
          <w:t xml:space="preserve"> </w:t>
        </w:r>
        <w:r w:rsidRPr="008C6DE4">
          <w:rPr>
            <w:lang w:eastAsia="zh-CN"/>
          </w:rPr>
          <w:t xml:space="preserve">and over the bandwidth </w:t>
        </w:r>
        <w:r w:rsidRPr="008C6DE4">
          <w:rPr>
            <w:rFonts w:ascii="SimSun" w:hAnsi="SimSun" w:hint="eastAsia"/>
            <w:lang w:eastAsia="zh-CN"/>
          </w:rPr>
          <w:t>≥</w:t>
        </w:r>
        <w:r w:rsidRPr="008C6DE4">
          <w:rPr>
            <w:rFonts w:ascii="SimSun" w:hAnsi="SimSun"/>
            <w:lang w:eastAsia="zh-CN"/>
          </w:rPr>
          <w:t xml:space="preserve"> </w:t>
        </w:r>
        <w:r w:rsidRPr="008C6DE4">
          <w:rPr>
            <w:lang w:eastAsia="zh-CN"/>
          </w:rPr>
          <w:t>24 PRBs</w:t>
        </w:r>
        <w:r w:rsidRPr="009C5807">
          <w:t>.</w:t>
        </w:r>
      </w:ins>
    </w:p>
    <w:p w14:paraId="6339E074" w14:textId="77777777" w:rsidR="00273775" w:rsidRPr="00E30640" w:rsidRDefault="00273775" w:rsidP="00273775">
      <w:pPr>
        <w:rPr>
          <w:ins w:id="802" w:author="Venkat, Ericsson" w:date="2022-02-14T08:54:00Z"/>
          <w:rFonts w:eastAsia="?? ??"/>
        </w:rPr>
      </w:pPr>
      <w:ins w:id="803" w:author="Venkat, Ericsson" w:date="2022-02-14T08:54:00Z">
        <w:r w:rsidRPr="00E30640">
          <w:t>T</w:t>
        </w:r>
        <w:r w:rsidRPr="00E30640">
          <w:rPr>
            <w:rFonts w:eastAsia="?? ??"/>
          </w:rPr>
          <w:t>he values of P</w:t>
        </w:r>
        <w:r w:rsidRPr="00E30640">
          <w:rPr>
            <w:rFonts w:eastAsia="?? ??"/>
            <w:vertAlign w:val="subscript"/>
          </w:rPr>
          <w:t>BFD</w:t>
        </w:r>
        <w:r w:rsidRPr="00E30640">
          <w:rPr>
            <w:rFonts w:eastAsia="?? ??"/>
          </w:rPr>
          <w:t xml:space="preserve"> used in Table 8.5.3.2-1 and Table 8.5.3.2-2 are defined as</w:t>
        </w:r>
      </w:ins>
    </w:p>
    <w:p w14:paraId="3E64B1A2" w14:textId="4F760A87" w:rsidR="00273775" w:rsidRPr="00E30640" w:rsidRDefault="00273775" w:rsidP="00273775">
      <w:pPr>
        <w:pStyle w:val="B1"/>
        <w:rPr>
          <w:ins w:id="804" w:author="Venkat, Ericsson" w:date="2022-02-14T08:54:00Z"/>
        </w:rPr>
      </w:pPr>
      <w:ins w:id="805" w:author="Venkat, Ericsson" w:date="2022-02-14T08:54:00Z">
        <w:r>
          <w:tab/>
        </w:r>
        <w:r w:rsidRPr="00E30640">
          <w:t xml:space="preserve">For each CSI-RS resource in the </w:t>
        </w:r>
      </w:ins>
      <w:ins w:id="806" w:author="Venkat, Ericsson" w:date="2022-02-14T12:03:00Z">
        <w:r w:rsidR="00563B52" w:rsidRPr="00F415B1">
          <w:t xml:space="preserve">two sets </w:t>
        </w:r>
      </w:ins>
      <m:oMath>
        <m:sSub>
          <m:sSubPr>
            <m:ctrlPr>
              <w:ins w:id="807" w:author="Venkat, Ericsson" w:date="2022-02-14T12:03:00Z">
                <w:rPr>
                  <w:rFonts w:ascii="Cambria Math" w:hAnsi="Cambria Math"/>
                  <w:i/>
                </w:rPr>
              </w:ins>
            </m:ctrlPr>
          </m:sSubPr>
          <m:e>
            <m:acc>
              <m:accPr>
                <m:chr m:val="̅"/>
                <m:ctrlPr>
                  <w:ins w:id="808" w:author="Venkat, Ericsson" w:date="2022-02-14T12:03:00Z">
                    <w:rPr>
                      <w:rFonts w:ascii="Cambria Math" w:hAnsi="Cambria Math"/>
                      <w:i/>
                    </w:rPr>
                  </w:ins>
                </m:ctrlPr>
              </m:accPr>
              <m:e>
                <m:r>
                  <w:ins w:id="809" w:author="Venkat, Ericsson" w:date="2022-02-14T12:03:00Z">
                    <w:rPr>
                      <w:rFonts w:ascii="Cambria Math" w:hAnsi="Cambria Math"/>
                    </w:rPr>
                    <m:t>q</m:t>
                  </w:ins>
                </m:r>
              </m:e>
            </m:acc>
          </m:e>
          <m:sub>
            <m:r>
              <w:ins w:id="810" w:author="Venkat, Ericsson" w:date="2022-02-14T12:03:00Z">
                <w:rPr>
                  <w:rFonts w:ascii="Cambria Math" w:hAnsi="Cambria Math"/>
                </w:rPr>
                <m:t>0,0</m:t>
              </w:ins>
            </m:r>
          </m:sub>
        </m:sSub>
      </m:oMath>
      <w:ins w:id="811" w:author="Venkat, Ericsson" w:date="2022-02-14T12:03:00Z">
        <w:r w:rsidR="00563B52" w:rsidRPr="00F415B1">
          <w:t xml:space="preserve"> and </w:t>
        </w:r>
      </w:ins>
      <m:oMath>
        <m:sSub>
          <m:sSubPr>
            <m:ctrlPr>
              <w:ins w:id="812" w:author="Venkat, Ericsson" w:date="2022-02-14T12:03:00Z">
                <w:rPr>
                  <w:rFonts w:ascii="Cambria Math" w:hAnsi="Cambria Math"/>
                  <w:i/>
                </w:rPr>
              </w:ins>
            </m:ctrlPr>
          </m:sSubPr>
          <m:e>
            <m:acc>
              <m:accPr>
                <m:chr m:val="̅"/>
                <m:ctrlPr>
                  <w:ins w:id="813" w:author="Venkat, Ericsson" w:date="2022-02-14T12:03:00Z">
                    <w:rPr>
                      <w:rFonts w:ascii="Cambria Math" w:hAnsi="Cambria Math"/>
                      <w:i/>
                    </w:rPr>
                  </w:ins>
                </m:ctrlPr>
              </m:accPr>
              <m:e>
                <m:r>
                  <w:ins w:id="814" w:author="Venkat, Ericsson" w:date="2022-02-14T12:03:00Z">
                    <w:rPr>
                      <w:rFonts w:ascii="Cambria Math" w:hAnsi="Cambria Math"/>
                    </w:rPr>
                    <m:t>q</m:t>
                  </w:ins>
                </m:r>
              </m:e>
            </m:acc>
          </m:e>
          <m:sub>
            <m:r>
              <w:ins w:id="815" w:author="Venkat, Ericsson" w:date="2022-02-14T12:03:00Z">
                <w:rPr>
                  <w:rFonts w:ascii="Cambria Math" w:hAnsi="Cambria Math"/>
                </w:rPr>
                <m:t>0,1</m:t>
              </w:ins>
            </m:r>
          </m:sub>
        </m:sSub>
      </m:oMath>
      <w:ins w:id="816" w:author="Venkat, Ericsson" w:date="2022-02-14T08:54:00Z">
        <w:r w:rsidRPr="00E30640">
          <w:t xml:space="preserve"> configured for PCell or PSCell</w:t>
        </w:r>
        <w:r>
          <w:t xml:space="preserve"> in EN-DC or NE-DC or </w:t>
        </w:r>
        <w:proofErr w:type="gramStart"/>
        <w:r>
          <w:t>SA;</w:t>
        </w:r>
        <w:proofErr w:type="gramEnd"/>
        <w:r>
          <w:t xml:space="preserve"> or PCell in NR-DC</w:t>
        </w:r>
      </w:ins>
    </w:p>
    <w:p w14:paraId="37FF787B" w14:textId="77777777" w:rsidR="00273775" w:rsidRDefault="00273775" w:rsidP="00273775">
      <w:pPr>
        <w:pStyle w:val="B2"/>
        <w:rPr>
          <w:ins w:id="817" w:author="Venkat, Ericsson" w:date="2022-02-14T08:54:00Z"/>
        </w:rPr>
      </w:pPr>
      <w:ins w:id="818" w:author="Venkat, Ericsson" w:date="2022-02-14T08:54:00Z">
        <w:r w:rsidRPr="00E30640">
          <w:t>-</w:t>
        </w:r>
        <w:r w:rsidRPr="00E30640">
          <w:tab/>
          <w:t>P</w:t>
        </w:r>
        <w:r w:rsidRPr="00E30640">
          <w:rPr>
            <w:vertAlign w:val="subscript"/>
          </w:rPr>
          <w:t>BFD</w:t>
        </w:r>
        <w:r w:rsidRPr="00E30640">
          <w:t xml:space="preserve"> = 1.</w:t>
        </w:r>
      </w:ins>
    </w:p>
    <w:p w14:paraId="5EBDDE59" w14:textId="4C098EA7" w:rsidR="00273775" w:rsidRDefault="00273775" w:rsidP="00273775">
      <w:pPr>
        <w:pStyle w:val="B2"/>
        <w:rPr>
          <w:ins w:id="819" w:author="Venkat, Ericsson" w:date="2022-02-14T08:54:00Z"/>
        </w:rPr>
      </w:pPr>
      <w:ins w:id="820" w:author="Venkat, Ericsson" w:date="2022-02-14T08:54:00Z">
        <w:r w:rsidRPr="00E30640">
          <w:t xml:space="preserve">For each CSI-RS resource in the </w:t>
        </w:r>
      </w:ins>
      <w:ins w:id="821" w:author="Venkat, Ericsson" w:date="2022-02-14T12:04:00Z">
        <w:r w:rsidR="00563B52" w:rsidRPr="00F415B1">
          <w:t xml:space="preserve">two sets </w:t>
        </w:r>
      </w:ins>
      <m:oMath>
        <m:sSub>
          <m:sSubPr>
            <m:ctrlPr>
              <w:ins w:id="822" w:author="Venkat, Ericsson" w:date="2022-02-14T12:04:00Z">
                <w:rPr>
                  <w:rFonts w:ascii="Cambria Math" w:hAnsi="Cambria Math"/>
                  <w:i/>
                </w:rPr>
              </w:ins>
            </m:ctrlPr>
          </m:sSubPr>
          <m:e>
            <m:acc>
              <m:accPr>
                <m:chr m:val="̅"/>
                <m:ctrlPr>
                  <w:ins w:id="823" w:author="Venkat, Ericsson" w:date="2022-02-14T12:04:00Z">
                    <w:rPr>
                      <w:rFonts w:ascii="Cambria Math" w:hAnsi="Cambria Math"/>
                      <w:i/>
                    </w:rPr>
                  </w:ins>
                </m:ctrlPr>
              </m:accPr>
              <m:e>
                <m:r>
                  <w:ins w:id="824" w:author="Venkat, Ericsson" w:date="2022-02-14T12:04:00Z">
                    <w:rPr>
                      <w:rFonts w:ascii="Cambria Math" w:hAnsi="Cambria Math"/>
                    </w:rPr>
                    <m:t>q</m:t>
                  </w:ins>
                </m:r>
              </m:e>
            </m:acc>
          </m:e>
          <m:sub>
            <m:r>
              <w:ins w:id="825" w:author="Venkat, Ericsson" w:date="2022-02-14T12:04:00Z">
                <w:rPr>
                  <w:rFonts w:ascii="Cambria Math" w:hAnsi="Cambria Math"/>
                </w:rPr>
                <m:t>0,0</m:t>
              </w:ins>
            </m:r>
          </m:sub>
        </m:sSub>
      </m:oMath>
      <w:ins w:id="826" w:author="Venkat, Ericsson" w:date="2022-02-14T12:04:00Z">
        <w:r w:rsidR="00563B52" w:rsidRPr="00F415B1">
          <w:t xml:space="preserve"> and </w:t>
        </w:r>
      </w:ins>
      <m:oMath>
        <m:sSub>
          <m:sSubPr>
            <m:ctrlPr>
              <w:ins w:id="827" w:author="Venkat, Ericsson" w:date="2022-02-14T12:04:00Z">
                <w:rPr>
                  <w:rFonts w:ascii="Cambria Math" w:hAnsi="Cambria Math"/>
                  <w:i/>
                </w:rPr>
              </w:ins>
            </m:ctrlPr>
          </m:sSubPr>
          <m:e>
            <m:acc>
              <m:accPr>
                <m:chr m:val="̅"/>
                <m:ctrlPr>
                  <w:ins w:id="828" w:author="Venkat, Ericsson" w:date="2022-02-14T12:04:00Z">
                    <w:rPr>
                      <w:rFonts w:ascii="Cambria Math" w:hAnsi="Cambria Math"/>
                      <w:i/>
                    </w:rPr>
                  </w:ins>
                </m:ctrlPr>
              </m:accPr>
              <m:e>
                <m:r>
                  <w:ins w:id="829" w:author="Venkat, Ericsson" w:date="2022-02-14T12:04:00Z">
                    <w:rPr>
                      <w:rFonts w:ascii="Cambria Math" w:hAnsi="Cambria Math"/>
                    </w:rPr>
                    <m:t>q</m:t>
                  </w:ins>
                </m:r>
              </m:e>
            </m:acc>
          </m:e>
          <m:sub>
            <m:r>
              <w:ins w:id="830" w:author="Venkat, Ericsson" w:date="2022-02-14T12:04:00Z">
                <w:rPr>
                  <w:rFonts w:ascii="Cambria Math" w:hAnsi="Cambria Math"/>
                </w:rPr>
                <m:t>0,1</m:t>
              </w:ins>
            </m:r>
          </m:sub>
        </m:sSub>
      </m:oMath>
      <w:ins w:id="831" w:author="Venkat, Ericsson" w:date="2022-02-14T08:54:00Z">
        <w:r w:rsidRPr="00E30640">
          <w:t xml:space="preserve"> configured</w:t>
        </w:r>
        <w:r>
          <w:t xml:space="preserve"> for PSCell in NR-DC</w:t>
        </w:r>
      </w:ins>
    </w:p>
    <w:p w14:paraId="3507EA1A" w14:textId="77777777" w:rsidR="00273775" w:rsidRPr="00E30640" w:rsidRDefault="00273775" w:rsidP="00273775">
      <w:pPr>
        <w:pStyle w:val="B2"/>
        <w:rPr>
          <w:ins w:id="832" w:author="Venkat, Ericsson" w:date="2022-02-14T08:54:00Z"/>
        </w:rPr>
      </w:pPr>
      <w:ins w:id="833" w:author="Venkat, Ericsson" w:date="2022-02-14T08:54:00Z">
        <w:r w:rsidRPr="00E30640">
          <w:t>P</w:t>
        </w:r>
        <w:r w:rsidRPr="00E30640">
          <w:rPr>
            <w:vertAlign w:val="subscript"/>
          </w:rPr>
          <w:t>BFD</w:t>
        </w:r>
        <w:r w:rsidRPr="00E30640">
          <w:t xml:space="preserve"> = </w:t>
        </w:r>
        <w:r>
          <w:t xml:space="preserve">2 if UE is configured for </w:t>
        </w:r>
        <w:r w:rsidRPr="00E30640">
          <w:rPr>
            <w:rFonts w:cs="v5.0.0"/>
          </w:rPr>
          <w:t>beam failure detection</w:t>
        </w:r>
        <w:r>
          <w:rPr>
            <w:rFonts w:cs="v5.0.0"/>
          </w:rPr>
          <w:t xml:space="preserve"> on SCell, 1 otherwise</w:t>
        </w:r>
        <w:r w:rsidRPr="00E30640">
          <w:t>.</w:t>
        </w:r>
      </w:ins>
    </w:p>
    <w:p w14:paraId="0BACC542" w14:textId="078A6951" w:rsidR="00273775" w:rsidRPr="00E30640" w:rsidRDefault="00273775" w:rsidP="00273775">
      <w:pPr>
        <w:pStyle w:val="B1"/>
        <w:rPr>
          <w:ins w:id="834" w:author="Venkat, Ericsson" w:date="2022-02-14T08:54:00Z"/>
        </w:rPr>
      </w:pPr>
      <w:ins w:id="835" w:author="Venkat, Ericsson" w:date="2022-02-14T08:54:00Z">
        <w:r>
          <w:tab/>
        </w:r>
        <w:r w:rsidRPr="00E30640">
          <w:t xml:space="preserve">For each CSI-RS resource in the </w:t>
        </w:r>
      </w:ins>
      <w:ins w:id="836" w:author="Venkat, Ericsson" w:date="2022-02-14T12:04:00Z">
        <w:r w:rsidR="00563B52" w:rsidRPr="00F415B1">
          <w:t xml:space="preserve">two sets </w:t>
        </w:r>
      </w:ins>
      <m:oMath>
        <m:sSub>
          <m:sSubPr>
            <m:ctrlPr>
              <w:ins w:id="837" w:author="Venkat, Ericsson" w:date="2022-02-14T12:04:00Z">
                <w:rPr>
                  <w:rFonts w:ascii="Cambria Math" w:hAnsi="Cambria Math"/>
                  <w:i/>
                </w:rPr>
              </w:ins>
            </m:ctrlPr>
          </m:sSubPr>
          <m:e>
            <m:acc>
              <m:accPr>
                <m:chr m:val="̅"/>
                <m:ctrlPr>
                  <w:ins w:id="838" w:author="Venkat, Ericsson" w:date="2022-02-14T12:04:00Z">
                    <w:rPr>
                      <w:rFonts w:ascii="Cambria Math" w:hAnsi="Cambria Math"/>
                      <w:i/>
                    </w:rPr>
                  </w:ins>
                </m:ctrlPr>
              </m:accPr>
              <m:e>
                <m:r>
                  <w:ins w:id="839" w:author="Venkat, Ericsson" w:date="2022-02-14T12:04:00Z">
                    <w:rPr>
                      <w:rFonts w:ascii="Cambria Math" w:hAnsi="Cambria Math"/>
                    </w:rPr>
                    <m:t>q</m:t>
                  </w:ins>
                </m:r>
              </m:e>
            </m:acc>
          </m:e>
          <m:sub>
            <m:r>
              <w:ins w:id="840" w:author="Venkat, Ericsson" w:date="2022-02-14T12:04:00Z">
                <w:rPr>
                  <w:rFonts w:ascii="Cambria Math" w:hAnsi="Cambria Math"/>
                </w:rPr>
                <m:t>0,0</m:t>
              </w:ins>
            </m:r>
          </m:sub>
        </m:sSub>
      </m:oMath>
      <w:ins w:id="841" w:author="Venkat, Ericsson" w:date="2022-02-14T12:04:00Z">
        <w:r w:rsidR="00563B52" w:rsidRPr="00F415B1">
          <w:t xml:space="preserve"> and </w:t>
        </w:r>
      </w:ins>
      <m:oMath>
        <m:sSub>
          <m:sSubPr>
            <m:ctrlPr>
              <w:ins w:id="842" w:author="Venkat, Ericsson" w:date="2022-02-14T12:04:00Z">
                <w:rPr>
                  <w:rFonts w:ascii="Cambria Math" w:hAnsi="Cambria Math"/>
                  <w:i/>
                </w:rPr>
              </w:ins>
            </m:ctrlPr>
          </m:sSubPr>
          <m:e>
            <m:acc>
              <m:accPr>
                <m:chr m:val="̅"/>
                <m:ctrlPr>
                  <w:ins w:id="843" w:author="Venkat, Ericsson" w:date="2022-02-14T12:04:00Z">
                    <w:rPr>
                      <w:rFonts w:ascii="Cambria Math" w:hAnsi="Cambria Math"/>
                      <w:i/>
                    </w:rPr>
                  </w:ins>
                </m:ctrlPr>
              </m:accPr>
              <m:e>
                <m:r>
                  <w:ins w:id="844" w:author="Venkat, Ericsson" w:date="2022-02-14T12:04:00Z">
                    <w:rPr>
                      <w:rFonts w:ascii="Cambria Math" w:hAnsi="Cambria Math"/>
                    </w:rPr>
                    <m:t>q</m:t>
                  </w:ins>
                </m:r>
              </m:e>
            </m:acc>
          </m:e>
          <m:sub>
            <m:r>
              <w:ins w:id="845" w:author="Venkat, Ericsson" w:date="2022-02-14T12:04:00Z">
                <w:rPr>
                  <w:rFonts w:ascii="Cambria Math" w:hAnsi="Cambria Math"/>
                </w:rPr>
                <m:t>0,1</m:t>
              </w:ins>
            </m:r>
          </m:sub>
        </m:sSub>
      </m:oMath>
      <w:ins w:id="846" w:author="Venkat, Ericsson" w:date="2022-02-14T08:54:00Z">
        <w:r w:rsidRPr="00E30640">
          <w:t xml:space="preserve"> configured for a SCell</w:t>
        </w:r>
      </w:ins>
    </w:p>
    <w:p w14:paraId="7E183855" w14:textId="77777777" w:rsidR="00273775" w:rsidRDefault="00273775" w:rsidP="00273775">
      <w:pPr>
        <w:pStyle w:val="B2"/>
        <w:rPr>
          <w:ins w:id="847" w:author="Venkat, Ericsson" w:date="2022-02-14T08:54:00Z"/>
        </w:rPr>
      </w:pPr>
      <w:ins w:id="848" w:author="Venkat, Ericsson" w:date="2022-02-14T08:54:00Z">
        <w:r w:rsidRPr="00E30640">
          <w:t>-</w:t>
        </w:r>
        <w:r w:rsidRPr="00E30640">
          <w:tab/>
          <w:t>P</w:t>
        </w:r>
        <w:r w:rsidRPr="00E30640">
          <w:rPr>
            <w:vertAlign w:val="subscript"/>
          </w:rPr>
          <w:t>BFD</w:t>
        </w:r>
        <w:r w:rsidRPr="00E30640">
          <w:t xml:space="preserve"> </w:t>
        </w:r>
        <w:r>
          <w:t>= Z in EN-DC or NE-DC or SA</w:t>
        </w:r>
        <w:r w:rsidRPr="00E30640">
          <w:t>.</w:t>
        </w:r>
      </w:ins>
    </w:p>
    <w:p w14:paraId="02362066" w14:textId="77777777" w:rsidR="00273775" w:rsidRDefault="00273775" w:rsidP="00273775">
      <w:pPr>
        <w:pStyle w:val="B2"/>
        <w:rPr>
          <w:ins w:id="849" w:author="Venkat, Ericsson" w:date="2022-02-14T08:54:00Z"/>
        </w:rPr>
      </w:pPr>
      <w:ins w:id="850" w:author="Venkat, Ericsson" w:date="2022-02-14T08:54:00Z">
        <w:r w:rsidRPr="00E30640">
          <w:t>-</w:t>
        </w:r>
        <w:r w:rsidRPr="00E30640">
          <w:tab/>
          <w:t>P</w:t>
        </w:r>
        <w:r w:rsidRPr="00E30640">
          <w:rPr>
            <w:vertAlign w:val="subscript"/>
          </w:rPr>
          <w:t>BFD</w:t>
        </w:r>
        <w:r w:rsidRPr="00E30640">
          <w:t xml:space="preserve"> </w:t>
        </w:r>
        <w:r>
          <w:t>= 2* Z in NR-DC.</w:t>
        </w:r>
        <w:r w:rsidRPr="00E30640">
          <w:t xml:space="preserve"> </w:t>
        </w:r>
      </w:ins>
    </w:p>
    <w:p w14:paraId="7185A4EB" w14:textId="77777777" w:rsidR="00273775" w:rsidRDefault="00273775" w:rsidP="00273775">
      <w:pPr>
        <w:pStyle w:val="B2"/>
        <w:rPr>
          <w:ins w:id="851" w:author="Venkat, Ericsson" w:date="2022-02-14T13:24:00Z"/>
        </w:rPr>
      </w:pPr>
      <w:ins w:id="852" w:author="Venkat, Ericsson" w:date="2022-02-14T08:54:00Z">
        <w:r>
          <w:t xml:space="preserve">Where Z </w:t>
        </w:r>
        <w:r w:rsidRPr="00E30640">
          <w:t xml:space="preserve">is the number of band(s) on which UE is performing </w:t>
        </w:r>
        <w:r w:rsidRPr="00E30640">
          <w:rPr>
            <w:rFonts w:cs="v5.0.0"/>
          </w:rPr>
          <w:t>beam failure detection</w:t>
        </w:r>
        <w:r w:rsidRPr="00E30640">
          <w:t xml:space="preserve"> only for SCell.</w:t>
        </w:r>
      </w:ins>
    </w:p>
    <w:p w14:paraId="19A396B6" w14:textId="2AC6F929" w:rsidR="00520B54" w:rsidRPr="00520B54" w:rsidRDefault="00BE75EB" w:rsidP="00BE75EB">
      <w:pPr>
        <w:pStyle w:val="B2"/>
        <w:ind w:left="0" w:firstLine="0"/>
        <w:rPr>
          <w:ins w:id="853" w:author="Venkat, Ericsson" w:date="2022-02-14T08:54:00Z"/>
        </w:rPr>
      </w:pPr>
      <w:ins w:id="854" w:author="Venkat, Ericsson" w:date="2022-02-14T13:29:00Z">
        <w:r>
          <w:rPr>
            <w:lang w:val="fr-FR"/>
          </w:rPr>
          <w:t xml:space="preserve">The values of </w:t>
        </w:r>
      </w:ins>
      <w:ins w:id="855" w:author="Venkat, Ericsson" w:date="2022-02-14T13:24:00Z">
        <w:r w:rsidR="00520B54">
          <w:rPr>
            <w:lang w:val="fr-FR"/>
          </w:rPr>
          <w:t>P</w:t>
        </w:r>
        <w:r w:rsidR="00520B54">
          <w:rPr>
            <w:vertAlign w:val="subscript"/>
            <w:lang w:val="fr-FR"/>
          </w:rPr>
          <w:t>TRP</w:t>
        </w:r>
      </w:ins>
      <w:ins w:id="856" w:author="Venkat, Ericsson" w:date="2022-02-14T13:29:00Z">
        <w:r>
          <w:rPr>
            <w:vertAlign w:val="subscript"/>
            <w:lang w:val="fr-FR"/>
          </w:rPr>
          <w:t xml:space="preserve"> </w:t>
        </w:r>
        <w:proofErr w:type="spellStart"/>
        <w:r w:rsidR="00BD28E5">
          <w:rPr>
            <w:lang w:val="fr-FR"/>
          </w:rPr>
          <w:t>define</w:t>
        </w:r>
        <w:proofErr w:type="spellEnd"/>
        <w:r w:rsidR="00BD28E5">
          <w:rPr>
            <w:lang w:val="fr-FR"/>
          </w:rPr>
          <w:t xml:space="preserve"> in table</w:t>
        </w:r>
      </w:ins>
      <w:ins w:id="857" w:author="Venkat, Ericsson" w:date="2022-02-14T13:30:00Z">
        <w:r w:rsidR="007C2A7C">
          <w:rPr>
            <w:lang w:val="fr-FR"/>
          </w:rPr>
          <w:t xml:space="preserve"> </w:t>
        </w:r>
        <w:r w:rsidR="007C2A7C" w:rsidRPr="007C2A7C">
          <w:rPr>
            <w:lang w:val="fr-FR"/>
          </w:rPr>
          <w:t>8.5</w:t>
        </w:r>
        <w:r w:rsidR="007C2A7C">
          <w:rPr>
            <w:lang w:val="fr-FR"/>
          </w:rPr>
          <w:t>B</w:t>
        </w:r>
        <w:r w:rsidR="007C2A7C" w:rsidRPr="007C2A7C">
          <w:rPr>
            <w:lang w:val="fr-FR"/>
          </w:rPr>
          <w:t>.3.2-2</w:t>
        </w:r>
      </w:ins>
      <w:ins w:id="858" w:author="Venkat, Ericsson" w:date="2022-02-14T13:29:00Z">
        <w:r w:rsidR="00BD28E5">
          <w:rPr>
            <w:lang w:val="fr-FR"/>
          </w:rPr>
          <w:t xml:space="preserve"> </w:t>
        </w:r>
        <w:proofErr w:type="spellStart"/>
        <w:r w:rsidR="00BD28E5">
          <w:rPr>
            <w:lang w:val="fr-FR"/>
          </w:rPr>
          <w:t>i</w:t>
        </w:r>
      </w:ins>
      <w:ins w:id="859" w:author="Venkat, Ericsson" w:date="2022-02-14T13:30:00Z">
        <w:r w:rsidR="00BD28E5">
          <w:rPr>
            <w:lang w:val="fr-FR"/>
          </w:rPr>
          <w:t>s</w:t>
        </w:r>
        <w:proofErr w:type="spellEnd"/>
        <w:r w:rsidR="00BD28E5">
          <w:rPr>
            <w:lang w:val="fr-FR"/>
          </w:rPr>
          <w:t xml:space="preserve"> </w:t>
        </w:r>
        <w:proofErr w:type="spellStart"/>
        <w:r w:rsidR="00BD28E5">
          <w:rPr>
            <w:lang w:val="fr-FR"/>
          </w:rPr>
          <w:t>defined</w:t>
        </w:r>
        <w:proofErr w:type="spellEnd"/>
        <w:r w:rsidR="00BD28E5">
          <w:rPr>
            <w:lang w:val="fr-FR"/>
          </w:rPr>
          <w:t xml:space="preserve"> as </w:t>
        </w:r>
      </w:ins>
      <w:ins w:id="860" w:author="Venkat, Ericsson" w:date="2022-03-03T19:49:00Z">
        <w:r w:rsidR="00220D13">
          <w:rPr>
            <w:lang w:val="fr-FR"/>
          </w:rPr>
          <w:t>[</w:t>
        </w:r>
      </w:ins>
      <w:ins w:id="861" w:author="Venkat, Ericsson" w:date="2022-02-14T13:24:00Z">
        <w:r w:rsidR="00A23B90">
          <w:rPr>
            <w:lang w:val="fr-FR"/>
          </w:rPr>
          <w:t>2</w:t>
        </w:r>
      </w:ins>
      <w:ins w:id="862" w:author="Venkat, Ericsson" w:date="2022-03-03T19:49:00Z">
        <w:r w:rsidR="00220D13">
          <w:rPr>
            <w:lang w:val="fr-FR"/>
          </w:rPr>
          <w:t>]</w:t>
        </w:r>
      </w:ins>
      <w:ins w:id="863" w:author="Venkat, Ericsson" w:date="2022-02-14T13:25:00Z">
        <w:r w:rsidR="00A23B90">
          <w:rPr>
            <w:lang w:val="fr-FR"/>
          </w:rPr>
          <w:t xml:space="preserve"> if </w:t>
        </w:r>
      </w:ins>
      <w:ins w:id="864" w:author="Venkat, Ericsson" w:date="2022-02-14T13:27:00Z">
        <w:r w:rsidR="00A57B8B">
          <w:rPr>
            <w:lang w:val="fr-FR"/>
          </w:rPr>
          <w:t>SSB/</w:t>
        </w:r>
        <w:r w:rsidR="006913DC" w:rsidRPr="00E30640">
          <w:t xml:space="preserve">CSI-RS resource in the </w:t>
        </w:r>
        <w:r w:rsidR="006913DC" w:rsidRPr="00F415B1">
          <w:t xml:space="preserve">two sets </w:t>
        </w:r>
      </w:ins>
      <m:oMath>
        <m:sSub>
          <m:sSubPr>
            <m:ctrlPr>
              <w:ins w:id="865" w:author="Venkat, Ericsson" w:date="2022-02-14T13:27:00Z">
                <w:rPr>
                  <w:rFonts w:ascii="Cambria Math" w:hAnsi="Cambria Math"/>
                  <w:i/>
                </w:rPr>
              </w:ins>
            </m:ctrlPr>
          </m:sSubPr>
          <m:e>
            <m:acc>
              <m:accPr>
                <m:chr m:val="̅"/>
                <m:ctrlPr>
                  <w:ins w:id="866" w:author="Venkat, Ericsson" w:date="2022-02-14T13:27:00Z">
                    <w:rPr>
                      <w:rFonts w:ascii="Cambria Math" w:hAnsi="Cambria Math"/>
                      <w:i/>
                    </w:rPr>
                  </w:ins>
                </m:ctrlPr>
              </m:accPr>
              <m:e>
                <m:r>
                  <w:ins w:id="867" w:author="Venkat, Ericsson" w:date="2022-02-14T13:27:00Z">
                    <w:rPr>
                      <w:rFonts w:ascii="Cambria Math" w:hAnsi="Cambria Math"/>
                    </w:rPr>
                    <m:t>q</m:t>
                  </w:ins>
                </m:r>
              </m:e>
            </m:acc>
          </m:e>
          <m:sub>
            <m:r>
              <w:ins w:id="868" w:author="Venkat, Ericsson" w:date="2022-02-14T13:27:00Z">
                <w:rPr>
                  <w:rFonts w:ascii="Cambria Math" w:hAnsi="Cambria Math"/>
                </w:rPr>
                <m:t>0,0</m:t>
              </w:ins>
            </m:r>
          </m:sub>
        </m:sSub>
      </m:oMath>
      <w:ins w:id="869" w:author="Venkat, Ericsson" w:date="2022-02-14T13:27:00Z">
        <w:r w:rsidR="006913DC" w:rsidRPr="00F415B1">
          <w:t xml:space="preserve"> and </w:t>
        </w:r>
      </w:ins>
      <m:oMath>
        <m:sSub>
          <m:sSubPr>
            <m:ctrlPr>
              <w:ins w:id="870" w:author="Venkat, Ericsson" w:date="2022-02-14T13:27:00Z">
                <w:rPr>
                  <w:rFonts w:ascii="Cambria Math" w:hAnsi="Cambria Math"/>
                  <w:i/>
                </w:rPr>
              </w:ins>
            </m:ctrlPr>
          </m:sSubPr>
          <m:e>
            <m:acc>
              <m:accPr>
                <m:chr m:val="̅"/>
                <m:ctrlPr>
                  <w:ins w:id="871" w:author="Venkat, Ericsson" w:date="2022-02-14T13:27:00Z">
                    <w:rPr>
                      <w:rFonts w:ascii="Cambria Math" w:hAnsi="Cambria Math"/>
                      <w:i/>
                    </w:rPr>
                  </w:ins>
                </m:ctrlPr>
              </m:accPr>
              <m:e>
                <m:r>
                  <w:ins w:id="872" w:author="Venkat, Ericsson" w:date="2022-02-14T13:27:00Z">
                    <w:rPr>
                      <w:rFonts w:ascii="Cambria Math" w:hAnsi="Cambria Math"/>
                    </w:rPr>
                    <m:t>q</m:t>
                  </w:ins>
                </m:r>
              </m:e>
            </m:acc>
          </m:e>
          <m:sub>
            <m:r>
              <w:ins w:id="873" w:author="Venkat, Ericsson" w:date="2022-02-14T13:27:00Z">
                <w:rPr>
                  <w:rFonts w:ascii="Cambria Math" w:hAnsi="Cambria Math"/>
                </w:rPr>
                <m:t>0,1</m:t>
              </w:ins>
            </m:r>
          </m:sub>
        </m:sSub>
      </m:oMath>
      <w:ins w:id="874" w:author="Venkat, Ericsson" w:date="2022-02-14T13:27:00Z">
        <w:r w:rsidR="006913DC" w:rsidRPr="00E30640">
          <w:t xml:space="preserve"> </w:t>
        </w:r>
      </w:ins>
      <w:ins w:id="875" w:author="Venkat, Ericsson" w:date="2022-02-14T13:26:00Z">
        <w:r w:rsidR="00CD50D6" w:rsidRPr="00CD50D6">
          <w:rPr>
            <w:lang w:val="fr-FR"/>
          </w:rPr>
          <w:t xml:space="preserve"> are </w:t>
        </w:r>
        <w:proofErr w:type="spellStart"/>
        <w:r w:rsidR="00CD50D6" w:rsidRPr="00CD50D6">
          <w:rPr>
            <w:lang w:val="fr-FR"/>
          </w:rPr>
          <w:t>received</w:t>
        </w:r>
        <w:proofErr w:type="spellEnd"/>
        <w:r w:rsidR="00CD50D6" w:rsidRPr="00CD50D6">
          <w:rPr>
            <w:lang w:val="fr-FR"/>
          </w:rPr>
          <w:t xml:space="preserve"> </w:t>
        </w:r>
        <w:proofErr w:type="spellStart"/>
        <w:r w:rsidR="00CD50D6" w:rsidRPr="00CD50D6">
          <w:rPr>
            <w:lang w:val="fr-FR"/>
          </w:rPr>
          <w:t>using</w:t>
        </w:r>
        <w:proofErr w:type="spellEnd"/>
        <w:r w:rsidR="00CD50D6" w:rsidRPr="00CD50D6">
          <w:rPr>
            <w:lang w:val="fr-FR"/>
          </w:rPr>
          <w:t xml:space="preserve"> </w:t>
        </w:r>
        <w:proofErr w:type="spellStart"/>
        <w:r w:rsidR="00CD50D6" w:rsidRPr="00CD50D6">
          <w:rPr>
            <w:lang w:val="fr-FR"/>
          </w:rPr>
          <w:t>different</w:t>
        </w:r>
        <w:proofErr w:type="spellEnd"/>
        <w:r w:rsidR="00CD50D6" w:rsidRPr="00CD50D6">
          <w:rPr>
            <w:lang w:val="fr-FR"/>
          </w:rPr>
          <w:t xml:space="preserve"> QCL type-D</w:t>
        </w:r>
      </w:ins>
      <w:ins w:id="876" w:author="Venkat, Ericsson" w:date="2022-02-14T13:32:00Z">
        <w:r w:rsidR="00EC59B8">
          <w:rPr>
            <w:lang w:val="fr-FR"/>
          </w:rPr>
          <w:t xml:space="preserve"> </w:t>
        </w:r>
        <w:proofErr w:type="spellStart"/>
        <w:r w:rsidR="00EC59B8">
          <w:rPr>
            <w:lang w:val="fr-FR"/>
          </w:rPr>
          <w:t>else</w:t>
        </w:r>
        <w:proofErr w:type="spellEnd"/>
        <w:r w:rsidR="00EC59B8">
          <w:rPr>
            <w:lang w:val="fr-FR"/>
          </w:rPr>
          <w:t xml:space="preserve"> </w:t>
        </w:r>
        <w:proofErr w:type="spellStart"/>
        <w:r w:rsidR="002D53FD">
          <w:rPr>
            <w:lang w:val="fr-FR"/>
          </w:rPr>
          <w:t>it</w:t>
        </w:r>
        <w:proofErr w:type="spellEnd"/>
        <w:r w:rsidR="002D53FD">
          <w:rPr>
            <w:lang w:val="fr-FR"/>
          </w:rPr>
          <w:t xml:space="preserve"> </w:t>
        </w:r>
        <w:proofErr w:type="spellStart"/>
        <w:r w:rsidR="002D53FD">
          <w:rPr>
            <w:lang w:val="fr-FR"/>
          </w:rPr>
          <w:t>is</w:t>
        </w:r>
        <w:proofErr w:type="spellEnd"/>
        <w:r w:rsidR="002D53FD">
          <w:rPr>
            <w:lang w:val="fr-FR"/>
          </w:rPr>
          <w:t xml:space="preserve"> 1</w:t>
        </w:r>
      </w:ins>
      <w:ins w:id="877" w:author="Venkat, Ericsson" w:date="2022-02-14T13:26:00Z">
        <w:r w:rsidR="00CD50D6" w:rsidRPr="00CD50D6">
          <w:rPr>
            <w:lang w:val="fr-FR"/>
          </w:rPr>
          <w:t>.</w:t>
        </w:r>
      </w:ins>
      <w:ins w:id="878" w:author="Venkat, Ericsson" w:date="2022-03-02T00:47:00Z">
        <w:r w:rsidR="00C25C41">
          <w:rPr>
            <w:lang w:val="fr-FR"/>
          </w:rPr>
          <w:t xml:space="preserve"> </w:t>
        </w:r>
      </w:ins>
      <w:proofErr w:type="spellStart"/>
      <w:ins w:id="879" w:author="Venkat, Ericsson" w:date="2022-03-02T00:50:00Z">
        <w:r w:rsidR="00B867A7" w:rsidRPr="00B867A7">
          <w:rPr>
            <w:lang w:val="fr-FR"/>
          </w:rPr>
          <w:t>When</w:t>
        </w:r>
        <w:proofErr w:type="spellEnd"/>
        <w:r w:rsidR="00B867A7" w:rsidRPr="00B867A7">
          <w:rPr>
            <w:lang w:val="fr-FR"/>
          </w:rPr>
          <w:t xml:space="preserve"> </w:t>
        </w:r>
        <w:r w:rsidR="00B867A7" w:rsidRPr="00F415B1">
          <w:t xml:space="preserve">two sets </w:t>
        </w:r>
      </w:ins>
      <m:oMath>
        <m:sSub>
          <m:sSubPr>
            <m:ctrlPr>
              <w:ins w:id="880" w:author="Venkat, Ericsson" w:date="2022-03-02T00:50:00Z">
                <w:rPr>
                  <w:rFonts w:ascii="Cambria Math" w:hAnsi="Cambria Math"/>
                  <w:i/>
                </w:rPr>
              </w:ins>
            </m:ctrlPr>
          </m:sSubPr>
          <m:e>
            <m:acc>
              <m:accPr>
                <m:chr m:val="̅"/>
                <m:ctrlPr>
                  <w:ins w:id="881" w:author="Venkat, Ericsson" w:date="2022-03-02T00:50:00Z">
                    <w:rPr>
                      <w:rFonts w:ascii="Cambria Math" w:hAnsi="Cambria Math"/>
                      <w:i/>
                    </w:rPr>
                  </w:ins>
                </m:ctrlPr>
              </m:accPr>
              <m:e>
                <m:r>
                  <w:ins w:id="882" w:author="Venkat, Ericsson" w:date="2022-03-02T00:50:00Z">
                    <w:rPr>
                      <w:rFonts w:ascii="Cambria Math" w:hAnsi="Cambria Math"/>
                    </w:rPr>
                    <m:t>q</m:t>
                  </w:ins>
                </m:r>
              </m:e>
            </m:acc>
          </m:e>
          <m:sub>
            <m:r>
              <w:ins w:id="883" w:author="Venkat, Ericsson" w:date="2022-03-02T00:50:00Z">
                <w:rPr>
                  <w:rFonts w:ascii="Cambria Math" w:hAnsi="Cambria Math"/>
                </w:rPr>
                <m:t>0,0</m:t>
              </w:ins>
            </m:r>
          </m:sub>
        </m:sSub>
      </m:oMath>
      <w:ins w:id="884" w:author="Venkat, Ericsson" w:date="2022-03-02T00:50:00Z">
        <w:r w:rsidR="00B867A7" w:rsidRPr="00F415B1">
          <w:t xml:space="preserve"> and </w:t>
        </w:r>
      </w:ins>
      <m:oMath>
        <m:sSub>
          <m:sSubPr>
            <m:ctrlPr>
              <w:ins w:id="885" w:author="Venkat, Ericsson" w:date="2022-03-02T00:50:00Z">
                <w:rPr>
                  <w:rFonts w:ascii="Cambria Math" w:hAnsi="Cambria Math"/>
                  <w:i/>
                </w:rPr>
              </w:ins>
            </m:ctrlPr>
          </m:sSubPr>
          <m:e>
            <m:acc>
              <m:accPr>
                <m:chr m:val="̅"/>
                <m:ctrlPr>
                  <w:ins w:id="886" w:author="Venkat, Ericsson" w:date="2022-03-02T00:50:00Z">
                    <w:rPr>
                      <w:rFonts w:ascii="Cambria Math" w:hAnsi="Cambria Math"/>
                      <w:i/>
                    </w:rPr>
                  </w:ins>
                </m:ctrlPr>
              </m:accPr>
              <m:e>
                <m:r>
                  <w:ins w:id="887" w:author="Venkat, Ericsson" w:date="2022-03-02T00:50:00Z">
                    <w:rPr>
                      <w:rFonts w:ascii="Cambria Math" w:hAnsi="Cambria Math"/>
                    </w:rPr>
                    <m:t>q</m:t>
                  </w:ins>
                </m:r>
              </m:e>
            </m:acc>
          </m:e>
          <m:sub>
            <m:r>
              <w:ins w:id="888" w:author="Venkat, Ericsson" w:date="2022-03-02T00:50:00Z">
                <w:rPr>
                  <w:rFonts w:ascii="Cambria Math" w:hAnsi="Cambria Math"/>
                </w:rPr>
                <m:t>0,1</m:t>
              </w:ins>
            </m:r>
          </m:sub>
        </m:sSub>
      </m:oMath>
      <w:ins w:id="889" w:author="Venkat, Ericsson" w:date="2022-03-02T00:50:00Z">
        <w:r w:rsidR="00B867A7" w:rsidRPr="00E30640">
          <w:t xml:space="preserve"> </w:t>
        </w:r>
        <w:r w:rsidR="00B867A7" w:rsidRPr="00B867A7">
          <w:rPr>
            <w:lang w:val="fr-FR"/>
          </w:rPr>
          <w:t xml:space="preserve">are </w:t>
        </w:r>
        <w:proofErr w:type="spellStart"/>
        <w:r w:rsidR="00B867A7" w:rsidRPr="00B867A7">
          <w:rPr>
            <w:lang w:val="fr-FR"/>
          </w:rPr>
          <w:t>failed</w:t>
        </w:r>
        <w:proofErr w:type="spellEnd"/>
        <w:r w:rsidR="00B867A7" w:rsidRPr="00B867A7">
          <w:rPr>
            <w:lang w:val="fr-FR"/>
          </w:rPr>
          <w:t xml:space="preserve"> at the </w:t>
        </w:r>
        <w:proofErr w:type="spellStart"/>
        <w:r w:rsidR="00B867A7" w:rsidRPr="00B867A7">
          <w:rPr>
            <w:lang w:val="fr-FR"/>
          </w:rPr>
          <w:t>same</w:t>
        </w:r>
        <w:proofErr w:type="spellEnd"/>
        <w:r w:rsidR="00B867A7" w:rsidRPr="00B867A7">
          <w:rPr>
            <w:lang w:val="fr-FR"/>
          </w:rPr>
          <w:t xml:space="preserve"> time, a</w:t>
        </w:r>
        <w:r w:rsidR="00B867A7">
          <w:rPr>
            <w:lang w:val="fr-FR"/>
          </w:rPr>
          <w:t>n</w:t>
        </w:r>
        <w:r w:rsidR="00B867A7" w:rsidRPr="00B867A7">
          <w:rPr>
            <w:lang w:val="fr-FR"/>
          </w:rPr>
          <w:t xml:space="preserve"> UE </w:t>
        </w:r>
        <w:proofErr w:type="spellStart"/>
        <w:r w:rsidR="00B867A7" w:rsidRPr="00B867A7">
          <w:rPr>
            <w:lang w:val="fr-FR"/>
          </w:rPr>
          <w:t>shall</w:t>
        </w:r>
        <w:proofErr w:type="spellEnd"/>
        <w:r w:rsidR="00B867A7" w:rsidRPr="00B867A7">
          <w:rPr>
            <w:lang w:val="fr-FR"/>
          </w:rPr>
          <w:t xml:space="preserve"> </w:t>
        </w:r>
        <w:proofErr w:type="spellStart"/>
        <w:r w:rsidR="00B867A7" w:rsidRPr="00B867A7">
          <w:rPr>
            <w:lang w:val="fr-FR"/>
          </w:rPr>
          <w:t>be</w:t>
        </w:r>
        <w:proofErr w:type="spellEnd"/>
        <w:r w:rsidR="00B867A7" w:rsidRPr="00B867A7">
          <w:rPr>
            <w:lang w:val="fr-FR"/>
          </w:rPr>
          <w:t xml:space="preserve"> able to </w:t>
        </w:r>
        <w:proofErr w:type="spellStart"/>
        <w:r w:rsidR="00B867A7" w:rsidRPr="00B867A7">
          <w:rPr>
            <w:lang w:val="fr-FR"/>
          </w:rPr>
          <w:t>evaluate</w:t>
        </w:r>
        <w:proofErr w:type="spellEnd"/>
        <w:r w:rsidR="00B867A7" w:rsidRPr="00B867A7">
          <w:rPr>
            <w:lang w:val="fr-FR"/>
          </w:rPr>
          <w:t xml:space="preserve"> BFR-RS </w:t>
        </w:r>
        <w:proofErr w:type="spellStart"/>
        <w:r w:rsidR="00B867A7" w:rsidRPr="00B867A7">
          <w:rPr>
            <w:lang w:val="fr-FR"/>
          </w:rPr>
          <w:t>resource</w:t>
        </w:r>
        <w:proofErr w:type="spellEnd"/>
        <w:r w:rsidR="00B867A7" w:rsidRPr="00B867A7">
          <w:rPr>
            <w:lang w:val="fr-FR"/>
          </w:rPr>
          <w:t xml:space="preserve"> in the set</w:t>
        </w:r>
        <w:r w:rsidR="00B867A7">
          <w:rPr>
            <w:lang w:val="fr-FR"/>
          </w:rPr>
          <w:t xml:space="preserve"> </w:t>
        </w:r>
        <w:r w:rsidR="00B867A7" w:rsidRPr="00F415B1">
          <w:t xml:space="preserve"> </w:t>
        </w:r>
      </w:ins>
      <m:oMath>
        <m:sSub>
          <m:sSubPr>
            <m:ctrlPr>
              <w:ins w:id="890" w:author="Venkat, Ericsson" w:date="2022-03-02T00:50:00Z">
                <w:rPr>
                  <w:rFonts w:ascii="Cambria Math" w:hAnsi="Cambria Math"/>
                  <w:i/>
                </w:rPr>
              </w:ins>
            </m:ctrlPr>
          </m:sSubPr>
          <m:e>
            <m:acc>
              <m:accPr>
                <m:chr m:val="̅"/>
                <m:ctrlPr>
                  <w:ins w:id="891" w:author="Venkat, Ericsson" w:date="2022-03-02T00:50:00Z">
                    <w:rPr>
                      <w:rFonts w:ascii="Cambria Math" w:hAnsi="Cambria Math"/>
                      <w:i/>
                    </w:rPr>
                  </w:ins>
                </m:ctrlPr>
              </m:accPr>
              <m:e>
                <m:r>
                  <w:ins w:id="892" w:author="Venkat, Ericsson" w:date="2022-03-02T00:50:00Z">
                    <w:rPr>
                      <w:rFonts w:ascii="Cambria Math" w:hAnsi="Cambria Math"/>
                    </w:rPr>
                    <m:t>q</m:t>
                  </w:ins>
                </m:r>
              </m:e>
            </m:acc>
          </m:e>
          <m:sub>
            <m:r>
              <w:ins w:id="893" w:author="Venkat, Ericsson" w:date="2022-03-02T00:50:00Z">
                <w:rPr>
                  <w:rFonts w:ascii="Cambria Math" w:hAnsi="Cambria Math"/>
                </w:rPr>
                <m:t>0,0</m:t>
              </w:ins>
            </m:r>
          </m:sub>
        </m:sSub>
      </m:oMath>
      <w:ins w:id="894" w:author="Venkat, Ericsson" w:date="2022-03-02T00:50:00Z">
        <w:r w:rsidR="00B867A7" w:rsidRPr="00F415B1">
          <w:t xml:space="preserve"> </w:t>
        </w:r>
        <w:proofErr w:type="spellStart"/>
        <w:r w:rsidR="00B867A7" w:rsidRPr="00B867A7">
          <w:rPr>
            <w:lang w:val="fr-FR"/>
          </w:rPr>
          <w:t>with</w:t>
        </w:r>
        <w:proofErr w:type="spellEnd"/>
        <w:r w:rsidR="00B867A7" w:rsidRPr="00B867A7">
          <w:rPr>
            <w:lang w:val="fr-FR"/>
          </w:rPr>
          <w:t xml:space="preserve"> </w:t>
        </w:r>
        <w:r w:rsidR="00B867A7">
          <w:rPr>
            <w:lang w:val="fr-FR"/>
          </w:rPr>
          <w:t>t</w:t>
        </w:r>
        <w:r w:rsidR="00B867A7" w:rsidRPr="00B867A7">
          <w:rPr>
            <w:lang w:val="fr-FR"/>
          </w:rPr>
          <w:t>he values of P</w:t>
        </w:r>
        <w:r w:rsidR="00B867A7" w:rsidRPr="00B867A7">
          <w:rPr>
            <w:vertAlign w:val="subscript"/>
            <w:lang w:val="fr-FR"/>
          </w:rPr>
          <w:t>TRP</w:t>
        </w:r>
        <w:r w:rsidR="00B867A7" w:rsidRPr="00B867A7">
          <w:rPr>
            <w:lang w:val="fr-FR"/>
          </w:rPr>
          <w:t xml:space="preserve"> </w:t>
        </w:r>
        <w:proofErr w:type="spellStart"/>
        <w:r w:rsidR="00B867A7" w:rsidRPr="00B867A7">
          <w:rPr>
            <w:lang w:val="fr-FR"/>
          </w:rPr>
          <w:t>defines</w:t>
        </w:r>
        <w:proofErr w:type="spellEnd"/>
        <w:r w:rsidR="00B867A7" w:rsidRPr="00B867A7">
          <w:rPr>
            <w:lang w:val="fr-FR"/>
          </w:rPr>
          <w:t xml:space="preserve"> as 1.</w:t>
        </w:r>
      </w:ins>
    </w:p>
    <w:p w14:paraId="2F14D099" w14:textId="1A09ED89" w:rsidR="00273775" w:rsidRPr="009C5807" w:rsidRDefault="00273775" w:rsidP="00273775">
      <w:pPr>
        <w:keepNext/>
        <w:keepLines/>
        <w:spacing w:before="60"/>
        <w:jc w:val="center"/>
        <w:rPr>
          <w:ins w:id="895" w:author="Venkat, Ericsson" w:date="2022-02-14T08:54:00Z"/>
          <w:rFonts w:ascii="Arial" w:hAnsi="Arial"/>
          <w:b/>
        </w:rPr>
      </w:pPr>
      <w:ins w:id="896" w:author="Venkat, Ericsson" w:date="2022-02-14T08:54:00Z">
        <w:r w:rsidRPr="009C5807">
          <w:rPr>
            <w:rFonts w:ascii="Arial" w:hAnsi="Arial"/>
            <w:b/>
          </w:rPr>
          <w:lastRenderedPageBreak/>
          <w:t>Table 8.5</w:t>
        </w:r>
      </w:ins>
      <w:ins w:id="897" w:author="Venkat, Ericsson" w:date="2022-02-27T22:40:00Z">
        <w:r w:rsidR="00A83F5C">
          <w:rPr>
            <w:rFonts w:ascii="Arial" w:hAnsi="Arial"/>
            <w:b/>
          </w:rPr>
          <w:t>B</w:t>
        </w:r>
      </w:ins>
      <w:ins w:id="898" w:author="Venkat, Ericsson" w:date="2022-02-14T08:54:00Z">
        <w:r w:rsidRPr="009C5807">
          <w:rPr>
            <w:rFonts w:ascii="Arial" w:hAnsi="Arial"/>
            <w:b/>
          </w:rPr>
          <w:t xml:space="preserve">.3.2-1: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38797162" w14:textId="77777777" w:rsidTr="004B30ED">
        <w:trPr>
          <w:jc w:val="center"/>
          <w:ins w:id="89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4C93467D" w14:textId="77777777" w:rsidR="00273775" w:rsidRPr="009C5807" w:rsidRDefault="00273775" w:rsidP="004B30ED">
            <w:pPr>
              <w:pStyle w:val="TAH"/>
              <w:rPr>
                <w:ins w:id="900" w:author="Venkat, Ericsson" w:date="2022-02-14T08:54:00Z"/>
              </w:rPr>
            </w:pPr>
            <w:ins w:id="901"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903F922" w14:textId="77777777" w:rsidR="00273775" w:rsidRPr="009C5807" w:rsidRDefault="00273775" w:rsidP="004B30ED">
            <w:pPr>
              <w:pStyle w:val="TAH"/>
              <w:rPr>
                <w:ins w:id="902" w:author="Venkat, Ericsson" w:date="2022-02-14T08:54:00Z"/>
              </w:rPr>
            </w:pPr>
            <w:proofErr w:type="spellStart"/>
            <w:ins w:id="903" w:author="Venkat, Ericsson" w:date="2022-02-14T08:54:00Z">
              <w:r w:rsidRPr="009C5807">
                <w:t>T</w:t>
              </w:r>
              <w:r w:rsidRPr="009C5807">
                <w:rPr>
                  <w:vertAlign w:val="subscript"/>
                </w:rPr>
                <w:t>Evaluate_BFD_CSI</w:t>
              </w:r>
              <w:proofErr w:type="spellEnd"/>
              <w:r w:rsidRPr="009C5807">
                <w:rPr>
                  <w:vertAlign w:val="subscript"/>
                </w:rPr>
                <w:t>-RS</w:t>
              </w:r>
              <w:r w:rsidRPr="009C5807">
                <w:t xml:space="preserve"> (ms) </w:t>
              </w:r>
            </w:ins>
          </w:p>
        </w:tc>
      </w:tr>
      <w:tr w:rsidR="00273775" w:rsidRPr="009C5807" w14:paraId="63182322" w14:textId="77777777" w:rsidTr="004B30ED">
        <w:trPr>
          <w:jc w:val="center"/>
          <w:ins w:id="90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25FF82E3" w14:textId="77777777" w:rsidR="00273775" w:rsidRPr="009C5807" w:rsidRDefault="00273775" w:rsidP="004B30ED">
            <w:pPr>
              <w:pStyle w:val="TAC"/>
              <w:rPr>
                <w:ins w:id="905" w:author="Venkat, Ericsson" w:date="2022-02-14T08:54:00Z"/>
              </w:rPr>
            </w:pPr>
            <w:ins w:id="906"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564D007A" w14:textId="77777777" w:rsidR="00273775" w:rsidRPr="009C5807" w:rsidRDefault="00273775" w:rsidP="004B30ED">
            <w:pPr>
              <w:pStyle w:val="TAC"/>
              <w:rPr>
                <w:ins w:id="907" w:author="Venkat, Ericsson" w:date="2022-02-14T08:54:00Z"/>
              </w:rPr>
            </w:pPr>
            <w:ins w:id="908" w:author="Venkat, Ericsson" w:date="2022-02-14T08:54:00Z">
              <w:r w:rsidRPr="00E30640">
                <w:rPr>
                  <w:rFonts w:cs="v4.2.0"/>
                </w:rPr>
                <w:t xml:space="preserve">Max(50, </w:t>
              </w:r>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273775" w:rsidRPr="009C5807" w14:paraId="5F010109" w14:textId="77777777" w:rsidTr="004B30ED">
        <w:trPr>
          <w:jc w:val="center"/>
          <w:ins w:id="90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3008AEE3" w14:textId="77777777" w:rsidR="00273775" w:rsidRPr="009C5807" w:rsidRDefault="00273775" w:rsidP="004B30ED">
            <w:pPr>
              <w:pStyle w:val="TAC"/>
              <w:rPr>
                <w:ins w:id="910" w:author="Venkat, Ericsson" w:date="2022-02-14T08:54:00Z"/>
              </w:rPr>
            </w:pPr>
            <w:ins w:id="911"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582A04A5" w14:textId="77777777" w:rsidR="00273775" w:rsidRPr="009C5807" w:rsidRDefault="00273775" w:rsidP="004B30ED">
            <w:pPr>
              <w:pStyle w:val="TAC"/>
              <w:rPr>
                <w:ins w:id="912" w:author="Venkat, Ericsson" w:date="2022-02-14T08:54:00Z"/>
              </w:rPr>
            </w:pPr>
            <w:ins w:id="913" w:author="Venkat, Ericsson" w:date="2022-02-14T08:54:00Z">
              <w:r w:rsidRPr="00E30640">
                <w:rPr>
                  <w:rFonts w:cs="v4.2.0"/>
                </w:rPr>
                <w:t xml:space="preserve">Max(50, </w:t>
              </w:r>
              <w:r>
                <w:rPr>
                  <w:rFonts w:cs="v4.2.0"/>
                </w:rPr>
                <w:t>Ceil(</w:t>
              </w:r>
              <w:r w:rsidRPr="00E30640">
                <w:rPr>
                  <w:rFonts w:cs="v4.2.0"/>
                </w:rPr>
                <w:t xml:space="preserve">1.5 </w:t>
              </w:r>
              <w:r w:rsidRPr="00E30640">
                <w:rPr>
                  <w:rFonts w:cs="Arial"/>
                </w:rPr>
                <w:t xml:space="preserve">× </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273775" w:rsidRPr="009C5807" w14:paraId="204A7042" w14:textId="77777777" w:rsidTr="004B30ED">
        <w:trPr>
          <w:jc w:val="center"/>
          <w:ins w:id="91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4491A0F8" w14:textId="77777777" w:rsidR="00273775" w:rsidRPr="009C5807" w:rsidRDefault="00273775" w:rsidP="004B30ED">
            <w:pPr>
              <w:pStyle w:val="TAC"/>
              <w:rPr>
                <w:ins w:id="915" w:author="Venkat, Ericsson" w:date="2022-02-14T08:54:00Z"/>
              </w:rPr>
            </w:pPr>
            <w:ins w:id="916"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21D916BF" w14:textId="77777777" w:rsidR="00273775" w:rsidRPr="009C5807" w:rsidRDefault="00273775" w:rsidP="004B30ED">
            <w:pPr>
              <w:pStyle w:val="TAC"/>
              <w:rPr>
                <w:ins w:id="917" w:author="Venkat, Ericsson" w:date="2022-02-14T08:54:00Z"/>
              </w:rPr>
            </w:pPr>
            <w:ins w:id="918" w:author="Venkat, Ericsson" w:date="2022-02-14T08:54:00Z">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273775" w:rsidRPr="009C5807" w14:paraId="31038395" w14:textId="77777777" w:rsidTr="004B30ED">
        <w:trPr>
          <w:jc w:val="center"/>
          <w:ins w:id="919"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62C169C5" w14:textId="3701CDB4" w:rsidR="00273775" w:rsidRPr="009C5807" w:rsidRDefault="00273775" w:rsidP="004B30ED">
            <w:pPr>
              <w:pStyle w:val="TAN"/>
              <w:rPr>
                <w:ins w:id="920" w:author="Venkat, Ericsson" w:date="2022-02-14T08:54:00Z"/>
                <w:rFonts w:cs="v4.2.0"/>
              </w:rPr>
            </w:pPr>
            <w:ins w:id="921" w:author="Venkat, Ericsson" w:date="2022-02-14T08:54: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ins>
            <w:ins w:id="922" w:author="Venkat, Ericsson" w:date="2022-02-14T12:05:00Z">
              <w:r w:rsidR="00C74FA1" w:rsidRPr="00F415B1">
                <w:t xml:space="preserve">two sets </w:t>
              </w:r>
            </w:ins>
            <m:oMath>
              <m:sSub>
                <m:sSubPr>
                  <m:ctrlPr>
                    <w:ins w:id="923" w:author="Venkat, Ericsson" w:date="2022-02-14T12:05:00Z">
                      <w:rPr>
                        <w:rFonts w:ascii="Cambria Math" w:hAnsi="Cambria Math"/>
                        <w:i/>
                      </w:rPr>
                    </w:ins>
                  </m:ctrlPr>
                </m:sSubPr>
                <m:e>
                  <m:acc>
                    <m:accPr>
                      <m:chr m:val="̅"/>
                      <m:ctrlPr>
                        <w:ins w:id="924" w:author="Venkat, Ericsson" w:date="2022-02-14T12:05:00Z">
                          <w:rPr>
                            <w:rFonts w:ascii="Cambria Math" w:hAnsi="Cambria Math"/>
                            <w:i/>
                          </w:rPr>
                        </w:ins>
                      </m:ctrlPr>
                    </m:accPr>
                    <m:e>
                      <m:r>
                        <w:ins w:id="925" w:author="Venkat, Ericsson" w:date="2022-02-14T12:05:00Z">
                          <w:rPr>
                            <w:rFonts w:ascii="Cambria Math" w:hAnsi="Cambria Math"/>
                          </w:rPr>
                          <m:t>q</m:t>
                        </w:ins>
                      </m:r>
                    </m:e>
                  </m:acc>
                </m:e>
                <m:sub>
                  <m:r>
                    <w:ins w:id="926" w:author="Venkat, Ericsson" w:date="2022-02-14T12:05:00Z">
                      <w:rPr>
                        <w:rFonts w:ascii="Cambria Math" w:hAnsi="Cambria Math"/>
                      </w:rPr>
                      <m:t>0,0</m:t>
                    </w:ins>
                  </m:r>
                </m:sub>
              </m:sSub>
            </m:oMath>
            <w:ins w:id="927" w:author="Venkat, Ericsson" w:date="2022-02-14T12:05:00Z">
              <w:r w:rsidR="00C74FA1" w:rsidRPr="00F415B1">
                <w:t xml:space="preserve"> and </w:t>
              </w:r>
            </w:ins>
            <m:oMath>
              <m:sSub>
                <m:sSubPr>
                  <m:ctrlPr>
                    <w:ins w:id="928" w:author="Venkat, Ericsson" w:date="2022-02-14T12:05:00Z">
                      <w:rPr>
                        <w:rFonts w:ascii="Cambria Math" w:hAnsi="Cambria Math"/>
                        <w:i/>
                      </w:rPr>
                    </w:ins>
                  </m:ctrlPr>
                </m:sSubPr>
                <m:e>
                  <m:acc>
                    <m:accPr>
                      <m:chr m:val="̅"/>
                      <m:ctrlPr>
                        <w:ins w:id="929" w:author="Venkat, Ericsson" w:date="2022-02-14T12:05:00Z">
                          <w:rPr>
                            <w:rFonts w:ascii="Cambria Math" w:hAnsi="Cambria Math"/>
                            <w:i/>
                          </w:rPr>
                        </w:ins>
                      </m:ctrlPr>
                    </m:accPr>
                    <m:e>
                      <m:r>
                        <w:ins w:id="930" w:author="Venkat, Ericsson" w:date="2022-02-14T12:05:00Z">
                          <w:rPr>
                            <w:rFonts w:ascii="Cambria Math" w:hAnsi="Cambria Math"/>
                          </w:rPr>
                          <m:t>q</m:t>
                        </w:ins>
                      </m:r>
                    </m:e>
                  </m:acc>
                </m:e>
                <m:sub>
                  <m:r>
                    <w:ins w:id="931" w:author="Venkat, Ericsson" w:date="2022-02-14T12:05:00Z">
                      <w:rPr>
                        <w:rFonts w:ascii="Cambria Math" w:hAnsi="Cambria Math"/>
                      </w:rPr>
                      <m:t>0,1</m:t>
                    </w:ins>
                  </m:r>
                </m:sub>
              </m:sSub>
            </m:oMath>
            <w:ins w:id="932" w:author="Venkat, Ericsson" w:date="2022-02-14T08:54:00Z">
              <w:r w:rsidRPr="009C5807">
                <w:t>.</w:t>
              </w:r>
              <w:r w:rsidRPr="009C5807">
                <w:rPr>
                  <w:rFonts w:cs="v4.2.0"/>
                </w:rPr>
                <w:t xml:space="preserve"> T</w:t>
              </w:r>
              <w:r w:rsidRPr="009C5807">
                <w:rPr>
                  <w:rFonts w:cs="v4.2.0"/>
                  <w:vertAlign w:val="subscript"/>
                </w:rPr>
                <w:t>DRX</w:t>
              </w:r>
              <w:r w:rsidRPr="009C5807">
                <w:t xml:space="preserve"> is the DRX cycle length.</w:t>
              </w:r>
            </w:ins>
          </w:p>
        </w:tc>
      </w:tr>
    </w:tbl>
    <w:p w14:paraId="6EDBBCE0" w14:textId="77777777" w:rsidR="00273775" w:rsidRPr="009C5807" w:rsidRDefault="00273775" w:rsidP="00273775">
      <w:pPr>
        <w:rPr>
          <w:ins w:id="933" w:author="Venkat, Ericsson" w:date="2022-02-14T08:54:00Z"/>
          <w:rFonts w:eastAsia="?? ??"/>
        </w:rPr>
      </w:pPr>
    </w:p>
    <w:p w14:paraId="7EE9BDBB" w14:textId="62FFAD39" w:rsidR="00273775" w:rsidRPr="009C5807" w:rsidRDefault="00273775" w:rsidP="00273775">
      <w:pPr>
        <w:keepNext/>
        <w:keepLines/>
        <w:spacing w:before="60"/>
        <w:jc w:val="center"/>
        <w:rPr>
          <w:ins w:id="934" w:author="Venkat, Ericsson" w:date="2022-02-14T08:54:00Z"/>
          <w:rFonts w:ascii="Arial" w:hAnsi="Arial"/>
          <w:b/>
        </w:rPr>
      </w:pPr>
      <w:ins w:id="935" w:author="Venkat, Ericsson" w:date="2022-02-14T08:54:00Z">
        <w:r w:rsidRPr="009C5807">
          <w:rPr>
            <w:rFonts w:ascii="Arial" w:hAnsi="Arial"/>
            <w:b/>
          </w:rPr>
          <w:t>Table 8.5</w:t>
        </w:r>
      </w:ins>
      <w:ins w:id="936" w:author="Venkat, Ericsson" w:date="2022-02-27T22:40:00Z">
        <w:r w:rsidR="00A83F5C">
          <w:rPr>
            <w:rFonts w:ascii="Arial" w:hAnsi="Arial"/>
            <w:b/>
          </w:rPr>
          <w:t>B</w:t>
        </w:r>
      </w:ins>
      <w:ins w:id="937" w:author="Venkat, Ericsson" w:date="2022-02-14T08:54:00Z">
        <w:r w:rsidRPr="009C5807">
          <w:rPr>
            <w:rFonts w:ascii="Arial" w:hAnsi="Arial"/>
            <w:b/>
          </w:rPr>
          <w:t xml:space="preserve">.3.2-2: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79B4BCF7" w14:textId="77777777" w:rsidTr="004B30ED">
        <w:trPr>
          <w:jc w:val="center"/>
          <w:ins w:id="938"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68209F8C" w14:textId="77777777" w:rsidR="00273775" w:rsidRPr="009C5807" w:rsidRDefault="00273775" w:rsidP="004B30ED">
            <w:pPr>
              <w:pStyle w:val="TAH"/>
              <w:rPr>
                <w:ins w:id="939" w:author="Venkat, Ericsson" w:date="2022-02-14T08:54:00Z"/>
              </w:rPr>
            </w:pPr>
            <w:ins w:id="940"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695BE5C" w14:textId="77777777" w:rsidR="00273775" w:rsidRPr="009C5807" w:rsidRDefault="00273775" w:rsidP="004B30ED">
            <w:pPr>
              <w:pStyle w:val="TAH"/>
              <w:rPr>
                <w:ins w:id="941" w:author="Venkat, Ericsson" w:date="2022-02-14T08:54:00Z"/>
              </w:rPr>
            </w:pPr>
            <w:proofErr w:type="spellStart"/>
            <w:ins w:id="942" w:author="Venkat, Ericsson" w:date="2022-02-14T08:54:00Z">
              <w:r w:rsidRPr="009C5807">
                <w:t>T</w:t>
              </w:r>
              <w:r w:rsidRPr="009C5807">
                <w:rPr>
                  <w:vertAlign w:val="subscript"/>
                </w:rPr>
                <w:t>Evaluate_BFD_CSI</w:t>
              </w:r>
              <w:proofErr w:type="spellEnd"/>
              <w:r w:rsidRPr="009C5807">
                <w:rPr>
                  <w:vertAlign w:val="subscript"/>
                </w:rPr>
                <w:t>-RS</w:t>
              </w:r>
              <w:r w:rsidRPr="009C5807">
                <w:t xml:space="preserve"> (ms) </w:t>
              </w:r>
            </w:ins>
          </w:p>
        </w:tc>
      </w:tr>
      <w:tr w:rsidR="00273775" w:rsidRPr="009C5807" w14:paraId="6493271B" w14:textId="77777777" w:rsidTr="004B30ED">
        <w:trPr>
          <w:jc w:val="center"/>
          <w:ins w:id="943"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25C23F00" w14:textId="77777777" w:rsidR="00273775" w:rsidRPr="009C5807" w:rsidRDefault="00273775" w:rsidP="004B30ED">
            <w:pPr>
              <w:pStyle w:val="TAC"/>
              <w:rPr>
                <w:ins w:id="944" w:author="Venkat, Ericsson" w:date="2022-02-14T08:54:00Z"/>
              </w:rPr>
            </w:pPr>
            <w:ins w:id="945"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27F7B2CD" w14:textId="2D2CD944" w:rsidR="00273775" w:rsidRPr="009C5807" w:rsidRDefault="00273775" w:rsidP="004B30ED">
            <w:pPr>
              <w:pStyle w:val="TAC"/>
              <w:rPr>
                <w:ins w:id="946" w:author="Venkat, Ericsson" w:date="2022-02-14T08:54:00Z"/>
              </w:rPr>
            </w:pPr>
            <w:ins w:id="947" w:author="Venkat, Ericsson" w:date="2022-02-14T08:54:00Z">
              <w:r w:rsidRPr="00E30640">
                <w:rPr>
                  <w:rFonts w:cs="v4.2.0"/>
                </w:rPr>
                <w:t xml:space="preserve">Max(50, </w:t>
              </w:r>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ins>
            <w:ins w:id="948" w:author="Venkat, Ericsson" w:date="2022-02-14T13:24:00Z">
              <w:r w:rsidR="00E8246B">
                <w:rPr>
                  <w:lang w:val="fr-FR"/>
                </w:rPr>
                <w:t>*P</w:t>
              </w:r>
              <w:r w:rsidR="00E8246B">
                <w:rPr>
                  <w:vertAlign w:val="subscript"/>
                  <w:lang w:val="fr-FR"/>
                </w:rPr>
                <w:t>TRP</w:t>
              </w:r>
            </w:ins>
            <w:ins w:id="949" w:author="Venkat, Ericsson" w:date="2022-02-14T08:54:00Z">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273775" w:rsidRPr="009C5807" w14:paraId="24BF3FEE" w14:textId="77777777" w:rsidTr="004B30ED">
        <w:trPr>
          <w:jc w:val="center"/>
          <w:ins w:id="950"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7C501F55" w14:textId="77777777" w:rsidR="00273775" w:rsidRPr="009C5807" w:rsidRDefault="00273775" w:rsidP="004B30ED">
            <w:pPr>
              <w:pStyle w:val="TAC"/>
              <w:rPr>
                <w:ins w:id="951" w:author="Venkat, Ericsson" w:date="2022-02-14T08:54:00Z"/>
              </w:rPr>
            </w:pPr>
            <w:ins w:id="952"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28CEE8A1" w14:textId="5BD6E464" w:rsidR="00273775" w:rsidRPr="009C5807" w:rsidRDefault="00273775" w:rsidP="004B30ED">
            <w:pPr>
              <w:pStyle w:val="TAC"/>
              <w:rPr>
                <w:ins w:id="953" w:author="Venkat, Ericsson" w:date="2022-02-14T08:54:00Z"/>
              </w:rPr>
            </w:pPr>
            <w:ins w:id="954" w:author="Venkat, Ericsson" w:date="2022-02-14T08:54:00Z">
              <w:r w:rsidRPr="00E30640">
                <w:rPr>
                  <w:rFonts w:cs="v4.2.0"/>
                </w:rPr>
                <w:t xml:space="preserve">Max(50, </w:t>
              </w:r>
              <w:r>
                <w:rPr>
                  <w:rFonts w:cs="v4.2.0"/>
                </w:rPr>
                <w:t>Ceil(</w:t>
              </w:r>
              <w:r w:rsidRPr="00E30640">
                <w:rPr>
                  <w:rFonts w:cs="v4.2.0"/>
                </w:rPr>
                <w:t xml:space="preserve">1.5 </w:t>
              </w:r>
              <w:r w:rsidRPr="00E30640">
                <w:rPr>
                  <w:rFonts w:cs="Arial"/>
                </w:rPr>
                <w:t>× 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ins>
            <w:ins w:id="955" w:author="Venkat, Ericsson" w:date="2022-02-14T13:24:00Z">
              <w:r w:rsidR="00E8246B">
                <w:rPr>
                  <w:lang w:val="fr-FR"/>
                </w:rPr>
                <w:t>*P</w:t>
              </w:r>
              <w:r w:rsidR="00E8246B">
                <w:rPr>
                  <w:vertAlign w:val="subscript"/>
                  <w:lang w:val="fr-FR"/>
                </w:rPr>
                <w:t>TRP</w:t>
              </w:r>
            </w:ins>
            <w:ins w:id="956" w:author="Venkat, Ericsson" w:date="2022-02-14T08:54:00Z">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273775" w:rsidRPr="009C5807" w14:paraId="2B6D20C1" w14:textId="77777777" w:rsidTr="004B30ED">
        <w:trPr>
          <w:jc w:val="center"/>
          <w:ins w:id="957"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58046653" w14:textId="77777777" w:rsidR="00273775" w:rsidRPr="009C5807" w:rsidRDefault="00273775" w:rsidP="004B30ED">
            <w:pPr>
              <w:pStyle w:val="TAC"/>
              <w:rPr>
                <w:ins w:id="958" w:author="Venkat, Ericsson" w:date="2022-02-14T08:54:00Z"/>
              </w:rPr>
            </w:pPr>
            <w:ins w:id="959"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3BD66854" w14:textId="3017121F" w:rsidR="00273775" w:rsidRPr="009C5807" w:rsidRDefault="00273775" w:rsidP="004B30ED">
            <w:pPr>
              <w:pStyle w:val="TAC"/>
              <w:rPr>
                <w:ins w:id="960" w:author="Venkat, Ericsson" w:date="2022-02-14T08:54:00Z"/>
              </w:rPr>
            </w:pPr>
            <w:ins w:id="961" w:author="Venkat, Ericsson" w:date="2022-02-14T08:54:00Z">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ins>
            <w:ins w:id="962" w:author="Venkat, Ericsson" w:date="2022-02-14T13:24:00Z">
              <w:r w:rsidR="00E8246B">
                <w:rPr>
                  <w:lang w:val="fr-FR"/>
                </w:rPr>
                <w:t>*P</w:t>
              </w:r>
              <w:r w:rsidR="00E8246B">
                <w:rPr>
                  <w:vertAlign w:val="subscript"/>
                  <w:lang w:val="fr-FR"/>
                </w:rPr>
                <w:t>TRP</w:t>
              </w:r>
            </w:ins>
            <w:ins w:id="963" w:author="Venkat, Ericsson" w:date="2022-02-14T08:54:00Z">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273775" w:rsidRPr="009C5807" w14:paraId="3371AFC4" w14:textId="77777777" w:rsidTr="004B30ED">
        <w:trPr>
          <w:jc w:val="center"/>
          <w:ins w:id="964"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148E5579" w14:textId="7626A101" w:rsidR="00273775" w:rsidRPr="009C5807" w:rsidRDefault="00273775" w:rsidP="004B30ED">
            <w:pPr>
              <w:pStyle w:val="TAN"/>
              <w:rPr>
                <w:ins w:id="965" w:author="Venkat, Ericsson" w:date="2022-02-14T08:54:00Z"/>
                <w:rFonts w:cs="v4.2.0"/>
              </w:rPr>
            </w:pPr>
            <w:ins w:id="966" w:author="Venkat, Ericsson" w:date="2022-02-14T08:54: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ins>
            <w:ins w:id="967" w:author="Venkat, Ericsson" w:date="2022-02-14T12:05:00Z">
              <w:r w:rsidR="00CA6DDB" w:rsidRPr="00F415B1">
                <w:t xml:space="preserve">two sets </w:t>
              </w:r>
            </w:ins>
            <m:oMath>
              <m:sSub>
                <m:sSubPr>
                  <m:ctrlPr>
                    <w:ins w:id="968" w:author="Venkat, Ericsson" w:date="2022-02-14T12:05:00Z">
                      <w:rPr>
                        <w:rFonts w:ascii="Cambria Math" w:hAnsi="Cambria Math"/>
                        <w:i/>
                      </w:rPr>
                    </w:ins>
                  </m:ctrlPr>
                </m:sSubPr>
                <m:e>
                  <m:acc>
                    <m:accPr>
                      <m:chr m:val="̅"/>
                      <m:ctrlPr>
                        <w:ins w:id="969" w:author="Venkat, Ericsson" w:date="2022-02-14T12:05:00Z">
                          <w:rPr>
                            <w:rFonts w:ascii="Cambria Math" w:hAnsi="Cambria Math"/>
                            <w:i/>
                          </w:rPr>
                        </w:ins>
                      </m:ctrlPr>
                    </m:accPr>
                    <m:e>
                      <m:r>
                        <w:ins w:id="970" w:author="Venkat, Ericsson" w:date="2022-02-14T12:05:00Z">
                          <w:rPr>
                            <w:rFonts w:ascii="Cambria Math" w:hAnsi="Cambria Math"/>
                          </w:rPr>
                          <m:t>q</m:t>
                        </w:ins>
                      </m:r>
                    </m:e>
                  </m:acc>
                </m:e>
                <m:sub>
                  <m:r>
                    <w:ins w:id="971" w:author="Venkat, Ericsson" w:date="2022-02-14T12:05:00Z">
                      <w:rPr>
                        <w:rFonts w:ascii="Cambria Math" w:hAnsi="Cambria Math"/>
                      </w:rPr>
                      <m:t>0,0</m:t>
                    </w:ins>
                  </m:r>
                </m:sub>
              </m:sSub>
            </m:oMath>
            <w:ins w:id="972" w:author="Venkat, Ericsson" w:date="2022-02-14T12:05:00Z">
              <w:r w:rsidR="00CA6DDB" w:rsidRPr="00F415B1">
                <w:t xml:space="preserve"> and </w:t>
              </w:r>
            </w:ins>
            <m:oMath>
              <m:sSub>
                <m:sSubPr>
                  <m:ctrlPr>
                    <w:ins w:id="973" w:author="Venkat, Ericsson" w:date="2022-02-14T12:05:00Z">
                      <w:rPr>
                        <w:rFonts w:ascii="Cambria Math" w:hAnsi="Cambria Math"/>
                        <w:i/>
                      </w:rPr>
                    </w:ins>
                  </m:ctrlPr>
                </m:sSubPr>
                <m:e>
                  <m:acc>
                    <m:accPr>
                      <m:chr m:val="̅"/>
                      <m:ctrlPr>
                        <w:ins w:id="974" w:author="Venkat, Ericsson" w:date="2022-02-14T12:05:00Z">
                          <w:rPr>
                            <w:rFonts w:ascii="Cambria Math" w:hAnsi="Cambria Math"/>
                            <w:i/>
                          </w:rPr>
                        </w:ins>
                      </m:ctrlPr>
                    </m:accPr>
                    <m:e>
                      <m:r>
                        <w:ins w:id="975" w:author="Venkat, Ericsson" w:date="2022-02-14T12:05:00Z">
                          <w:rPr>
                            <w:rFonts w:ascii="Cambria Math" w:hAnsi="Cambria Math"/>
                          </w:rPr>
                          <m:t>q</m:t>
                        </w:ins>
                      </m:r>
                    </m:e>
                  </m:acc>
                </m:e>
                <m:sub>
                  <m:r>
                    <w:ins w:id="976" w:author="Venkat, Ericsson" w:date="2022-02-14T12:05:00Z">
                      <w:rPr>
                        <w:rFonts w:ascii="Cambria Math" w:hAnsi="Cambria Math"/>
                      </w:rPr>
                      <m:t>0,1</m:t>
                    </w:ins>
                  </m:r>
                </m:sub>
              </m:sSub>
            </m:oMath>
            <w:ins w:id="977" w:author="Venkat, Ericsson" w:date="2022-02-14T08:54:00Z">
              <w:r w:rsidRPr="009C5807">
                <w:t>.</w:t>
              </w:r>
              <w:r w:rsidRPr="009C5807">
                <w:rPr>
                  <w:rFonts w:cs="v4.2.0"/>
                </w:rPr>
                <w:t xml:space="preserve"> T</w:t>
              </w:r>
              <w:r w:rsidRPr="009C5807">
                <w:rPr>
                  <w:rFonts w:cs="v4.2.0"/>
                  <w:vertAlign w:val="subscript"/>
                </w:rPr>
                <w:t>DRX</w:t>
              </w:r>
              <w:r w:rsidRPr="009C5807">
                <w:t xml:space="preserve"> is the DRX cycle length.</w:t>
              </w:r>
            </w:ins>
          </w:p>
        </w:tc>
      </w:tr>
    </w:tbl>
    <w:p w14:paraId="2B70BD82" w14:textId="77777777" w:rsidR="00273775" w:rsidRPr="009C5807" w:rsidRDefault="00273775" w:rsidP="00273775">
      <w:pPr>
        <w:rPr>
          <w:ins w:id="978" w:author="Venkat, Ericsson" w:date="2022-02-14T08:54:00Z"/>
          <w:lang w:eastAsia="zh-CN"/>
        </w:rPr>
      </w:pPr>
    </w:p>
    <w:p w14:paraId="1F22ECC2" w14:textId="3342D828" w:rsidR="00273775" w:rsidRPr="009C5807" w:rsidRDefault="00273775" w:rsidP="00273775">
      <w:pPr>
        <w:pStyle w:val="Heading4"/>
        <w:rPr>
          <w:ins w:id="979" w:author="Venkat, Ericsson" w:date="2022-02-14T08:54:00Z"/>
        </w:rPr>
      </w:pPr>
      <w:ins w:id="980" w:author="Venkat, Ericsson" w:date="2022-02-14T08:54:00Z">
        <w:r w:rsidRPr="009C5807">
          <w:rPr>
            <w:rFonts w:eastAsia="?? ??"/>
          </w:rPr>
          <w:t>8.5</w:t>
        </w:r>
      </w:ins>
      <w:ins w:id="981" w:author="Venkat, Ericsson" w:date="2022-02-14T12:11:00Z">
        <w:r w:rsidR="00E477D2">
          <w:rPr>
            <w:rFonts w:eastAsia="?? ??"/>
          </w:rPr>
          <w:t>B</w:t>
        </w:r>
      </w:ins>
      <w:ins w:id="982" w:author="Venkat, Ericsson" w:date="2022-02-14T08:54:00Z">
        <w:r w:rsidRPr="009C5807">
          <w:rPr>
            <w:rFonts w:eastAsia="?? ??"/>
          </w:rPr>
          <w:t>.3.3</w:t>
        </w:r>
        <w:r w:rsidRPr="009C5807">
          <w:rPr>
            <w:rFonts w:eastAsia="?? ??"/>
          </w:rPr>
          <w:tab/>
        </w:r>
        <w:r w:rsidRPr="009C5807">
          <w:t>Measurement restrictions for CSI-RS beam failure detection</w:t>
        </w:r>
      </w:ins>
    </w:p>
    <w:p w14:paraId="19E1A1B9" w14:textId="77777777" w:rsidR="00273775" w:rsidRPr="009C5807" w:rsidRDefault="00273775" w:rsidP="00273775">
      <w:pPr>
        <w:rPr>
          <w:ins w:id="983" w:author="Venkat, Ericsson" w:date="2022-02-14T08:54:00Z"/>
        </w:rPr>
      </w:pPr>
      <w:ins w:id="984" w:author="Venkat, Ericsson" w:date="2022-02-14T08:54:00Z">
        <w:r w:rsidRPr="009C5807">
          <w:rPr>
            <w:lang w:eastAsia="zh-CN"/>
          </w:rPr>
          <w:t>The UE is required to be capable of measuring CSI-RS for BFD without measurement gaps. T</w:t>
        </w:r>
        <w:r w:rsidRPr="009C5807">
          <w:t xml:space="preserve">he UE is required to perform the CSI-RS measurements with measurement restrictions as described in the following </w:t>
        </w:r>
        <w:r>
          <w:t>scenarios</w:t>
        </w:r>
        <w:r w:rsidRPr="009C5807">
          <w:t>.</w:t>
        </w:r>
      </w:ins>
    </w:p>
    <w:p w14:paraId="0006087C" w14:textId="77777777" w:rsidR="00273775" w:rsidRPr="009C5807" w:rsidRDefault="00273775" w:rsidP="00273775">
      <w:pPr>
        <w:rPr>
          <w:ins w:id="985" w:author="Venkat, Ericsson" w:date="2022-02-14T08:54:00Z"/>
        </w:rPr>
      </w:pPr>
      <w:ins w:id="986" w:author="Venkat, Ericsson" w:date="2022-02-14T08:54:00Z">
        <w:r w:rsidRPr="009C5807">
          <w:t xml:space="preserve">For both FR1 and FR2, when the CSI-RS for BFD measurement is in the same OFDM symbol as SSB for RLM, BFD, CBD or L1-RSRP measurement, UE is not required to receive CSI-RS for </w:t>
        </w:r>
        <w:bookmarkStart w:id="987" w:name="_Hlk9028608"/>
        <w:r w:rsidRPr="009C5807">
          <w:t>BFD</w:t>
        </w:r>
        <w:bookmarkEnd w:id="987"/>
        <w:r w:rsidRPr="009C5807">
          <w:t xml:space="preserve"> measurement in the PRBs that overlap with an SSB.</w:t>
        </w:r>
      </w:ins>
    </w:p>
    <w:p w14:paraId="02801B19" w14:textId="77777777" w:rsidR="00273775" w:rsidRPr="009C5807" w:rsidRDefault="00273775" w:rsidP="00273775">
      <w:pPr>
        <w:rPr>
          <w:ins w:id="988" w:author="Venkat, Ericsson" w:date="2022-02-14T08:54:00Z"/>
        </w:rPr>
      </w:pPr>
      <w:ins w:id="989" w:author="Venkat, Ericsson" w:date="2022-02-14T08:54:00Z">
        <w:r w:rsidRPr="009C5807">
          <w:rPr>
            <w:lang w:eastAsia="zh-CN"/>
          </w:rPr>
          <w:t xml:space="preserve">For FR1, when the SSB </w:t>
        </w:r>
        <w:r w:rsidRPr="009C5807">
          <w:t>for RLM, BFD, CBD or L1-RSRP measurement</w:t>
        </w:r>
        <w:r w:rsidRPr="009C5807">
          <w:rPr>
            <w:lang w:eastAsia="zh-CN"/>
          </w:rPr>
          <w:t xml:space="preserve"> is within the active BWP and has same SCS than CSI-RS for </w:t>
        </w:r>
        <w:r w:rsidRPr="009C5807">
          <w:t>BFD</w:t>
        </w:r>
        <w:r w:rsidRPr="009C5807">
          <w:rPr>
            <w:lang w:eastAsia="zh-CN"/>
          </w:rPr>
          <w:t xml:space="preserve"> measurement, t</w:t>
        </w:r>
        <w:r w:rsidRPr="009C5807">
          <w:t>he UE shall be able to perform CSI-RS measurement without restrictions.</w:t>
        </w:r>
      </w:ins>
    </w:p>
    <w:p w14:paraId="079C3B58" w14:textId="77777777" w:rsidR="00273775" w:rsidRPr="009C5807" w:rsidRDefault="00273775" w:rsidP="00273775">
      <w:pPr>
        <w:rPr>
          <w:ins w:id="990" w:author="Venkat, Ericsson" w:date="2022-02-14T08:54:00Z"/>
        </w:rPr>
      </w:pPr>
      <w:ins w:id="991" w:author="Venkat, Ericsson" w:date="2022-02-14T08:54:00Z">
        <w:r w:rsidRPr="009C5807">
          <w:rPr>
            <w:lang w:eastAsia="zh-CN"/>
          </w:rPr>
          <w:t xml:space="preserve">For FR1, when the SSB </w:t>
        </w:r>
        <w:r w:rsidRPr="009C5807">
          <w:t>for RLM, BFD, CBD or L1-RSRP measurement</w:t>
        </w:r>
        <w:r w:rsidRPr="009C5807">
          <w:rPr>
            <w:lang w:eastAsia="zh-CN"/>
          </w:rPr>
          <w:t xml:space="preserve"> is within the active BWP and has different SCS than CSI-RS for BFD measurement, t</w:t>
        </w:r>
        <w:r w:rsidRPr="009C5807">
          <w:rPr>
            <w:lang w:val="en-US" w:eastAsia="zh-CN"/>
          </w:rPr>
          <w:t xml:space="preserve">he UE shall be able to perform CSI-RS </w:t>
        </w:r>
        <w:r w:rsidRPr="009C5807">
          <w:t>measurement with restrictions according to its capabilities:</w:t>
        </w:r>
      </w:ins>
    </w:p>
    <w:p w14:paraId="0F9D5504" w14:textId="77777777" w:rsidR="00273775" w:rsidRPr="009C5807" w:rsidRDefault="00273775" w:rsidP="00273775">
      <w:pPr>
        <w:pStyle w:val="B1"/>
        <w:rPr>
          <w:ins w:id="992" w:author="Venkat, Ericsson" w:date="2022-02-14T08:54:00Z"/>
        </w:rPr>
      </w:pPr>
      <w:ins w:id="993" w:author="Venkat, Ericsson" w:date="2022-02-14T08:54:00Z">
        <w:r w:rsidRPr="009C5807">
          <w:t>-</w:t>
        </w:r>
        <w:r w:rsidRPr="009C5807">
          <w:tab/>
          <w:t xml:space="preserve">If the UE supports </w:t>
        </w:r>
        <w:proofErr w:type="spellStart"/>
        <w:r w:rsidRPr="009C5807">
          <w:rPr>
            <w:i/>
          </w:rPr>
          <w:t>simultaneousRxDataSSB-DiffNumerology</w:t>
        </w:r>
        <w:proofErr w:type="spellEnd"/>
        <w:r w:rsidRPr="009C5807">
          <w:t xml:space="preserve"> the </w:t>
        </w:r>
        <w:r w:rsidRPr="009C5807">
          <w:rPr>
            <w:lang w:val="en-US" w:eastAsia="zh-CN"/>
          </w:rPr>
          <w:t xml:space="preserve">UE shall be able to perform CSI-RS </w:t>
        </w:r>
        <w:r w:rsidRPr="009C5807">
          <w:t>measurement without restrictions.</w:t>
        </w:r>
      </w:ins>
    </w:p>
    <w:p w14:paraId="21D324A9" w14:textId="77777777" w:rsidR="00273775" w:rsidRPr="009C5807" w:rsidRDefault="00273775" w:rsidP="00273775">
      <w:pPr>
        <w:pStyle w:val="B1"/>
        <w:rPr>
          <w:ins w:id="994" w:author="Venkat, Ericsson" w:date="2022-02-14T08:54:00Z"/>
          <w:lang w:val="en-US" w:eastAsia="zh-CN"/>
        </w:rPr>
      </w:pPr>
      <w:ins w:id="995" w:author="Venkat, Ericsson" w:date="2022-02-14T08:54:00Z">
        <w:r w:rsidRPr="009C5807">
          <w:t>-</w:t>
        </w:r>
        <w:r w:rsidRPr="009C5807">
          <w:tab/>
          <w:t xml:space="preserve">If the UE does not support </w:t>
        </w:r>
        <w:proofErr w:type="spellStart"/>
        <w:r w:rsidRPr="009C5807">
          <w:rPr>
            <w:i/>
          </w:rPr>
          <w:t>simultaneousRxDataSSB-DiffNumerology</w:t>
        </w:r>
        <w:proofErr w:type="spellEnd"/>
        <w:r w:rsidRPr="009C5807">
          <w:t xml:space="preserve">, UE is required to measure one of but not both CSI-RS for BFD measurement and SSB. Longer measurement period for CSI-RS based BFD measurement is expected, and </w:t>
        </w:r>
        <w:r w:rsidRPr="009C5807">
          <w:rPr>
            <w:lang w:val="en-US"/>
          </w:rPr>
          <w:t>no requirements are defined.</w:t>
        </w:r>
      </w:ins>
    </w:p>
    <w:p w14:paraId="3C321D23" w14:textId="77777777" w:rsidR="00273775" w:rsidRPr="009C5807" w:rsidRDefault="00273775" w:rsidP="00273775">
      <w:pPr>
        <w:rPr>
          <w:ins w:id="996" w:author="Venkat, Ericsson" w:date="2022-02-14T08:54:00Z"/>
        </w:rPr>
      </w:pPr>
      <w:ins w:id="997" w:author="Venkat, Ericsson" w:date="2022-02-14T08:54:00Z">
        <w:r w:rsidRPr="009C5807">
          <w:t>For FR1, when the CSI-RS for BFD measurement is in the same OFDM symbol as another CSI-RS for RLM, BFD, CBD or L1-RSRP measurement, UE shall be able to measure the CSI-RS for BFD measurement without any restriction.</w:t>
        </w:r>
      </w:ins>
    </w:p>
    <w:p w14:paraId="6994A2C0" w14:textId="77777777" w:rsidR="00273775" w:rsidRPr="009C5807" w:rsidRDefault="00273775" w:rsidP="00273775">
      <w:pPr>
        <w:rPr>
          <w:ins w:id="998" w:author="Venkat, Ericsson" w:date="2022-02-14T08:54:00Z"/>
        </w:rPr>
      </w:pPr>
      <w:ins w:id="999" w:author="Venkat, Ericsson" w:date="2022-02-14T08:54:00Z">
        <w:r w:rsidRPr="009C5807">
          <w:t xml:space="preserve">For FR2, when the CSI-RS for BFD measurement </w:t>
        </w:r>
        <w:r w:rsidRPr="009C5807">
          <w:rPr>
            <w:rFonts w:eastAsia="Malgun Gothic"/>
            <w:lang w:eastAsia="ja-JP"/>
          </w:rPr>
          <w:t xml:space="preserve">on one CC </w:t>
        </w:r>
        <w:r w:rsidRPr="009C5807">
          <w:t>is in the same OFDM symbol as SSB for RLM, BFD or L1-RSRP measurement</w:t>
        </w:r>
        <w:r w:rsidRPr="009C5807">
          <w:rPr>
            <w:rFonts w:eastAsia="Malgun Gothic"/>
            <w:lang w:eastAsia="ja-JP"/>
          </w:rPr>
          <w:t xml:space="preserve"> on the same CC or different CCs in the same band</w:t>
        </w:r>
        <w:r w:rsidRPr="009C5807">
          <w:t xml:space="preserve">, or in the same symbol as SSB for CBD measurement </w:t>
        </w:r>
        <w:r w:rsidRPr="009C5807">
          <w:rPr>
            <w:rFonts w:eastAsia="Malgun Gothic"/>
            <w:lang w:eastAsia="ja-JP"/>
          </w:rPr>
          <w:t>on the same CC or different CCs in the same band</w:t>
        </w:r>
        <w:r w:rsidRPr="009C5807">
          <w:t xml:space="preserve"> when beam failure is detected, UE is required to measure one of but not both CSI-RS for BFD measurement and SSB. Longer measurement period for CSI-RS based BFD measurement is expected, and no requirements are defined.</w:t>
        </w:r>
      </w:ins>
    </w:p>
    <w:p w14:paraId="06349431" w14:textId="77777777" w:rsidR="00273775" w:rsidRPr="009C5807" w:rsidRDefault="00273775" w:rsidP="00273775">
      <w:pPr>
        <w:rPr>
          <w:ins w:id="1000" w:author="Venkat, Ericsson" w:date="2022-02-14T08:54:00Z"/>
        </w:rPr>
      </w:pPr>
      <w:ins w:id="1001" w:author="Venkat, Ericsson" w:date="2022-02-14T08:54:00Z">
        <w:r w:rsidRPr="009C5807">
          <w:t xml:space="preserve">For FR2, when the CSI-RS for BFD measurement </w:t>
        </w:r>
        <w:r w:rsidRPr="009C5807">
          <w:rPr>
            <w:rFonts w:eastAsia="Malgun Gothic"/>
            <w:lang w:eastAsia="ja-JP"/>
          </w:rPr>
          <w:t xml:space="preserve">on one CC </w:t>
        </w:r>
        <w:r w:rsidRPr="009C5807">
          <w:t>is in the same OFDM symbol as another CSI-RS for RLM, BFD, CBD or L1-RSRP measurement</w:t>
        </w:r>
        <w:r w:rsidRPr="009C5807">
          <w:rPr>
            <w:rFonts w:eastAsia="Malgun Gothic"/>
            <w:lang w:eastAsia="ja-JP"/>
          </w:rPr>
          <w:t xml:space="preserve"> on the same CC or different CCs in the same band</w:t>
        </w:r>
        <w:r w:rsidRPr="009C5807">
          <w:t>,</w:t>
        </w:r>
      </w:ins>
    </w:p>
    <w:p w14:paraId="2A25D99E" w14:textId="77777777" w:rsidR="00273775" w:rsidRPr="009C5807" w:rsidRDefault="00273775" w:rsidP="00273775">
      <w:pPr>
        <w:pStyle w:val="B1"/>
        <w:rPr>
          <w:ins w:id="1002" w:author="Venkat, Ericsson" w:date="2022-02-14T08:54:00Z"/>
        </w:rPr>
      </w:pPr>
      <w:ins w:id="1003" w:author="Venkat, Ericsson" w:date="2022-02-14T08:54:00Z">
        <w:r w:rsidRPr="009C5807">
          <w:t>-</w:t>
        </w:r>
        <w:r w:rsidRPr="009C5807">
          <w:tab/>
          <w:t>In the following cases, UE is required to measure one of but not both CSI-RS for BFD measurement and the other CSI-RS. Longer measurement period for CSI-RS based BFD measurement is expected, and no requirements are defined.</w:t>
        </w:r>
      </w:ins>
    </w:p>
    <w:p w14:paraId="091A569F" w14:textId="77777777" w:rsidR="00273775" w:rsidRPr="009C5807" w:rsidRDefault="00273775" w:rsidP="00273775">
      <w:pPr>
        <w:pStyle w:val="B2"/>
        <w:rPr>
          <w:ins w:id="1004" w:author="Venkat, Ericsson" w:date="2022-02-14T08:54:00Z"/>
        </w:rPr>
      </w:pPr>
      <w:ins w:id="1005" w:author="Venkat, Ericsson" w:date="2022-02-14T08:54:00Z">
        <w:r w:rsidRPr="009C5807">
          <w:t>-</w:t>
        </w:r>
        <w:r w:rsidRPr="009C5807">
          <w:tab/>
          <w:t xml:space="preserve">The CSI-RS for BFD measurement or the other CSI-RS in a resource set configured with repetition ON, or </w:t>
        </w:r>
      </w:ins>
    </w:p>
    <w:p w14:paraId="5279CB88" w14:textId="5C37E154" w:rsidR="00273775" w:rsidRPr="009C5807" w:rsidRDefault="00273775" w:rsidP="00273775">
      <w:pPr>
        <w:pStyle w:val="B2"/>
        <w:rPr>
          <w:ins w:id="1006" w:author="Venkat, Ericsson" w:date="2022-02-14T08:54:00Z"/>
        </w:rPr>
      </w:pPr>
      <w:ins w:id="1007" w:author="Venkat, Ericsson" w:date="2022-02-14T08:54:00Z">
        <w:r w:rsidRPr="009C5807">
          <w:t>-</w:t>
        </w:r>
        <w:r w:rsidRPr="009C5807">
          <w:tab/>
          <w:t xml:space="preserve">The other CSI-RS is configured in </w:t>
        </w:r>
      </w:ins>
      <w:ins w:id="1008" w:author="Venkat, Ericsson" w:date="2022-02-14T12:09:00Z">
        <w:r w:rsidR="004524A6" w:rsidRPr="00F415B1">
          <w:t xml:space="preserve">two sets </w:t>
        </w:r>
      </w:ins>
      <m:oMath>
        <m:sSub>
          <m:sSubPr>
            <m:ctrlPr>
              <w:ins w:id="1009" w:author="Venkat, Ericsson" w:date="2022-02-14T12:09:00Z">
                <w:rPr>
                  <w:rFonts w:ascii="Cambria Math" w:hAnsi="Cambria Math"/>
                  <w:i/>
                </w:rPr>
              </w:ins>
            </m:ctrlPr>
          </m:sSubPr>
          <m:e>
            <m:acc>
              <m:accPr>
                <m:chr m:val="̅"/>
                <m:ctrlPr>
                  <w:ins w:id="1010" w:author="Venkat, Ericsson" w:date="2022-02-14T12:09:00Z">
                    <w:rPr>
                      <w:rFonts w:ascii="Cambria Math" w:hAnsi="Cambria Math"/>
                      <w:i/>
                    </w:rPr>
                  </w:ins>
                </m:ctrlPr>
              </m:accPr>
              <m:e>
                <m:r>
                  <w:ins w:id="1011" w:author="Venkat, Ericsson" w:date="2022-02-14T12:09:00Z">
                    <w:rPr>
                      <w:rFonts w:ascii="Cambria Math" w:hAnsi="Cambria Math"/>
                    </w:rPr>
                    <m:t>q</m:t>
                  </w:ins>
                </m:r>
              </m:e>
            </m:acc>
          </m:e>
          <m:sub>
            <m:r>
              <w:ins w:id="1012" w:author="Venkat, Ericsson" w:date="2022-02-14T12:09:00Z">
                <w:rPr>
                  <w:rFonts w:ascii="Cambria Math" w:hAnsi="Cambria Math"/>
                </w:rPr>
                <m:t>1,0</m:t>
              </w:ins>
            </m:r>
          </m:sub>
        </m:sSub>
      </m:oMath>
      <w:ins w:id="1013" w:author="Venkat, Ericsson" w:date="2022-02-14T12:09:00Z">
        <w:r w:rsidR="004524A6" w:rsidRPr="00F415B1">
          <w:rPr>
            <w:iCs/>
          </w:rPr>
          <w:t xml:space="preserve"> and </w:t>
        </w:r>
      </w:ins>
      <m:oMath>
        <m:sSub>
          <m:sSubPr>
            <m:ctrlPr>
              <w:ins w:id="1014" w:author="Venkat, Ericsson" w:date="2022-02-14T12:09:00Z">
                <w:rPr>
                  <w:rFonts w:ascii="Cambria Math" w:hAnsi="Cambria Math"/>
                  <w:i/>
                </w:rPr>
              </w:ins>
            </m:ctrlPr>
          </m:sSubPr>
          <m:e>
            <m:acc>
              <m:accPr>
                <m:chr m:val="̅"/>
                <m:ctrlPr>
                  <w:ins w:id="1015" w:author="Venkat, Ericsson" w:date="2022-02-14T12:09:00Z">
                    <w:rPr>
                      <w:rFonts w:ascii="Cambria Math" w:hAnsi="Cambria Math"/>
                      <w:i/>
                    </w:rPr>
                  </w:ins>
                </m:ctrlPr>
              </m:accPr>
              <m:e>
                <m:r>
                  <w:ins w:id="1016" w:author="Venkat, Ericsson" w:date="2022-02-14T12:09:00Z">
                    <w:rPr>
                      <w:rFonts w:ascii="Cambria Math" w:hAnsi="Cambria Math"/>
                    </w:rPr>
                    <m:t>q</m:t>
                  </w:ins>
                </m:r>
              </m:e>
            </m:acc>
          </m:e>
          <m:sub>
            <m:r>
              <w:ins w:id="1017" w:author="Venkat, Ericsson" w:date="2022-02-14T12:09:00Z">
                <w:rPr>
                  <w:rFonts w:ascii="Cambria Math" w:hAnsi="Cambria Math"/>
                </w:rPr>
                <m:t>1,1</m:t>
              </w:ins>
            </m:r>
          </m:sub>
        </m:sSub>
      </m:oMath>
      <w:ins w:id="1018" w:author="Venkat, Ericsson" w:date="2022-02-14T08:54:00Z">
        <w:r w:rsidRPr="009C5807">
          <w:t xml:space="preserve"> and beam failure is detected, or</w:t>
        </w:r>
      </w:ins>
    </w:p>
    <w:p w14:paraId="2581FBF8" w14:textId="77777777" w:rsidR="00273775" w:rsidRPr="009C5807" w:rsidRDefault="00273775" w:rsidP="00273775">
      <w:pPr>
        <w:pStyle w:val="B2"/>
        <w:rPr>
          <w:ins w:id="1019" w:author="Venkat, Ericsson" w:date="2022-02-14T08:54:00Z"/>
        </w:rPr>
      </w:pPr>
      <w:ins w:id="1020" w:author="Venkat, Ericsson" w:date="2022-02-14T08:54:00Z">
        <w:r w:rsidRPr="009C5807">
          <w:lastRenderedPageBreak/>
          <w:t>-</w:t>
        </w:r>
        <w:r w:rsidRPr="009C5807">
          <w:tab/>
          <w:t xml:space="preserve">The two CSI-RS-es are not QCL-ed </w:t>
        </w:r>
        <w:proofErr w:type="spellStart"/>
        <w:r w:rsidRPr="009C5807">
          <w:t>w.r.t.</w:t>
        </w:r>
        <w:proofErr w:type="spellEnd"/>
        <w:r w:rsidRPr="009C5807">
          <w:t xml:space="preserve"> QCL-</w:t>
        </w:r>
        <w:proofErr w:type="spellStart"/>
        <w:r w:rsidRPr="009C5807">
          <w:t>TypeD</w:t>
        </w:r>
        <w:proofErr w:type="spellEnd"/>
        <w:r w:rsidRPr="009C5807">
          <w:t>, or the QCL information is not known to UE,</w:t>
        </w:r>
      </w:ins>
    </w:p>
    <w:p w14:paraId="06AC3196" w14:textId="77777777" w:rsidR="00273775" w:rsidRPr="009C5807" w:rsidRDefault="00273775" w:rsidP="00273775">
      <w:pPr>
        <w:pStyle w:val="B1"/>
        <w:rPr>
          <w:ins w:id="1021" w:author="Venkat, Ericsson" w:date="2022-02-14T08:54:00Z"/>
          <w:lang w:eastAsia="zh-CN"/>
        </w:rPr>
      </w:pPr>
      <w:ins w:id="1022" w:author="Venkat, Ericsson" w:date="2022-02-14T08:54:00Z">
        <w:r w:rsidRPr="009C5807">
          <w:t>-</w:t>
        </w:r>
        <w:r w:rsidRPr="009C5807">
          <w:tab/>
          <w:t>Otherwise, UE shall be able to measure the CSI-RS for BFD measurement without any restriction.</w:t>
        </w:r>
      </w:ins>
    </w:p>
    <w:p w14:paraId="06FB38A3" w14:textId="77777777" w:rsidR="0085722B" w:rsidRDefault="0085722B" w:rsidP="00273775">
      <w:pPr>
        <w:rPr>
          <w:ins w:id="1023" w:author="Venkat, Ericsson" w:date="2021-10-22T21:43:00Z"/>
          <w:rFonts w:eastAsia="SimSun"/>
          <w:noProof/>
          <w:color w:val="FF0000"/>
          <w:sz w:val="36"/>
          <w:lang w:eastAsia="zh-CN"/>
        </w:rPr>
      </w:pPr>
    </w:p>
    <w:p w14:paraId="377889F9" w14:textId="65C347FB" w:rsidR="00500EB7" w:rsidRPr="000F4E59" w:rsidRDefault="00500EB7" w:rsidP="00500EB7">
      <w:pPr>
        <w:jc w:val="center"/>
        <w:rPr>
          <w:rFonts w:eastAsia="SimSun"/>
          <w:noProof/>
          <w:color w:val="C00000"/>
          <w:sz w:val="36"/>
          <w:lang w:eastAsia="zh-CN"/>
        </w:rPr>
      </w:pPr>
      <w:ins w:id="1024" w:author="Venkat, Ericsson" w:date="2021-10-22T21:44:00Z">
        <w:r w:rsidRPr="000F4E59">
          <w:rPr>
            <w:rFonts w:eastAsia="SimSun"/>
            <w:noProof/>
            <w:color w:val="C00000"/>
            <w:sz w:val="36"/>
            <w:lang w:eastAsia="zh-CN"/>
          </w:rPr>
          <w:t xml:space="preserve">&lt;End of Change </w:t>
        </w:r>
      </w:ins>
      <w:r w:rsidR="0085722B" w:rsidRPr="000F4E59">
        <w:rPr>
          <w:rFonts w:eastAsia="SimSun"/>
          <w:noProof/>
          <w:color w:val="C00000"/>
          <w:sz w:val="36"/>
          <w:lang w:eastAsia="zh-CN"/>
        </w:rPr>
        <w:t>1</w:t>
      </w:r>
      <w:ins w:id="1025" w:author="Venkat, Ericsson" w:date="2021-10-22T21:44:00Z">
        <w:r w:rsidRPr="000F4E59">
          <w:rPr>
            <w:rFonts w:eastAsia="SimSun"/>
            <w:noProof/>
            <w:color w:val="C00000"/>
            <w:sz w:val="36"/>
            <w:lang w:eastAsia="zh-CN"/>
          </w:rPr>
          <w:t>&gt;</w:t>
        </w:r>
      </w:ins>
    </w:p>
    <w:p w14:paraId="2984B531" w14:textId="77777777" w:rsidR="007B13A8" w:rsidRDefault="007B13A8" w:rsidP="00500EB7">
      <w:pPr>
        <w:jc w:val="center"/>
        <w:rPr>
          <w:ins w:id="1026" w:author="Venkat, Ericsson" w:date="2021-10-22T21:44:00Z"/>
          <w:rFonts w:eastAsia="SimSun"/>
          <w:noProof/>
          <w:color w:val="FF0000"/>
          <w:sz w:val="36"/>
          <w:lang w:eastAsia="zh-CN"/>
        </w:rPr>
      </w:pPr>
    </w:p>
    <w:p w14:paraId="6FC5CCE1" w14:textId="0B051840" w:rsidR="008A0370" w:rsidRDefault="008A0370" w:rsidP="008A0370">
      <w:pPr>
        <w:jc w:val="center"/>
        <w:rPr>
          <w:rFonts w:eastAsia="SimSun"/>
          <w:noProof/>
          <w:color w:val="FF0000"/>
          <w:sz w:val="36"/>
          <w:lang w:eastAsia="zh-CN"/>
        </w:rPr>
      </w:pPr>
      <w:ins w:id="1027" w:author="Venkat, Ericsson" w:date="2021-10-22T21:43:00Z">
        <w:r>
          <w:rPr>
            <w:rFonts w:eastAsia="SimSun"/>
            <w:noProof/>
            <w:color w:val="FF0000"/>
            <w:sz w:val="36"/>
            <w:lang w:eastAsia="zh-CN"/>
          </w:rPr>
          <w:t xml:space="preserve">&lt;Start of Change </w:t>
        </w:r>
      </w:ins>
      <w:r w:rsidR="007B13A8" w:rsidRPr="007B13A8">
        <w:rPr>
          <w:rFonts w:eastAsia="SimSun"/>
          <w:noProof/>
          <w:color w:val="C00000"/>
          <w:sz w:val="36"/>
          <w:lang w:eastAsia="zh-CN"/>
        </w:rPr>
        <w:t>2</w:t>
      </w:r>
      <w:ins w:id="1028" w:author="Venkat, Ericsson" w:date="2021-10-22T21:43:00Z">
        <w:r>
          <w:rPr>
            <w:rFonts w:eastAsia="SimSun"/>
            <w:noProof/>
            <w:color w:val="FF0000"/>
            <w:sz w:val="36"/>
            <w:lang w:eastAsia="zh-CN"/>
          </w:rPr>
          <w:t>&gt;</w:t>
        </w:r>
      </w:ins>
    </w:p>
    <w:p w14:paraId="08A08E62" w14:textId="77777777" w:rsidR="006120A0" w:rsidRDefault="006120A0" w:rsidP="004677D5">
      <w:pPr>
        <w:rPr>
          <w:rFonts w:eastAsia="Malgun Gothic"/>
          <w:lang w:eastAsia="ko-KR"/>
        </w:rPr>
      </w:pPr>
    </w:p>
    <w:p w14:paraId="79B93480" w14:textId="77777777" w:rsidR="00122992" w:rsidRPr="009C5807" w:rsidRDefault="00122992" w:rsidP="00122992">
      <w:pPr>
        <w:pStyle w:val="Heading2"/>
      </w:pPr>
      <w:bookmarkStart w:id="1029" w:name="_Toc5952625"/>
      <w:r w:rsidRPr="009C5807">
        <w:t>8.1</w:t>
      </w:r>
      <w:r w:rsidRPr="009C5807">
        <w:tab/>
        <w:t>Radio Link Monitoring</w:t>
      </w:r>
      <w:bookmarkEnd w:id="1029"/>
    </w:p>
    <w:p w14:paraId="511FFCD3" w14:textId="77777777" w:rsidR="00122992" w:rsidRPr="009C5807" w:rsidRDefault="00122992" w:rsidP="00122992">
      <w:pPr>
        <w:pStyle w:val="Heading3"/>
      </w:pPr>
      <w:r w:rsidRPr="009C5807">
        <w:t>8.1.1</w:t>
      </w:r>
      <w:r w:rsidRPr="009C5807">
        <w:tab/>
        <w:t>Introduction</w:t>
      </w:r>
    </w:p>
    <w:p w14:paraId="5332FAE6" w14:textId="77777777" w:rsidR="00122992" w:rsidRPr="009C5807" w:rsidRDefault="00122992" w:rsidP="00122992">
      <w:r w:rsidRPr="009C5807">
        <w:t>The requirements in clause 8.1 apply for radio link monitoring on:</w:t>
      </w:r>
    </w:p>
    <w:p w14:paraId="65D037FF" w14:textId="77777777" w:rsidR="00122992" w:rsidRPr="009C5807" w:rsidRDefault="00122992" w:rsidP="00122992">
      <w:pPr>
        <w:pStyle w:val="B1"/>
      </w:pPr>
      <w:r w:rsidRPr="009C5807">
        <w:t>-</w:t>
      </w:r>
      <w:r w:rsidRPr="009C5807">
        <w:tab/>
        <w:t>PCell in SA NR, NR-</w:t>
      </w:r>
      <w:proofErr w:type="gramStart"/>
      <w:r w:rsidRPr="009C5807">
        <w:t>DC</w:t>
      </w:r>
      <w:proofErr w:type="gramEnd"/>
      <w:r w:rsidRPr="009C5807">
        <w:t xml:space="preserve"> and NE-DC operation mode,</w:t>
      </w:r>
    </w:p>
    <w:p w14:paraId="000127CE" w14:textId="77777777" w:rsidR="00122992" w:rsidRPr="009C5807" w:rsidRDefault="00122992" w:rsidP="00122992">
      <w:pPr>
        <w:pStyle w:val="B1"/>
      </w:pPr>
      <w:r w:rsidRPr="009C5807">
        <w:t>-</w:t>
      </w:r>
      <w:r w:rsidRPr="009C5807">
        <w:tab/>
        <w:t>PSCell in NR-DC and EN-DC operation mode.</w:t>
      </w:r>
    </w:p>
    <w:p w14:paraId="4760A81B" w14:textId="77777777" w:rsidR="00122992" w:rsidRPr="009C5807" w:rsidRDefault="00122992" w:rsidP="00122992">
      <w:pPr>
        <w:rPr>
          <w:rFonts w:cs="v5.0.0"/>
        </w:rPr>
      </w:pPr>
      <w:r w:rsidRPr="009C5807">
        <w:rPr>
          <w:rFonts w:cs="v5.0.0"/>
        </w:rPr>
        <w:t xml:space="preserve">The UE shall monitor the downlink radio link quality based on the reference signal configured as RLM-RS resource(s) in order to detect the </w:t>
      </w:r>
      <w:r w:rsidRPr="009C5807">
        <w:t>downlink radio link quality of the PCell and PSCell</w:t>
      </w:r>
      <w:r w:rsidRPr="009C5807">
        <w:rPr>
          <w:rFonts w:cs="v5.0.0"/>
        </w:rPr>
        <w:t xml:space="preserve"> as specified in </w:t>
      </w:r>
      <w:r w:rsidRPr="009C5807">
        <w:t>TS 38.213</w:t>
      </w:r>
      <w:r w:rsidRPr="009C5807">
        <w:rPr>
          <w:rFonts w:cs="v5.0.0"/>
        </w:rPr>
        <w:t> [3]. The configured RLM-RS resources can be all SSBs, or all CSI-RSs, or a mix of SSBs and CSI-RSs. UE is not required to perform RLM outside the active DL BWP.</w:t>
      </w:r>
    </w:p>
    <w:p w14:paraId="621DFC55" w14:textId="77777777" w:rsidR="00122992" w:rsidRDefault="00122992" w:rsidP="00122992">
      <w:pPr>
        <w:rPr>
          <w:ins w:id="1030" w:author="Venkat, Ericsson" w:date="2022-02-14T14:03:00Z"/>
          <w:rFonts w:eastAsia="?? ??" w:cs="v5.0.0"/>
        </w:rPr>
      </w:pPr>
      <w:r w:rsidRPr="009C5807">
        <w:rPr>
          <w:rFonts w:eastAsia="?? ??" w:cs="v5.0.0"/>
        </w:rPr>
        <w:t xml:space="preserve">On each RLM-RS resource, the UE shall estimate the downlink radio link quality and compare it to the 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r w:rsidRPr="009C5807">
        <w:rPr>
          <w:rFonts w:eastAsia="?? ??" w:cs="v5.0.0"/>
        </w:rPr>
        <w:t>.</w:t>
      </w:r>
    </w:p>
    <w:p w14:paraId="7C814AC3" w14:textId="3B3ECC95" w:rsidR="004E79C9" w:rsidRPr="009C5807" w:rsidRDefault="000F4E59" w:rsidP="00122992">
      <w:ins w:id="1031" w:author="Venkat, Ericsson" w:date="2022-02-27T22:37: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w:t>
        </w:r>
      </w:ins>
      <w:ins w:id="1032" w:author="Venkat, Ericsson" w:date="2022-02-14T14:03:00Z">
        <w:r w:rsidR="004E79C9" w:rsidRPr="009C5807">
          <w:rPr>
            <w:rFonts w:eastAsia="?? ??" w:cs="v5.0.0"/>
          </w:rPr>
          <w:t xml:space="preserve">, the UE shall estimate the downlink radio link quality and compare it to the </w:t>
        </w:r>
      </w:ins>
      <w:ins w:id="1033" w:author="Venkat, Ericsson" w:date="2022-02-14T14:05:00Z">
        <w:r w:rsidR="00C67ED5">
          <w:rPr>
            <w:rFonts w:eastAsia="?? ??" w:cs="v5.0.0"/>
          </w:rPr>
          <w:t xml:space="preserve">single </w:t>
        </w:r>
      </w:ins>
      <w:ins w:id="1034" w:author="Venkat, Ericsson" w:date="2022-02-14T14:03:00Z">
        <w:r w:rsidR="004E79C9" w:rsidRPr="009C5807">
          <w:rPr>
            <w:rFonts w:eastAsia="?? ??" w:cs="v5.0.0"/>
          </w:rPr>
          <w:t xml:space="preserve">thresholds </w:t>
        </w:r>
        <w:proofErr w:type="spellStart"/>
        <w:r w:rsidR="004E79C9" w:rsidRPr="009C5807">
          <w:rPr>
            <w:rFonts w:cs="v5.0.0"/>
          </w:rPr>
          <w:t>Q</w:t>
        </w:r>
        <w:r w:rsidR="004E79C9" w:rsidRPr="009C5807">
          <w:rPr>
            <w:rFonts w:cs="v5.0.0"/>
            <w:vertAlign w:val="subscript"/>
          </w:rPr>
          <w:t>out</w:t>
        </w:r>
        <w:proofErr w:type="spellEnd"/>
        <w:r w:rsidR="004E79C9" w:rsidRPr="009C5807">
          <w:rPr>
            <w:rFonts w:eastAsia="?? ??" w:cs="v5.0.0"/>
          </w:rPr>
          <w:t xml:space="preserve"> and </w:t>
        </w:r>
        <w:r w:rsidR="004E79C9" w:rsidRPr="009C5807">
          <w:rPr>
            <w:rFonts w:cs="v5.0.0"/>
          </w:rPr>
          <w:t>Q</w:t>
        </w:r>
        <w:r w:rsidR="004E79C9" w:rsidRPr="009C5807">
          <w:rPr>
            <w:rFonts w:cs="v5.0.0"/>
            <w:vertAlign w:val="subscript"/>
          </w:rPr>
          <w:t>in</w:t>
        </w:r>
        <w:r w:rsidR="004E79C9" w:rsidRPr="009C5807">
          <w:rPr>
            <w:rFonts w:eastAsia="?? ??" w:cs="v5.0.0"/>
          </w:rPr>
          <w:t xml:space="preserve"> for the purpose of monitoring </w:t>
        </w:r>
        <w:r w:rsidR="004E79C9" w:rsidRPr="009C5807">
          <w:t>downlink radio link quality of the cell</w:t>
        </w:r>
      </w:ins>
      <w:ins w:id="1035" w:author="Venkat, Ericsson" w:date="2022-02-14T14:10:00Z">
        <w:r w:rsidR="00867574">
          <w:t>(s)</w:t>
        </w:r>
      </w:ins>
      <w:ins w:id="1036" w:author="Venkat, Ericsson" w:date="2022-02-14T14:03:00Z">
        <w:r w:rsidR="004E79C9" w:rsidRPr="009C5807">
          <w:rPr>
            <w:rFonts w:eastAsia="?? ??" w:cs="v5.0.0"/>
          </w:rPr>
          <w:t>.</w:t>
        </w:r>
      </w:ins>
      <w:ins w:id="1037" w:author="Venkat, Ericsson" w:date="2022-02-14T14:05:00Z">
        <w:r w:rsidR="00C67ED5">
          <w:rPr>
            <w:rFonts w:eastAsia="?? ??" w:cs="v5.0.0"/>
          </w:rPr>
          <w:t xml:space="preserve"> How to compute the </w:t>
        </w:r>
        <w:r w:rsidR="00C95023">
          <w:rPr>
            <w:rFonts w:eastAsia="?? ??" w:cs="v5.0.0"/>
          </w:rPr>
          <w:t xml:space="preserve">single hypothetical PDCCH </w:t>
        </w:r>
      </w:ins>
      <w:ins w:id="1038" w:author="Venkat, Ericsson" w:date="2022-02-14T14:07:00Z">
        <w:r w:rsidR="0028367B">
          <w:rPr>
            <w:rFonts w:eastAsia="?? ??" w:cs="v5.0.0"/>
          </w:rPr>
          <w:t xml:space="preserve">SNR based on two active TCI states is </w:t>
        </w:r>
        <w:proofErr w:type="spellStart"/>
        <w:r w:rsidR="0028367B">
          <w:rPr>
            <w:rFonts w:eastAsia="?? ??" w:cs="v5.0.0"/>
          </w:rPr>
          <w:t>upto</w:t>
        </w:r>
        <w:proofErr w:type="spellEnd"/>
        <w:r w:rsidR="0028367B">
          <w:rPr>
            <w:rFonts w:eastAsia="?? ??" w:cs="v5.0.0"/>
          </w:rPr>
          <w:t xml:space="preserve"> UE implementation.</w:t>
        </w:r>
      </w:ins>
    </w:p>
    <w:p w14:paraId="33663F7E" w14:textId="77777777" w:rsidR="00122992" w:rsidRPr="009C5807" w:rsidRDefault="00122992" w:rsidP="00122992">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w:t>
      </w:r>
      <w:proofErr w:type="spellEnd"/>
      <w:r w:rsidRPr="009C5807">
        <w:rPr>
          <w:rFonts w:eastAsia="?? ??" w:cs="v5.0.0"/>
        </w:rPr>
        <w:t xml:space="preserve"> is defined as the level at which the downlink radio link cannot be reliably received and shall correspond to 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as defined in Table 8.1.1-1. For SSB based radio link monitoring, </w:t>
      </w:r>
      <w:proofErr w:type="spellStart"/>
      <w:r w:rsidRPr="009C5807">
        <w:rPr>
          <w:rFonts w:cs="v5.0.0"/>
        </w:rPr>
        <w:t>Q</w:t>
      </w:r>
      <w:r w:rsidRPr="009C5807">
        <w:rPr>
          <w:rFonts w:cs="v5.0.0"/>
          <w:vertAlign w:val="subscript"/>
        </w:rPr>
        <w:t>out_SSB</w:t>
      </w:r>
      <w:proofErr w:type="spellEnd"/>
      <w:r w:rsidRPr="009C5807">
        <w:rPr>
          <w:rFonts w:eastAsia="?? ??" w:cs="v5.0.0"/>
        </w:rPr>
        <w:t xml:space="preserve"> is derived based on the hypothetical PDCCH transmission parameters listed in Table 8.1.2.1-1. For CSI-RS based radio link monitoring, </w:t>
      </w:r>
      <w:proofErr w:type="spellStart"/>
      <w:r w:rsidRPr="009C5807">
        <w:rPr>
          <w:rFonts w:cs="v5.0.0"/>
        </w:rPr>
        <w:t>Q</w:t>
      </w:r>
      <w:r w:rsidRPr="009C5807">
        <w:rPr>
          <w:rFonts w:cs="v5.0.0"/>
          <w:vertAlign w:val="subscript"/>
        </w:rPr>
        <w:t>out_CSI</w:t>
      </w:r>
      <w:proofErr w:type="spellEnd"/>
      <w:r w:rsidRPr="009C5807">
        <w:rPr>
          <w:rFonts w:cs="v5.0.0"/>
          <w:vertAlign w:val="subscript"/>
        </w:rPr>
        <w:t>-RS</w:t>
      </w:r>
      <w:r w:rsidRPr="009C5807">
        <w:rPr>
          <w:rFonts w:eastAsia="?? ??" w:cs="v5.0.0"/>
        </w:rPr>
        <w:t xml:space="preserve"> is derived based on the hypothetical PDCCH transmission parameters listed in Table 8.1.3.1-1.</w:t>
      </w:r>
    </w:p>
    <w:p w14:paraId="749E8CDA" w14:textId="77777777" w:rsidR="00122992" w:rsidRPr="009C5807" w:rsidRDefault="00122992" w:rsidP="00122992">
      <w:pPr>
        <w:rPr>
          <w:rFonts w:eastAsia="?? ??" w:cs="v5.0.0"/>
        </w:rPr>
      </w:pPr>
      <w:r w:rsidRPr="009C5807">
        <w:rPr>
          <w:rFonts w:eastAsia="?? ??" w:cs="v5.0.0"/>
        </w:rPr>
        <w:t xml:space="preserve">The threshold </w:t>
      </w:r>
      <w:r w:rsidRPr="009C5807">
        <w:rPr>
          <w:rFonts w:cs="v5.0.0"/>
        </w:rPr>
        <w:t>Q</w:t>
      </w:r>
      <w:r w:rsidRPr="009C5807">
        <w:rPr>
          <w:rFonts w:cs="v5.0.0"/>
          <w:vertAlign w:val="subscript"/>
        </w:rPr>
        <w:t>in</w:t>
      </w:r>
      <w:r w:rsidRPr="009C5807">
        <w:rPr>
          <w:rFonts w:eastAsia="?? ??" w:cs="v5.0.0"/>
        </w:rPr>
        <w:t xml:space="preserve"> is defined as the level at which the downlink radio link quality can be received with significantly higher reliability than at </w:t>
      </w:r>
      <w:proofErr w:type="spellStart"/>
      <w:r w:rsidRPr="009C5807">
        <w:rPr>
          <w:rFonts w:cs="v5.0.0"/>
        </w:rPr>
        <w:t>Q</w:t>
      </w:r>
      <w:r w:rsidRPr="009C5807">
        <w:rPr>
          <w:rFonts w:cs="v5.0.0"/>
          <w:vertAlign w:val="subscript"/>
        </w:rPr>
        <w:t>out</w:t>
      </w:r>
      <w:proofErr w:type="spellEnd"/>
      <w:r w:rsidRPr="009C5807">
        <w:rPr>
          <w:rFonts w:eastAsia="?? ??" w:cs="v5.0.0"/>
        </w:rPr>
        <w:t xml:space="preserve"> and shall correspond to the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as defined in Table 8.1.1-1. For SSB based radio link monitoring, </w:t>
      </w:r>
      <w:bookmarkStart w:id="1039" w:name="_Hlk13142784"/>
      <w:proofErr w:type="spellStart"/>
      <w:r w:rsidRPr="009C5807">
        <w:rPr>
          <w:rFonts w:cs="v5.0.0"/>
        </w:rPr>
        <w:t>Q</w:t>
      </w:r>
      <w:r w:rsidRPr="009C5807">
        <w:rPr>
          <w:rFonts w:cs="v5.0.0"/>
          <w:vertAlign w:val="subscript"/>
        </w:rPr>
        <w:t>in_SSB</w:t>
      </w:r>
      <w:proofErr w:type="spellEnd"/>
      <w:r w:rsidRPr="009C5807">
        <w:rPr>
          <w:rFonts w:eastAsia="?? ??" w:cs="v5.0.0"/>
        </w:rPr>
        <w:t xml:space="preserve"> </w:t>
      </w:r>
      <w:bookmarkEnd w:id="1039"/>
      <w:r w:rsidRPr="009C5807">
        <w:rPr>
          <w:rFonts w:eastAsia="?? ??" w:cs="v5.0.0"/>
        </w:rPr>
        <w:t xml:space="preserve">is derived based on the hypothetical PDCCH transmission parameters listed in Table 8.1.2.1-2. For CSI-RS based radio link monitoring, </w:t>
      </w:r>
      <w:proofErr w:type="spellStart"/>
      <w:r w:rsidRPr="009C5807">
        <w:rPr>
          <w:rFonts w:cs="v5.0.0"/>
        </w:rPr>
        <w:t>Q</w:t>
      </w:r>
      <w:r w:rsidRPr="009C5807">
        <w:rPr>
          <w:rFonts w:cs="v5.0.0"/>
          <w:vertAlign w:val="subscript"/>
        </w:rPr>
        <w:t>in_CSI</w:t>
      </w:r>
      <w:proofErr w:type="spellEnd"/>
      <w:r w:rsidRPr="009C5807">
        <w:rPr>
          <w:rFonts w:cs="v5.0.0"/>
          <w:vertAlign w:val="subscript"/>
        </w:rPr>
        <w:t>-RS</w:t>
      </w:r>
      <w:r w:rsidRPr="009C5807">
        <w:rPr>
          <w:rFonts w:eastAsia="?? ??" w:cs="v5.0.0"/>
        </w:rPr>
        <w:t xml:space="preserve"> is derived based on the hypothetical PDCCH transmission parameters listed in Table 8.1.3.1-2.</w:t>
      </w:r>
    </w:p>
    <w:p w14:paraId="018E7D5D" w14:textId="77777777" w:rsidR="00122992" w:rsidRPr="009C5807" w:rsidRDefault="00122992" w:rsidP="00122992">
      <w:bookmarkStart w:id="1040" w:name="_Hlk506716765"/>
      <w:r w:rsidRPr="009C5807">
        <w:rPr>
          <w:rFonts w:eastAsia="?? ??" w:cs="v5.0.0"/>
        </w:rPr>
        <w:t>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and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are determined from the network configuration via parameter </w:t>
      </w:r>
      <w:proofErr w:type="spellStart"/>
      <w:r w:rsidRPr="009C5807">
        <w:rPr>
          <w:i/>
          <w:iCs/>
          <w:sz w:val="21"/>
          <w:szCs w:val="21"/>
        </w:rPr>
        <w:t>rlmInSyncOutOfSyncThreshold</w:t>
      </w:r>
      <w:proofErr w:type="spellEnd"/>
      <w:r w:rsidRPr="009C5807">
        <w:rPr>
          <w:rFonts w:eastAsia="?? ??" w:cs="v5.0.0"/>
        </w:rPr>
        <w:t xml:space="preserve"> signalled by higher layers. When UE is not configured with </w:t>
      </w:r>
      <w:proofErr w:type="spellStart"/>
      <w:r w:rsidRPr="009C5807">
        <w:rPr>
          <w:i/>
          <w:iCs/>
          <w:sz w:val="21"/>
          <w:szCs w:val="21"/>
        </w:rPr>
        <w:t>rlmInSyncOutOfSyncThreshold</w:t>
      </w:r>
      <w:proofErr w:type="spellEnd"/>
      <w:r w:rsidRPr="009C5807">
        <w:rPr>
          <w:rFonts w:eastAsia="?? ??" w:cs="v5.0.0"/>
        </w:rPr>
        <w:t xml:space="preserve"> from the network, UE determines out-of-sync and in-sync block error rates from Configuration #0 in Table 8.1.1-1 by default. All requirements in clause 8.1 are applicable for BLER Configuration #0 in Table 8.1.1-1.</w:t>
      </w:r>
    </w:p>
    <w:p w14:paraId="526BF721" w14:textId="77777777" w:rsidR="00122992" w:rsidRPr="009C5807" w:rsidRDefault="00122992" w:rsidP="00122992">
      <w:pPr>
        <w:pStyle w:val="TH"/>
      </w:pPr>
      <w:r w:rsidRPr="009C5807">
        <w:t>Table 8.1.1-1: Out-of-sync and in-sync block error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531"/>
        <w:gridCol w:w="1525"/>
      </w:tblGrid>
      <w:tr w:rsidR="00122992" w:rsidRPr="009C5807" w14:paraId="7041519C" w14:textId="77777777" w:rsidTr="004B30ED">
        <w:trPr>
          <w:jc w:val="center"/>
        </w:trPr>
        <w:tc>
          <w:tcPr>
            <w:tcW w:w="3684" w:type="dxa"/>
            <w:shd w:val="clear" w:color="auto" w:fill="auto"/>
          </w:tcPr>
          <w:p w14:paraId="12F49C7C" w14:textId="77777777" w:rsidR="00122992" w:rsidRPr="009C5807" w:rsidRDefault="00122992" w:rsidP="004B30ED">
            <w:pPr>
              <w:pStyle w:val="TAH"/>
            </w:pPr>
            <w:r w:rsidRPr="009C5807">
              <w:t>Configuration</w:t>
            </w:r>
          </w:p>
        </w:tc>
        <w:tc>
          <w:tcPr>
            <w:tcW w:w="1531" w:type="dxa"/>
            <w:shd w:val="clear" w:color="auto" w:fill="auto"/>
          </w:tcPr>
          <w:p w14:paraId="4D240AC7" w14:textId="77777777" w:rsidR="00122992" w:rsidRPr="009C5807" w:rsidRDefault="00122992" w:rsidP="004B30ED">
            <w:pPr>
              <w:pStyle w:val="TAH"/>
            </w:pPr>
            <w:proofErr w:type="spellStart"/>
            <w:r w:rsidRPr="009C5807">
              <w:rPr>
                <w:rFonts w:eastAsia="?? ??" w:cs="v5.0.0"/>
              </w:rPr>
              <w:t>BLER</w:t>
            </w:r>
            <w:r w:rsidRPr="009C5807">
              <w:rPr>
                <w:rFonts w:eastAsia="?? ??" w:cs="v5.0.0"/>
                <w:vertAlign w:val="subscript"/>
              </w:rPr>
              <w:t>out</w:t>
            </w:r>
            <w:proofErr w:type="spellEnd"/>
          </w:p>
        </w:tc>
        <w:tc>
          <w:tcPr>
            <w:tcW w:w="1525" w:type="dxa"/>
            <w:shd w:val="clear" w:color="auto" w:fill="auto"/>
          </w:tcPr>
          <w:p w14:paraId="7ABE43F0" w14:textId="77777777" w:rsidR="00122992" w:rsidRPr="009C5807" w:rsidRDefault="00122992" w:rsidP="004B30ED">
            <w:pPr>
              <w:pStyle w:val="TAH"/>
            </w:pPr>
            <w:proofErr w:type="spellStart"/>
            <w:r w:rsidRPr="009C5807">
              <w:rPr>
                <w:rFonts w:eastAsia="?? ??" w:cs="v5.0.0"/>
              </w:rPr>
              <w:t>BLER</w:t>
            </w:r>
            <w:r w:rsidRPr="009C5807">
              <w:rPr>
                <w:rFonts w:eastAsia="?? ??" w:cs="v5.0.0"/>
                <w:vertAlign w:val="subscript"/>
              </w:rPr>
              <w:t>in</w:t>
            </w:r>
            <w:proofErr w:type="spellEnd"/>
          </w:p>
        </w:tc>
      </w:tr>
      <w:tr w:rsidR="00122992" w:rsidRPr="009C5807" w14:paraId="7C92C180" w14:textId="77777777" w:rsidTr="004B30ED">
        <w:trPr>
          <w:jc w:val="center"/>
        </w:trPr>
        <w:tc>
          <w:tcPr>
            <w:tcW w:w="3684" w:type="dxa"/>
            <w:shd w:val="clear" w:color="auto" w:fill="auto"/>
          </w:tcPr>
          <w:p w14:paraId="14E4BE97" w14:textId="77777777" w:rsidR="00122992" w:rsidRPr="009C5807" w:rsidRDefault="00122992" w:rsidP="004B30ED">
            <w:pPr>
              <w:pStyle w:val="TAC"/>
            </w:pPr>
            <w:r w:rsidRPr="009C5807">
              <w:t>0</w:t>
            </w:r>
          </w:p>
        </w:tc>
        <w:tc>
          <w:tcPr>
            <w:tcW w:w="1531" w:type="dxa"/>
            <w:shd w:val="clear" w:color="auto" w:fill="auto"/>
          </w:tcPr>
          <w:p w14:paraId="26707682" w14:textId="77777777" w:rsidR="00122992" w:rsidRPr="009C5807" w:rsidRDefault="00122992" w:rsidP="004B30ED">
            <w:pPr>
              <w:pStyle w:val="TAC"/>
            </w:pPr>
            <w:r w:rsidRPr="009C5807">
              <w:t>10%</w:t>
            </w:r>
          </w:p>
        </w:tc>
        <w:tc>
          <w:tcPr>
            <w:tcW w:w="1525" w:type="dxa"/>
            <w:shd w:val="clear" w:color="auto" w:fill="auto"/>
          </w:tcPr>
          <w:p w14:paraId="437F0FED" w14:textId="77777777" w:rsidR="00122992" w:rsidRPr="009C5807" w:rsidRDefault="00122992" w:rsidP="004B30ED">
            <w:pPr>
              <w:pStyle w:val="TAC"/>
            </w:pPr>
            <w:r w:rsidRPr="009C5807">
              <w:t>2%</w:t>
            </w:r>
          </w:p>
        </w:tc>
      </w:tr>
    </w:tbl>
    <w:p w14:paraId="25163381" w14:textId="77777777" w:rsidR="00122992" w:rsidRPr="009C5807" w:rsidRDefault="00122992" w:rsidP="00122992"/>
    <w:p w14:paraId="5FC293D5" w14:textId="77777777" w:rsidR="00122992" w:rsidRPr="009C5807" w:rsidRDefault="00122992" w:rsidP="00122992">
      <w:r w:rsidRPr="009C5807">
        <w:lastRenderedPageBreak/>
        <w:t xml:space="preserve">UE shall be able to monitor up to </w:t>
      </w:r>
      <w:r w:rsidRPr="009C5807">
        <w:rPr>
          <w:lang w:eastAsia="zh-CN"/>
        </w:rPr>
        <w:t>N</w:t>
      </w:r>
      <w:r w:rsidRPr="009C5807">
        <w:rPr>
          <w:vertAlign w:val="subscript"/>
        </w:rPr>
        <w:t>RLM</w:t>
      </w:r>
      <w:r w:rsidRPr="009C5807">
        <w:t xml:space="preserve"> RLM-RS resources of the same or different types in each corresponding carrier frequency range, depending on a maximum number </w:t>
      </w:r>
      <w:r w:rsidRPr="009C5807">
        <w:rPr>
          <w:iCs/>
          <w:position w:val="-10"/>
        </w:rPr>
        <w:object w:dxaOrig="400" w:dyaOrig="300" w14:anchorId="61AEF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1.5pt" o:ole="">
            <v:imagedata r:id="rId15" o:title=""/>
          </v:shape>
          <o:OLEObject Type="Embed" ProgID="Equation.3" ShapeID="_x0000_i1025" DrawAspect="Content" ObjectID="_1707842185" r:id="rId16"/>
        </w:object>
      </w:r>
      <w:r w:rsidRPr="009C5807">
        <w:rPr>
          <w:iCs/>
        </w:rPr>
        <w:t xml:space="preserve"> </w:t>
      </w:r>
      <w:r w:rsidRPr="009C5807">
        <w:t>of SS</w:t>
      </w:r>
      <w:r w:rsidRPr="009C5807">
        <w:rPr>
          <w:lang w:eastAsia="zh-CN"/>
        </w:rPr>
        <w:t>Bs</w:t>
      </w:r>
      <w:r w:rsidRPr="009C5807">
        <w:t xml:space="preserve"> per half frame</w:t>
      </w:r>
      <w:r w:rsidRPr="009C5807">
        <w:rPr>
          <w:lang w:eastAsia="zh-CN"/>
        </w:rPr>
        <w:t xml:space="preserve"> </w:t>
      </w:r>
      <w:r w:rsidRPr="009C5807">
        <w:t>according to TS 38.213</w:t>
      </w:r>
      <w:r w:rsidRPr="009C5807">
        <w:rPr>
          <w:lang w:eastAsia="zh-CN"/>
        </w:rPr>
        <w:t xml:space="preserve"> [3], </w:t>
      </w:r>
      <w:r w:rsidRPr="009C5807">
        <w:t xml:space="preserve">where </w:t>
      </w:r>
      <w:r w:rsidRPr="009C5807">
        <w:rPr>
          <w:lang w:eastAsia="zh-CN"/>
        </w:rPr>
        <w:t>N</w:t>
      </w:r>
      <w:r w:rsidRPr="009C5807">
        <w:rPr>
          <w:vertAlign w:val="subscript"/>
        </w:rPr>
        <w:t>RLM</w:t>
      </w:r>
      <w:r w:rsidRPr="009C5807">
        <w:t xml:space="preserve"> is specified in Table 8.1.1-2</w:t>
      </w:r>
      <w:r w:rsidRPr="00D10036">
        <w:rPr>
          <w:rFonts w:cs="v5.0.0"/>
        </w:rPr>
        <w:t xml:space="preserve"> </w:t>
      </w:r>
      <w:proofErr w:type="gramStart"/>
      <w:r>
        <w:rPr>
          <w:rFonts w:cs="v5.0.0"/>
        </w:rPr>
        <w:t>according</w:t>
      </w:r>
      <w:proofErr w:type="gramEnd"/>
      <w:r>
        <w:rPr>
          <w:rFonts w:cs="v5.0.0"/>
        </w:rPr>
        <w:t xml:space="preserve"> TS 38.213 [3]</w:t>
      </w:r>
      <w:r w:rsidRPr="009C5807">
        <w:t xml:space="preserve">, and meet the requirements as specified in </w:t>
      </w:r>
      <w:r w:rsidRPr="009C5807">
        <w:rPr>
          <w:lang w:val="en-US" w:eastAsia="ko-KR"/>
        </w:rPr>
        <w:t>clause</w:t>
      </w:r>
      <w:r w:rsidRPr="009C5807">
        <w:t xml:space="preserve"> 8.1. UE is not required to meet the requirements in </w:t>
      </w:r>
      <w:r w:rsidRPr="009C5807">
        <w:rPr>
          <w:lang w:val="en-US" w:eastAsia="ko-KR"/>
        </w:rPr>
        <w:t>clause</w:t>
      </w:r>
      <w:r w:rsidRPr="009C5807">
        <w:t xml:space="preserve"> 8.1 if RLM-RS is not configured and no TCI state for PDCCH is activated.</w:t>
      </w:r>
    </w:p>
    <w:p w14:paraId="46AE4685" w14:textId="77777777" w:rsidR="00122992" w:rsidRPr="009C5807" w:rsidRDefault="00122992" w:rsidP="00122992">
      <w:pPr>
        <w:pStyle w:val="TH"/>
      </w:pPr>
      <w:r w:rsidRPr="009C5807">
        <w:t xml:space="preserve">Table 8.1.1-2: </w:t>
      </w:r>
      <w:bookmarkEnd w:id="1040"/>
      <w:r w:rsidRPr="009C5807">
        <w:t xml:space="preserve">Maximum number of RLM-RS resources </w:t>
      </w:r>
      <w:r w:rsidRPr="009C5807">
        <w:rPr>
          <w:lang w:eastAsia="zh-CN"/>
        </w:rPr>
        <w:t>N</w:t>
      </w:r>
      <w:r w:rsidRPr="009C5807">
        <w:rPr>
          <w:vertAlign w:val="subscript"/>
        </w:rPr>
        <w:t>RLM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185"/>
        <w:gridCol w:w="3451"/>
      </w:tblGrid>
      <w:tr w:rsidR="00122992" w:rsidRPr="009C5807" w14:paraId="61D83AEF" w14:textId="77777777" w:rsidTr="004B30ED">
        <w:trPr>
          <w:jc w:val="center"/>
        </w:trPr>
        <w:tc>
          <w:tcPr>
            <w:tcW w:w="3055" w:type="dxa"/>
            <w:shd w:val="clear" w:color="auto" w:fill="auto"/>
          </w:tcPr>
          <w:p w14:paraId="26D424A0" w14:textId="77777777" w:rsidR="00122992" w:rsidRPr="009C5807" w:rsidRDefault="00122992" w:rsidP="004B30ED">
            <w:pPr>
              <w:pStyle w:val="TAH"/>
            </w:pPr>
            <w:r w:rsidRPr="009C5807">
              <w:t>Carrier frequency range of PCell/PSCell</w:t>
            </w:r>
            <w:r w:rsidRPr="009C5807" w:rsidDel="00E727E5">
              <w:t xml:space="preserve"> </w:t>
            </w:r>
          </w:p>
        </w:tc>
        <w:tc>
          <w:tcPr>
            <w:tcW w:w="3264" w:type="dxa"/>
          </w:tcPr>
          <w:p w14:paraId="338DCC77" w14:textId="77777777" w:rsidR="00122992" w:rsidRPr="009C5807" w:rsidRDefault="00122992" w:rsidP="004B30ED">
            <w:pPr>
              <w:pStyle w:val="TAH"/>
            </w:pPr>
            <w:r w:rsidRPr="009C5807">
              <w:rPr>
                <w:iCs/>
                <w:position w:val="-10"/>
              </w:rPr>
              <w:object w:dxaOrig="400" w:dyaOrig="300" w14:anchorId="0FA64BDE">
                <v:shape id="_x0000_i1026" type="#_x0000_t75" style="width:41pt;height:22pt" o:ole="">
                  <v:imagedata r:id="rId15" o:title=""/>
                </v:shape>
                <o:OLEObject Type="Embed" ProgID="Equation.3" ShapeID="_x0000_i1026" DrawAspect="Content" ObjectID="_1707842186" r:id="rId17"/>
              </w:object>
            </w:r>
          </w:p>
        </w:tc>
        <w:tc>
          <w:tcPr>
            <w:tcW w:w="3536" w:type="dxa"/>
            <w:shd w:val="clear" w:color="auto" w:fill="auto"/>
          </w:tcPr>
          <w:p w14:paraId="61E9CFDD" w14:textId="77777777" w:rsidR="00122992" w:rsidRPr="009C5807" w:rsidRDefault="00122992" w:rsidP="004B30ED">
            <w:pPr>
              <w:pStyle w:val="TAH"/>
            </w:pPr>
            <w:r w:rsidRPr="009C5807">
              <w:t xml:space="preserve">Maximum number of RLM-RS resources, </w:t>
            </w:r>
            <w:r w:rsidRPr="009C5807">
              <w:rPr>
                <w:lang w:eastAsia="zh-CN"/>
              </w:rPr>
              <w:t>N</w:t>
            </w:r>
            <w:r w:rsidRPr="009C5807">
              <w:rPr>
                <w:vertAlign w:val="subscript"/>
              </w:rPr>
              <w:t>RLM</w:t>
            </w:r>
            <w:r w:rsidRPr="009C5807">
              <w:t xml:space="preserve"> </w:t>
            </w:r>
          </w:p>
        </w:tc>
      </w:tr>
      <w:tr w:rsidR="00122992" w:rsidRPr="009C5807" w14:paraId="65BAE6C1" w14:textId="77777777" w:rsidTr="004B30ED">
        <w:trPr>
          <w:jc w:val="center"/>
        </w:trPr>
        <w:tc>
          <w:tcPr>
            <w:tcW w:w="3055" w:type="dxa"/>
            <w:shd w:val="clear" w:color="auto" w:fill="auto"/>
          </w:tcPr>
          <w:p w14:paraId="3F59C102" w14:textId="77777777" w:rsidR="00122992" w:rsidRPr="009C5807" w:rsidRDefault="00122992" w:rsidP="004B30ED">
            <w:pPr>
              <w:pStyle w:val="TAC"/>
            </w:pPr>
            <w:r w:rsidRPr="009C5807">
              <w:t xml:space="preserve">FR1, </w:t>
            </w:r>
            <w:r w:rsidRPr="009C5807">
              <w:rPr>
                <w:rFonts w:hint="eastAsia"/>
              </w:rPr>
              <w:t>≤</w:t>
            </w:r>
            <w:r w:rsidRPr="009C5807">
              <w:t xml:space="preserve">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14:paraId="714E4FED" w14:textId="77777777" w:rsidR="00122992" w:rsidRPr="009C5807" w:rsidRDefault="00122992" w:rsidP="004B30ED">
            <w:pPr>
              <w:pStyle w:val="TAC"/>
            </w:pPr>
            <w:r w:rsidRPr="009C5807">
              <w:t>4</w:t>
            </w:r>
          </w:p>
        </w:tc>
        <w:tc>
          <w:tcPr>
            <w:tcW w:w="3536" w:type="dxa"/>
            <w:shd w:val="clear" w:color="auto" w:fill="auto"/>
          </w:tcPr>
          <w:p w14:paraId="645D2E02" w14:textId="77777777" w:rsidR="00122992" w:rsidRPr="009C5807" w:rsidRDefault="00122992" w:rsidP="004B30ED">
            <w:pPr>
              <w:pStyle w:val="TAC"/>
              <w:rPr>
                <w:lang w:eastAsia="zh-CN"/>
              </w:rPr>
            </w:pPr>
            <w:r w:rsidRPr="009C5807">
              <w:t>2</w:t>
            </w:r>
          </w:p>
        </w:tc>
      </w:tr>
      <w:tr w:rsidR="00122992" w:rsidRPr="009C5807" w14:paraId="54B32242" w14:textId="77777777" w:rsidTr="004B30ED">
        <w:trPr>
          <w:jc w:val="center"/>
        </w:trPr>
        <w:tc>
          <w:tcPr>
            <w:tcW w:w="3055" w:type="dxa"/>
            <w:shd w:val="clear" w:color="auto" w:fill="auto"/>
          </w:tcPr>
          <w:p w14:paraId="4E3366C2" w14:textId="77777777" w:rsidR="00122992" w:rsidRPr="009C5807" w:rsidRDefault="00122992" w:rsidP="004B30ED">
            <w:pPr>
              <w:pStyle w:val="TAC"/>
            </w:pPr>
            <w:r w:rsidRPr="009C5807">
              <w:t xml:space="preserve">FR1, &gt;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14:paraId="24FA08DB" w14:textId="77777777" w:rsidR="00122992" w:rsidRPr="009C5807" w:rsidRDefault="00122992" w:rsidP="004B30ED">
            <w:pPr>
              <w:pStyle w:val="TAC"/>
            </w:pPr>
            <w:r w:rsidRPr="009C5807">
              <w:t>8</w:t>
            </w:r>
          </w:p>
        </w:tc>
        <w:tc>
          <w:tcPr>
            <w:tcW w:w="3536" w:type="dxa"/>
            <w:shd w:val="clear" w:color="auto" w:fill="auto"/>
          </w:tcPr>
          <w:p w14:paraId="27326E03" w14:textId="77777777" w:rsidR="00122992" w:rsidRPr="009C5807" w:rsidRDefault="00122992" w:rsidP="004B30ED">
            <w:pPr>
              <w:pStyle w:val="TAC"/>
            </w:pPr>
            <w:r w:rsidRPr="009C5807">
              <w:t>4</w:t>
            </w:r>
          </w:p>
        </w:tc>
      </w:tr>
      <w:tr w:rsidR="00122992" w:rsidRPr="009C5807" w14:paraId="416FC811" w14:textId="77777777" w:rsidTr="004B30ED">
        <w:trPr>
          <w:jc w:val="center"/>
        </w:trPr>
        <w:tc>
          <w:tcPr>
            <w:tcW w:w="3055" w:type="dxa"/>
            <w:shd w:val="clear" w:color="auto" w:fill="auto"/>
          </w:tcPr>
          <w:p w14:paraId="77362E84" w14:textId="77777777" w:rsidR="00122992" w:rsidRPr="009C5807" w:rsidRDefault="00122992" w:rsidP="004B30ED">
            <w:pPr>
              <w:pStyle w:val="TAC"/>
            </w:pPr>
            <w:r w:rsidRPr="009C5807">
              <w:t>FR2</w:t>
            </w:r>
          </w:p>
        </w:tc>
        <w:tc>
          <w:tcPr>
            <w:tcW w:w="3264" w:type="dxa"/>
            <w:vAlign w:val="center"/>
          </w:tcPr>
          <w:p w14:paraId="74A37769" w14:textId="77777777" w:rsidR="00122992" w:rsidRPr="009C5807" w:rsidRDefault="00122992" w:rsidP="004B30ED">
            <w:pPr>
              <w:pStyle w:val="TAC"/>
            </w:pPr>
            <w:r w:rsidRPr="009C5807">
              <w:t>64</w:t>
            </w:r>
          </w:p>
        </w:tc>
        <w:tc>
          <w:tcPr>
            <w:tcW w:w="3536" w:type="dxa"/>
            <w:shd w:val="clear" w:color="auto" w:fill="auto"/>
          </w:tcPr>
          <w:p w14:paraId="3E28E1EB" w14:textId="77777777" w:rsidR="00122992" w:rsidRPr="009C5807" w:rsidRDefault="00122992" w:rsidP="004B30ED">
            <w:pPr>
              <w:pStyle w:val="TAC"/>
            </w:pPr>
            <w:r w:rsidRPr="009C5807">
              <w:t>8</w:t>
            </w:r>
          </w:p>
        </w:tc>
      </w:tr>
      <w:tr w:rsidR="00122992" w:rsidRPr="009C5807" w14:paraId="5797683D" w14:textId="77777777" w:rsidTr="004B30ED">
        <w:trPr>
          <w:jc w:val="center"/>
        </w:trPr>
        <w:tc>
          <w:tcPr>
            <w:tcW w:w="9855" w:type="dxa"/>
            <w:gridSpan w:val="3"/>
          </w:tcPr>
          <w:p w14:paraId="785B09E4" w14:textId="77777777" w:rsidR="00122992" w:rsidRPr="009C5807" w:rsidRDefault="00122992" w:rsidP="004B30ED">
            <w:pPr>
              <w:pStyle w:val="TAN"/>
              <w:rPr>
                <w:lang w:eastAsia="zh-CN"/>
              </w:rPr>
            </w:pPr>
            <w:r w:rsidRPr="009C5807">
              <w:rPr>
                <w:lang w:eastAsia="zh-CN"/>
              </w:rPr>
              <w:t>NOTE:</w:t>
            </w:r>
            <w:r w:rsidRPr="009C5807">
              <w:rPr>
                <w:sz w:val="24"/>
              </w:rPr>
              <w:tab/>
            </w:r>
            <w:r w:rsidRPr="009C5807">
              <w:rPr>
                <w:lang w:eastAsia="zh-CN"/>
              </w:rPr>
              <w:t xml:space="preserve">For unpaired spectrum operation with Case C - 30 kHz SCS, 3GHz is replaced by </w:t>
            </w:r>
            <w:r>
              <w:rPr>
                <w:lang w:eastAsia="zh-CN"/>
              </w:rPr>
              <w:t>1.88</w:t>
            </w:r>
            <w:r w:rsidRPr="008C6DE4">
              <w:rPr>
                <w:lang w:eastAsia="zh-CN"/>
              </w:rPr>
              <w:t>GHz</w:t>
            </w:r>
            <w:r w:rsidRPr="009C5807">
              <w:rPr>
                <w:lang w:eastAsia="zh-CN"/>
              </w:rPr>
              <w:t>, as specified in clause 4.1 in TS 38.213 [3].</w:t>
            </w:r>
          </w:p>
        </w:tc>
      </w:tr>
    </w:tbl>
    <w:p w14:paraId="6686C21A" w14:textId="77777777" w:rsidR="00122992" w:rsidRPr="009C5807" w:rsidRDefault="00122992" w:rsidP="00122992"/>
    <w:p w14:paraId="5AD14665" w14:textId="77777777" w:rsidR="00122992" w:rsidRPr="009C5807" w:rsidRDefault="00122992" w:rsidP="00122992">
      <w:pPr>
        <w:pStyle w:val="Heading3"/>
      </w:pPr>
      <w:r w:rsidRPr="009C5807">
        <w:t>8.1.2</w:t>
      </w:r>
      <w:r w:rsidRPr="009C5807">
        <w:tab/>
        <w:t>Requirements for SSB based radio link monitoring</w:t>
      </w:r>
    </w:p>
    <w:p w14:paraId="29868090" w14:textId="77777777" w:rsidR="00122992" w:rsidRPr="009C5807" w:rsidRDefault="00122992" w:rsidP="00122992">
      <w:pPr>
        <w:pStyle w:val="Heading4"/>
      </w:pPr>
      <w:r w:rsidRPr="009C5807">
        <w:t>8.1.2.1</w:t>
      </w:r>
      <w:r w:rsidRPr="009C5807">
        <w:tab/>
        <w:t>Introduction</w:t>
      </w:r>
    </w:p>
    <w:p w14:paraId="2F90D101" w14:textId="27FECF0F" w:rsidR="00122992" w:rsidRDefault="00122992" w:rsidP="00122992">
      <w:r w:rsidRPr="009C5807">
        <w:t>The requirements in this clause apply for each SSB based RLM-RS resource configured for PCell or PSCell, provided that the SSB configured for RLM is actually transmitted within UE active DL BWP during the entire evaluation period specified in clause 8.1.2.2.</w:t>
      </w:r>
    </w:p>
    <w:p w14:paraId="6C651AA9" w14:textId="77812663" w:rsidR="008A0370" w:rsidRPr="00642FA3" w:rsidRDefault="008A0370" w:rsidP="008A0370">
      <w:pPr>
        <w:jc w:val="center"/>
        <w:rPr>
          <w:rFonts w:eastAsia="SimSun"/>
          <w:noProof/>
          <w:color w:val="C00000"/>
          <w:sz w:val="36"/>
          <w:u w:val="single"/>
          <w:lang w:eastAsia="zh-CN"/>
        </w:rPr>
      </w:pPr>
      <w:ins w:id="1041" w:author="Venkat, Ericsson" w:date="2021-10-22T21:43:00Z">
        <w:r w:rsidRPr="00642FA3">
          <w:rPr>
            <w:rFonts w:eastAsia="SimSun"/>
            <w:noProof/>
            <w:color w:val="C00000"/>
            <w:sz w:val="36"/>
            <w:u w:val="single"/>
            <w:lang w:eastAsia="zh-CN"/>
          </w:rPr>
          <w:t>&lt;</w:t>
        </w:r>
      </w:ins>
      <w:r w:rsidR="00E801FC" w:rsidRPr="00642FA3">
        <w:rPr>
          <w:rFonts w:eastAsia="SimSun"/>
          <w:noProof/>
          <w:color w:val="C00000"/>
          <w:sz w:val="36"/>
          <w:u w:val="single"/>
          <w:lang w:eastAsia="zh-CN"/>
        </w:rPr>
        <w:t>End</w:t>
      </w:r>
      <w:ins w:id="1042" w:author="Venkat, Ericsson" w:date="2021-10-22T21:43:00Z">
        <w:r w:rsidRPr="00642FA3">
          <w:rPr>
            <w:rFonts w:eastAsia="SimSun"/>
            <w:noProof/>
            <w:color w:val="C00000"/>
            <w:sz w:val="36"/>
            <w:u w:val="single"/>
            <w:lang w:eastAsia="zh-CN"/>
          </w:rPr>
          <w:t xml:space="preserve"> of Change </w:t>
        </w:r>
      </w:ins>
      <w:r w:rsidR="007B13A8" w:rsidRPr="00642FA3">
        <w:rPr>
          <w:rFonts w:eastAsia="SimSun"/>
          <w:noProof/>
          <w:color w:val="C00000"/>
          <w:sz w:val="36"/>
          <w:u w:val="single"/>
          <w:lang w:eastAsia="zh-CN"/>
        </w:rPr>
        <w:t>2</w:t>
      </w:r>
      <w:ins w:id="1043" w:author="Venkat, Ericsson" w:date="2021-10-22T21:43:00Z">
        <w:r w:rsidRPr="00642FA3">
          <w:rPr>
            <w:rFonts w:eastAsia="SimSun"/>
            <w:noProof/>
            <w:color w:val="C00000"/>
            <w:sz w:val="36"/>
            <w:u w:val="single"/>
            <w:lang w:eastAsia="zh-CN"/>
          </w:rPr>
          <w:t>&gt;</w:t>
        </w:r>
      </w:ins>
    </w:p>
    <w:p w14:paraId="131A20B2" w14:textId="77777777" w:rsidR="008A0370" w:rsidRDefault="008A0370" w:rsidP="00122992">
      <w:pPr>
        <w:rPr>
          <w:rFonts w:eastAsia="Malgun Gothic"/>
          <w:lang w:eastAsia="ko-KR"/>
        </w:rPr>
      </w:pPr>
    </w:p>
    <w:p w14:paraId="06A0F473" w14:textId="66B1090C" w:rsidR="00642FA3" w:rsidRPr="00642FA3" w:rsidRDefault="00642FA3" w:rsidP="00642FA3">
      <w:pPr>
        <w:jc w:val="center"/>
        <w:rPr>
          <w:rFonts w:eastAsia="SimSun"/>
          <w:noProof/>
          <w:color w:val="C00000"/>
          <w:sz w:val="36"/>
          <w:u w:val="single"/>
          <w:lang w:eastAsia="zh-CN"/>
        </w:rPr>
      </w:pPr>
      <w:ins w:id="1044" w:author="Venkat, Ericsson" w:date="2021-10-22T21:43:00Z">
        <w:r w:rsidRPr="00642FA3">
          <w:rPr>
            <w:rFonts w:eastAsia="SimSun"/>
            <w:noProof/>
            <w:color w:val="C00000"/>
            <w:sz w:val="36"/>
            <w:u w:val="single"/>
            <w:lang w:eastAsia="zh-CN"/>
          </w:rPr>
          <w:t>&lt;</w:t>
        </w:r>
      </w:ins>
      <w:r w:rsidR="007C59C9">
        <w:rPr>
          <w:rFonts w:eastAsia="SimSun"/>
          <w:noProof/>
          <w:color w:val="C00000"/>
          <w:sz w:val="36"/>
          <w:u w:val="single"/>
          <w:lang w:eastAsia="zh-CN"/>
        </w:rPr>
        <w:t>Start</w:t>
      </w:r>
      <w:ins w:id="1045" w:author="Venkat, Ericsson" w:date="2021-10-22T21:43:00Z">
        <w:r w:rsidRPr="00642FA3">
          <w:rPr>
            <w:rFonts w:eastAsia="SimSun"/>
            <w:noProof/>
            <w:color w:val="C00000"/>
            <w:sz w:val="36"/>
            <w:u w:val="single"/>
            <w:lang w:eastAsia="zh-CN"/>
          </w:rPr>
          <w:t xml:space="preserve"> of Change </w:t>
        </w:r>
      </w:ins>
      <w:r w:rsidR="007C59C9">
        <w:rPr>
          <w:rFonts w:eastAsia="SimSun"/>
          <w:noProof/>
          <w:color w:val="C00000"/>
          <w:sz w:val="36"/>
          <w:u w:val="single"/>
          <w:lang w:eastAsia="zh-CN"/>
        </w:rPr>
        <w:t>3</w:t>
      </w:r>
      <w:ins w:id="1046" w:author="Venkat, Ericsson" w:date="2021-10-22T21:43:00Z">
        <w:r w:rsidRPr="00642FA3">
          <w:rPr>
            <w:rFonts w:eastAsia="SimSun"/>
            <w:noProof/>
            <w:color w:val="C00000"/>
            <w:sz w:val="36"/>
            <w:u w:val="single"/>
            <w:lang w:eastAsia="zh-CN"/>
          </w:rPr>
          <w:t>&gt;</w:t>
        </w:r>
      </w:ins>
    </w:p>
    <w:p w14:paraId="43C7E9DD" w14:textId="77777777" w:rsidR="00642FA3" w:rsidRDefault="00642FA3" w:rsidP="00122992">
      <w:pPr>
        <w:rPr>
          <w:rFonts w:eastAsia="Malgun Gothic"/>
          <w:lang w:eastAsia="ko-KR"/>
        </w:rPr>
      </w:pPr>
    </w:p>
    <w:p w14:paraId="4D0ECE4F" w14:textId="77777777" w:rsidR="00642FA3" w:rsidRPr="009C5807" w:rsidRDefault="00642FA3" w:rsidP="00642FA3">
      <w:pPr>
        <w:pStyle w:val="Heading2"/>
      </w:pPr>
      <w:r w:rsidRPr="009C5807">
        <w:t>8.5</w:t>
      </w:r>
      <w:r w:rsidRPr="009C5807">
        <w:tab/>
        <w:t>Link Recovery Procedures</w:t>
      </w:r>
    </w:p>
    <w:p w14:paraId="4C0D78AD" w14:textId="77777777" w:rsidR="00642FA3" w:rsidRPr="009C5807" w:rsidRDefault="00642FA3" w:rsidP="00642FA3">
      <w:pPr>
        <w:pStyle w:val="Heading3"/>
      </w:pPr>
      <w:r w:rsidRPr="009C5807">
        <w:t>8.5.1</w:t>
      </w:r>
      <w:r w:rsidRPr="009C5807">
        <w:tab/>
        <w:t>Introduction</w:t>
      </w:r>
    </w:p>
    <w:p w14:paraId="3BDB65BB" w14:textId="77777777" w:rsidR="00642FA3" w:rsidRPr="009C5807" w:rsidRDefault="00642FA3" w:rsidP="00642FA3">
      <w:pPr>
        <w:rPr>
          <w:rFonts w:cs="v5.0.0"/>
        </w:rPr>
      </w:pPr>
      <w:r w:rsidRPr="009C5807">
        <w:rPr>
          <w:rFonts w:cs="v5.0.0"/>
        </w:rPr>
        <w:t xml:space="preserve">The UE shall assess the downlink radio </w:t>
      </w:r>
      <w:r w:rsidRPr="009C5807">
        <w:t xml:space="preserve">link </w:t>
      </w:r>
      <w:r w:rsidRPr="009C5807">
        <w:rPr>
          <w:rFonts w:cs="v5.0.0"/>
        </w:rPr>
        <w:t>quality of a serving cell based on the reference signal in</w:t>
      </w:r>
      <w:r w:rsidRPr="009C5807">
        <w:t xml:space="preserve"> the set </w:t>
      </w:r>
      <w:r w:rsidRPr="009C5807">
        <w:rPr>
          <w:iCs/>
          <w:position w:val="-10"/>
        </w:rPr>
        <w:object w:dxaOrig="240" w:dyaOrig="315" w14:anchorId="205C88B7">
          <v:shape id="_x0000_i1027" type="#_x0000_t75" style="width:11.5pt;height:19.5pt" o:ole="">
            <v:imagedata r:id="rId18" o:title=""/>
          </v:shape>
          <o:OLEObject Type="Embed" ProgID="Equation.3" ShapeID="_x0000_i1027" DrawAspect="Content" ObjectID="_1707842187" r:id="rId19"/>
        </w:object>
      </w:r>
      <w:r w:rsidRPr="009C5807">
        <w:rPr>
          <w:rFonts w:cs="v5.0.0"/>
        </w:rPr>
        <w:t xml:space="preserve"> as specified in TS 38.213 [3] in order to detect beam failure on:</w:t>
      </w:r>
    </w:p>
    <w:p w14:paraId="6ADA8B73" w14:textId="77777777" w:rsidR="00642FA3" w:rsidRPr="009C5807" w:rsidRDefault="00642FA3" w:rsidP="00642FA3">
      <w:pPr>
        <w:pStyle w:val="B1"/>
      </w:pPr>
      <w:r w:rsidRPr="009C5807">
        <w:t>-</w:t>
      </w:r>
      <w:r w:rsidRPr="009C5807">
        <w:tab/>
        <w:t>PCell in SA, NR-DC, or NE-DC operation mode,</w:t>
      </w:r>
    </w:p>
    <w:p w14:paraId="5D24B6C8" w14:textId="77777777" w:rsidR="00642FA3" w:rsidRDefault="00642FA3" w:rsidP="00642FA3">
      <w:pPr>
        <w:pStyle w:val="B1"/>
      </w:pPr>
      <w:r w:rsidRPr="009C5807">
        <w:t>-</w:t>
      </w:r>
      <w:r w:rsidRPr="009C5807">
        <w:tab/>
        <w:t>PSCell in NR-DC and EN-DC operation mode</w:t>
      </w:r>
      <w:r>
        <w:t>,</w:t>
      </w:r>
    </w:p>
    <w:p w14:paraId="6485082C" w14:textId="77777777" w:rsidR="00642FA3" w:rsidRPr="007C55F6" w:rsidRDefault="00642FA3" w:rsidP="00642FA3">
      <w:pPr>
        <w:pStyle w:val="B1"/>
        <w:rPr>
          <w:lang w:val="fr-FR"/>
        </w:rPr>
      </w:pPr>
      <w:r w:rsidRPr="007C55F6">
        <w:rPr>
          <w:lang w:val="fr-FR"/>
        </w:rPr>
        <w:t>-</w:t>
      </w:r>
      <w:r w:rsidRPr="007C55F6">
        <w:rPr>
          <w:lang w:val="fr-FR"/>
        </w:rPr>
        <w:tab/>
        <w:t xml:space="preserve">SCell in SA, NR-DC, NE-DC or EN-DC </w:t>
      </w:r>
      <w:proofErr w:type="spellStart"/>
      <w:r w:rsidRPr="007C55F6">
        <w:rPr>
          <w:lang w:val="fr-FR"/>
        </w:rPr>
        <w:t>operation</w:t>
      </w:r>
      <w:proofErr w:type="spellEnd"/>
      <w:r w:rsidRPr="007C55F6">
        <w:rPr>
          <w:lang w:val="fr-FR"/>
        </w:rPr>
        <w:t xml:space="preserve"> mode.</w:t>
      </w:r>
    </w:p>
    <w:p w14:paraId="5E9760F1" w14:textId="77777777" w:rsidR="00642FA3" w:rsidRPr="00E30640" w:rsidRDefault="00642FA3" w:rsidP="00642FA3">
      <w:pPr>
        <w:rPr>
          <w:rFonts w:cs="v5.0.0"/>
        </w:rPr>
      </w:pPr>
      <w:r w:rsidRPr="00E30640">
        <w:rPr>
          <w:rFonts w:cs="v5.0.0"/>
        </w:rPr>
        <w:t xml:space="preserve">The RS resource configurations in the set </w:t>
      </w:r>
      <w:r w:rsidRPr="00E30640">
        <w:rPr>
          <w:iCs/>
          <w:position w:val="-10"/>
        </w:rPr>
        <w:object w:dxaOrig="240" w:dyaOrig="315" w14:anchorId="18F58C74">
          <v:shape id="_x0000_i1028" type="#_x0000_t75" style="width:11.5pt;height:19.5pt" o:ole="">
            <v:imagedata r:id="rId18" o:title=""/>
          </v:shape>
          <o:OLEObject Type="Embed" ProgID="Equation.3" ShapeID="_x0000_i1028" DrawAspect="Content" ObjectID="_1707842188" r:id="rId20"/>
        </w:object>
      </w:r>
      <w:r w:rsidRPr="00E30640">
        <w:rPr>
          <w:iCs/>
        </w:rPr>
        <w:t xml:space="preserve"> on PCell or PSCell </w:t>
      </w:r>
      <w:r w:rsidRPr="00E30640">
        <w:rPr>
          <w:rFonts w:cs="v5.0.0"/>
        </w:rPr>
        <w:t xml:space="preserve">can be periodic </w:t>
      </w:r>
      <w:r w:rsidRPr="00E30640">
        <w:t>CSI-RS resources and/or SSBs</w:t>
      </w:r>
      <w:r w:rsidRPr="00E30640">
        <w:rPr>
          <w:rFonts w:cs="v5.0.0"/>
        </w:rPr>
        <w:t xml:space="preserve">. RS resource configuration in the set </w:t>
      </w:r>
      <w:r w:rsidRPr="00E30640">
        <w:rPr>
          <w:iCs/>
          <w:position w:val="-10"/>
        </w:rPr>
        <w:object w:dxaOrig="240" w:dyaOrig="315" w14:anchorId="1F1A0BEB">
          <v:shape id="_x0000_i1029" type="#_x0000_t75" style="width:11.5pt;height:17.5pt" o:ole="">
            <v:imagedata r:id="rId18" o:title=""/>
          </v:shape>
          <o:OLEObject Type="Embed" ProgID="Equation.3" ShapeID="_x0000_i1029" DrawAspect="Content" ObjectID="_1707842189" r:id="rId21"/>
        </w:object>
      </w:r>
      <w:r w:rsidRPr="00E30640">
        <w:rPr>
          <w:rFonts w:cs="v5.0.0"/>
        </w:rPr>
        <w:t xml:space="preserve"> on SCell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rsidRPr="00E30640">
        <w:t xml:space="preserve">set </w:t>
      </w:r>
      <w:r w:rsidRPr="00E30640">
        <w:rPr>
          <w:iCs/>
          <w:position w:val="-10"/>
        </w:rPr>
        <w:object w:dxaOrig="240" w:dyaOrig="315" w14:anchorId="4547FEAD">
          <v:shape id="_x0000_i1030" type="#_x0000_t75" style="width:11.5pt;height:19.5pt" o:ole="">
            <v:imagedata r:id="rId18" o:title=""/>
          </v:shape>
          <o:OLEObject Type="Embed" ProgID="Equation.3" ShapeID="_x0000_i1030" DrawAspect="Content" ObjectID="_1707842190" r:id="rId22"/>
        </w:object>
      </w:r>
      <w:r w:rsidRPr="00E30640">
        <w:rPr>
          <w:rFonts w:cs="v5.0.0"/>
        </w:rPr>
        <w:t xml:space="preserve">. UE is not required to perform beam failure detection on a deactivated SCell, and also not required to perform beam failure detection on resources which is implicitly configured for a deactivated SCell. When more than 2 periodic CSI-RS resources on a CC are configured in the set </w:t>
      </w:r>
      <w:r w:rsidRPr="00E30640">
        <w:rPr>
          <w:iCs/>
          <w:position w:val="-10"/>
        </w:rPr>
        <w:object w:dxaOrig="240" w:dyaOrig="315" w14:anchorId="7602178C">
          <v:shape id="_x0000_i1031" type="#_x0000_t75" style="width:11.5pt;height:19.5pt" o:ole="">
            <v:imagedata r:id="rId18" o:title=""/>
          </v:shape>
          <o:OLEObject Type="Embed" ProgID="Equation.3" ShapeID="_x0000_i1031" DrawAspect="Content" ObjectID="_1707842191" r:id="rId23"/>
        </w:object>
      </w:r>
      <w:r w:rsidRPr="00E30640">
        <w:rPr>
          <w:rFonts w:cs="v5.0.0"/>
        </w:rPr>
        <w:t xml:space="preserve"> for current SCell or implicitly configured in the set </w:t>
      </w:r>
      <w:r w:rsidRPr="00E30640">
        <w:rPr>
          <w:iCs/>
          <w:position w:val="-10"/>
        </w:rPr>
        <w:object w:dxaOrig="240" w:dyaOrig="315" w14:anchorId="494E5ADB">
          <v:shape id="_x0000_i1032" type="#_x0000_t75" style="width:11.5pt;height:19.5pt" o:ole="">
            <v:imagedata r:id="rId18" o:title=""/>
          </v:shape>
          <o:OLEObject Type="Embed" ProgID="Equation.3" ShapeID="_x0000_i1032" DrawAspect="Content" ObjectID="_1707842192" r:id="rId24"/>
        </w:object>
      </w:r>
      <w:r w:rsidRPr="00E30640">
        <w:rPr>
          <w:iCs/>
        </w:rPr>
        <w:t xml:space="preserve"> </w:t>
      </w:r>
      <w:r w:rsidRPr="00E30640">
        <w:rPr>
          <w:rFonts w:cs="v5.0.0"/>
        </w:rPr>
        <w:t xml:space="preserve">for other SCell, it is up to UE implementation to select two of CSI-RS resources in active BWP in current CC to perform beam failure detection. UE is not required to perform beam failure detection on a SCell on which </w:t>
      </w:r>
      <w:r w:rsidRPr="00E30640">
        <w:rPr>
          <w:iCs/>
          <w:position w:val="-10"/>
        </w:rPr>
        <w:object w:dxaOrig="210" w:dyaOrig="315" w14:anchorId="5E006D48">
          <v:shape id="_x0000_i1033" type="#_x0000_t75" style="width:11.5pt;height:19.5pt" o:ole="">
            <v:imagedata r:id="rId25" o:title=""/>
          </v:shape>
          <o:OLEObject Type="Embed" ProgID="Equation.3" ShapeID="_x0000_i1033" DrawAspect="Content" ObjectID="_1707842193" r:id="rId26"/>
        </w:object>
      </w:r>
      <w:r w:rsidRPr="00E30640">
        <w:rPr>
          <w:iCs/>
        </w:rPr>
        <w:t xml:space="preserve"> is not configured. </w:t>
      </w:r>
    </w:p>
    <w:p w14:paraId="706ED909" w14:textId="77777777" w:rsidR="00642FA3" w:rsidRDefault="00642FA3" w:rsidP="00642FA3">
      <w:pPr>
        <w:rPr>
          <w:rFonts w:eastAsia="?? ??" w:cs="v5.0.0"/>
        </w:rPr>
      </w:pPr>
      <w:r w:rsidRPr="009C5807">
        <w:rPr>
          <w:rFonts w:eastAsia="?? ??" w:cs="v5.0.0"/>
        </w:rPr>
        <w:t xml:space="preserve">On each RS resource configuration </w:t>
      </w:r>
      <w:r w:rsidRPr="009C5807">
        <w:rPr>
          <w:rFonts w:cs="v5.0.0"/>
        </w:rPr>
        <w:t>in</w:t>
      </w:r>
      <w:r w:rsidRPr="009C5807">
        <w:t xml:space="preserve"> the set </w:t>
      </w:r>
      <w:r w:rsidRPr="009C5807">
        <w:rPr>
          <w:iCs/>
          <w:position w:val="-10"/>
        </w:rPr>
        <w:object w:dxaOrig="240" w:dyaOrig="315" w14:anchorId="516D484F">
          <v:shape id="_x0000_i1034" type="#_x0000_t75" style="width:11.5pt;height:19.5pt" o:ole="">
            <v:imagedata r:id="rId18" o:title=""/>
          </v:shape>
          <o:OLEObject Type="Embed" ProgID="Equation.3" ShapeID="_x0000_i1034" DrawAspect="Content" ObjectID="_1707842194" r:id="rId27"/>
        </w:object>
      </w:r>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r w:rsidRPr="009C5807">
        <w:rPr>
          <w:rFonts w:eastAsia="?? ??" w:cs="v5.0.0"/>
        </w:rPr>
        <w:t>.</w:t>
      </w:r>
    </w:p>
    <w:p w14:paraId="11D10AD1" w14:textId="2949D9C4" w:rsidR="005143CD" w:rsidRPr="009C5807" w:rsidRDefault="000F4E59" w:rsidP="005143CD">
      <w:ins w:id="1047" w:author="Venkat, Ericsson" w:date="2022-02-27T22:34:00Z">
        <w:r>
          <w:rPr>
            <w:color w:val="FF0000"/>
          </w:rPr>
          <w:lastRenderedPageBreak/>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 xml:space="preserve">', </w:t>
        </w:r>
      </w:ins>
      <w:ins w:id="1048" w:author="Venkat, Ericsson" w:date="2022-02-14T14:03:00Z">
        <w:r w:rsidR="005143CD" w:rsidRPr="009C5807">
          <w:rPr>
            <w:rFonts w:eastAsia="?? ??" w:cs="v5.0.0"/>
          </w:rPr>
          <w:t xml:space="preserve">the UE shall estimate the downlink radio link quality and compare it to the </w:t>
        </w:r>
      </w:ins>
      <w:ins w:id="1049" w:author="Venkat, Ericsson" w:date="2022-02-14T14:05:00Z">
        <w:r w:rsidR="005143CD">
          <w:rPr>
            <w:rFonts w:eastAsia="?? ??" w:cs="v5.0.0"/>
          </w:rPr>
          <w:t xml:space="preserve">single </w:t>
        </w:r>
      </w:ins>
      <w:ins w:id="1050" w:author="Venkat, Ericsson" w:date="2022-02-14T14:03:00Z">
        <w:r w:rsidR="005143CD" w:rsidRPr="009C5807">
          <w:rPr>
            <w:rFonts w:eastAsia="?? ??" w:cs="v5.0.0"/>
          </w:rPr>
          <w:t xml:space="preserve">thresholds </w:t>
        </w:r>
        <w:proofErr w:type="spellStart"/>
        <w:r w:rsidR="005143CD" w:rsidRPr="009C5807">
          <w:rPr>
            <w:rFonts w:cs="v5.0.0"/>
          </w:rPr>
          <w:t>Q</w:t>
        </w:r>
        <w:r w:rsidR="005143CD" w:rsidRPr="009C5807">
          <w:rPr>
            <w:rFonts w:cs="v5.0.0"/>
            <w:vertAlign w:val="subscript"/>
          </w:rPr>
          <w:t>out</w:t>
        </w:r>
      </w:ins>
      <w:ins w:id="1051" w:author="Venkat, Ericsson" w:date="2022-02-14T14:16:00Z">
        <w:r w:rsidR="00E30AAC">
          <w:rPr>
            <w:rFonts w:cs="v5.0.0"/>
            <w:vertAlign w:val="subscript"/>
          </w:rPr>
          <w:t>_LR</w:t>
        </w:r>
      </w:ins>
      <w:proofErr w:type="spellEnd"/>
      <w:ins w:id="1052" w:author="Venkat, Ericsson" w:date="2022-02-14T14:03:00Z">
        <w:r w:rsidR="005143CD" w:rsidRPr="009C5807">
          <w:rPr>
            <w:rFonts w:eastAsia="?? ??" w:cs="v5.0.0"/>
          </w:rPr>
          <w:t xml:space="preserve"> for the purpose of </w:t>
        </w:r>
      </w:ins>
      <w:ins w:id="1053" w:author="Venkat, Ericsson" w:date="2022-02-14T14:17:00Z">
        <w:r w:rsidR="00525989" w:rsidRPr="009C5807">
          <w:rPr>
            <w:rFonts w:cs="v5.0.0"/>
          </w:rPr>
          <w:t>access</w:t>
        </w:r>
        <w:r w:rsidR="00525989" w:rsidRPr="009C5807">
          <w:rPr>
            <w:rFonts w:eastAsia="?? ??" w:cs="v5.0.0"/>
          </w:rPr>
          <w:t xml:space="preserve">ing </w:t>
        </w:r>
        <w:r w:rsidR="00525989" w:rsidRPr="009C5807">
          <w:t>downlink radio link quality of the</w:t>
        </w:r>
        <w:r w:rsidR="00525989" w:rsidRPr="009C5807">
          <w:rPr>
            <w:rFonts w:cs="v5.0.0"/>
          </w:rPr>
          <w:t xml:space="preserve"> serving</w:t>
        </w:r>
        <w:r w:rsidR="00525989" w:rsidRPr="009C5807">
          <w:t xml:space="preserve"> cell beams</w:t>
        </w:r>
      </w:ins>
      <w:ins w:id="1054" w:author="Venkat, Ericsson" w:date="2022-02-14T14:03:00Z">
        <w:r w:rsidR="005143CD" w:rsidRPr="009C5807">
          <w:rPr>
            <w:rFonts w:eastAsia="?? ??" w:cs="v5.0.0"/>
          </w:rPr>
          <w:t>.</w:t>
        </w:r>
      </w:ins>
      <w:ins w:id="1055" w:author="Venkat, Ericsson" w:date="2022-02-14T14:05:00Z">
        <w:r w:rsidR="005143CD">
          <w:rPr>
            <w:rFonts w:eastAsia="?? ??" w:cs="v5.0.0"/>
          </w:rPr>
          <w:t xml:space="preserve"> How to compute the single hypothetical PDCCH </w:t>
        </w:r>
      </w:ins>
      <w:ins w:id="1056" w:author="Venkat, Ericsson" w:date="2022-02-14T14:07:00Z">
        <w:r w:rsidR="005143CD">
          <w:rPr>
            <w:rFonts w:eastAsia="?? ??" w:cs="v5.0.0"/>
          </w:rPr>
          <w:t xml:space="preserve">SNR based on two active TCI states is </w:t>
        </w:r>
        <w:proofErr w:type="spellStart"/>
        <w:r w:rsidR="005143CD">
          <w:rPr>
            <w:rFonts w:eastAsia="?? ??" w:cs="v5.0.0"/>
          </w:rPr>
          <w:t>upto</w:t>
        </w:r>
        <w:proofErr w:type="spellEnd"/>
        <w:r w:rsidR="005143CD">
          <w:rPr>
            <w:rFonts w:eastAsia="?? ??" w:cs="v5.0.0"/>
          </w:rPr>
          <w:t xml:space="preserve"> UE implementation.</w:t>
        </w:r>
      </w:ins>
    </w:p>
    <w:p w14:paraId="4F552DF6" w14:textId="77777777" w:rsidR="005143CD" w:rsidRPr="009C5807" w:rsidRDefault="005143CD" w:rsidP="00642FA3">
      <w:pPr>
        <w:rPr>
          <w:rFonts w:eastAsia="?? ??" w:cs="v5.0.0"/>
        </w:rPr>
      </w:pPr>
    </w:p>
    <w:p w14:paraId="67892627" w14:textId="77777777" w:rsidR="00642FA3" w:rsidRPr="009C5807" w:rsidRDefault="00642FA3" w:rsidP="00642FA3">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is defined as the level at which the downlink radio level link of a given resource configuration on set </w:t>
      </w:r>
      <w:r w:rsidRPr="009C5807">
        <w:rPr>
          <w:iCs/>
          <w:position w:val="-10"/>
        </w:rPr>
        <w:object w:dxaOrig="240" w:dyaOrig="315" w14:anchorId="687BE0C7">
          <v:shape id="_x0000_i1035" type="#_x0000_t75" style="width:11.5pt;height:19.5pt" o:ole="">
            <v:imagedata r:id="rId18" o:title=""/>
          </v:shape>
          <o:OLEObject Type="Embed" ProgID="Equation.3" ShapeID="_x0000_i1035" DrawAspect="Content" ObjectID="_1707842195" r:id="rId28"/>
        </w:object>
      </w:r>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8.5.3.1-1.</w:t>
      </w:r>
    </w:p>
    <w:p w14:paraId="138997FD" w14:textId="77777777" w:rsidR="00642FA3" w:rsidRPr="009C5807" w:rsidRDefault="00642FA3" w:rsidP="00642FA3">
      <w:pPr>
        <w:rPr>
          <w:rFonts w:cs="v5.0.0"/>
        </w:rPr>
      </w:pPr>
      <w:r w:rsidRPr="009C5807">
        <w:rPr>
          <w:rFonts w:cs="v5.0.0"/>
        </w:rPr>
        <w:t xml:space="preserve">Upon request the UE shall deliver configuration indexes from the </w:t>
      </w:r>
      <w:r w:rsidRPr="009C5807">
        <w:t xml:space="preserve">set </w:t>
      </w:r>
      <w:r w:rsidRPr="009C5807">
        <w:rPr>
          <w:iCs/>
          <w:position w:val="-10"/>
        </w:rPr>
        <w:object w:dxaOrig="210" w:dyaOrig="315" w14:anchorId="736B2993">
          <v:shape id="_x0000_i1036" type="#_x0000_t75" style="width:11.5pt;height:19.5pt" o:ole="">
            <v:imagedata r:id="rId25" o:title=""/>
          </v:shape>
          <o:OLEObject Type="Embed" ProgID="Equation.3" ShapeID="_x0000_i1036" DrawAspect="Content" ObjectID="_1707842196" r:id="rId29"/>
        </w:object>
      </w:r>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set </w:t>
      </w:r>
      <w:r w:rsidRPr="009C5807">
        <w:rPr>
          <w:iCs/>
          <w:position w:val="-10"/>
        </w:rPr>
        <w:object w:dxaOrig="210" w:dyaOrig="315" w14:anchorId="7126F332">
          <v:shape id="_x0000_i1037" type="#_x0000_t75" style="width:11.5pt;height:19.5pt" o:ole="">
            <v:imagedata r:id="rId25" o:title=""/>
          </v:shape>
          <o:OLEObject Type="Embed" ProgID="Equation.3" ShapeID="_x0000_i1037" DrawAspect="Content" ObjectID="_1707842197" r:id="rId30"/>
        </w:object>
      </w:r>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SCell on which </w:t>
      </w:r>
      <w:r w:rsidRPr="00E30640">
        <w:rPr>
          <w:iCs/>
          <w:position w:val="-10"/>
        </w:rPr>
        <w:object w:dxaOrig="210" w:dyaOrig="315" w14:anchorId="7E4CBCAC">
          <v:shape id="_x0000_i1038" type="#_x0000_t75" style="width:11.5pt;height:19.5pt" o:ole="">
            <v:imagedata r:id="rId25" o:title=""/>
          </v:shape>
          <o:OLEObject Type="Embed" ProgID="Equation.3" ShapeID="_x0000_i1038" DrawAspect="Content" ObjectID="_1707842198" r:id="rId31"/>
        </w:object>
      </w:r>
      <w:r w:rsidRPr="00E30640">
        <w:rPr>
          <w:iCs/>
        </w:rPr>
        <w:t xml:space="preserve"> is not configured.</w:t>
      </w:r>
    </w:p>
    <w:p w14:paraId="20987504" w14:textId="77777777" w:rsidR="00642FA3" w:rsidRPr="009C5807" w:rsidRDefault="00642FA3" w:rsidP="00642FA3">
      <w:pPr>
        <w:pStyle w:val="Heading3"/>
      </w:pPr>
      <w:r w:rsidRPr="009C5807">
        <w:t>8.5.2</w:t>
      </w:r>
      <w:r w:rsidRPr="009C5807">
        <w:tab/>
        <w:t>Requirements for SSB based beam failure detection</w:t>
      </w:r>
    </w:p>
    <w:p w14:paraId="13CDE576" w14:textId="77777777" w:rsidR="00642FA3" w:rsidRPr="009C5807" w:rsidRDefault="00642FA3" w:rsidP="00642FA3">
      <w:pPr>
        <w:pStyle w:val="Heading4"/>
      </w:pPr>
      <w:r w:rsidRPr="009C5807">
        <w:rPr>
          <w:rFonts w:eastAsia="?? ??"/>
        </w:rPr>
        <w:t>8.5.2.1</w:t>
      </w:r>
      <w:r w:rsidRPr="009C5807">
        <w:rPr>
          <w:rFonts w:eastAsia="?? ??"/>
        </w:rPr>
        <w:tab/>
      </w:r>
      <w:r w:rsidRPr="009C5807">
        <w:t>Introduction</w:t>
      </w:r>
    </w:p>
    <w:p w14:paraId="5CE88C86" w14:textId="77777777" w:rsidR="00642FA3" w:rsidRDefault="00642FA3" w:rsidP="00642FA3">
      <w:r w:rsidRPr="009C5807">
        <w:t xml:space="preserve">The requirements in this clause apply for each SSB resource in the set </w:t>
      </w:r>
      <w:r w:rsidRPr="009C5807">
        <w:rPr>
          <w:iCs/>
          <w:position w:val="-10"/>
        </w:rPr>
        <w:object w:dxaOrig="240" w:dyaOrig="315" w14:anchorId="60EF07E5">
          <v:shape id="_x0000_i1039" type="#_x0000_t75" style="width:11.5pt;height:19.5pt" o:ole="">
            <v:imagedata r:id="rId18" o:title=""/>
          </v:shape>
          <o:OLEObject Type="Embed" ProgID="Equation.3" ShapeID="_x0000_i1039" DrawAspect="Content" ObjectID="_1707842199" r:id="rId32"/>
        </w:object>
      </w:r>
      <w:r w:rsidRPr="009C5807">
        <w:t xml:space="preserve"> configured for a serving cell, provided that the SSB configured for </w:t>
      </w:r>
      <w:r w:rsidRPr="009C5807">
        <w:rPr>
          <w:rFonts w:cs="v5.0.0"/>
        </w:rPr>
        <w:t>beam failure detection</w:t>
      </w:r>
      <w:r w:rsidRPr="009C5807">
        <w:t xml:space="preserve"> is actually transmitted within the UE active DL BWP during the entire evaluation period specified in clause 8.5.2.2.</w:t>
      </w:r>
      <w:r w:rsidRPr="00E30640">
        <w:t xml:space="preserve"> The requirements in this clause could not be applicable if UE is required to perform beam failure detection on more than 1 serving cell per band.</w:t>
      </w:r>
    </w:p>
    <w:p w14:paraId="352FD234" w14:textId="29705CB2" w:rsidR="006801EE" w:rsidRPr="00642FA3" w:rsidRDefault="006801EE" w:rsidP="006801EE">
      <w:pPr>
        <w:jc w:val="center"/>
        <w:rPr>
          <w:rFonts w:eastAsia="SimSun"/>
          <w:noProof/>
          <w:color w:val="C00000"/>
          <w:sz w:val="36"/>
          <w:u w:val="single"/>
          <w:lang w:eastAsia="zh-CN"/>
        </w:rPr>
      </w:pPr>
      <w:ins w:id="1057" w:author="Venkat, Ericsson" w:date="2021-10-22T21:43:00Z">
        <w:r w:rsidRPr="00642FA3">
          <w:rPr>
            <w:rFonts w:eastAsia="SimSun"/>
            <w:noProof/>
            <w:color w:val="C00000"/>
            <w:sz w:val="36"/>
            <w:u w:val="single"/>
            <w:lang w:eastAsia="zh-CN"/>
          </w:rPr>
          <w:t>&lt;</w:t>
        </w:r>
      </w:ins>
      <w:r>
        <w:rPr>
          <w:rFonts w:eastAsia="SimSun"/>
          <w:noProof/>
          <w:color w:val="C00000"/>
          <w:sz w:val="36"/>
          <w:u w:val="single"/>
          <w:lang w:eastAsia="zh-CN"/>
        </w:rPr>
        <w:t>End</w:t>
      </w:r>
      <w:ins w:id="1058" w:author="Venkat, Ericsson" w:date="2021-10-22T21:43:00Z">
        <w:r w:rsidRPr="00642FA3">
          <w:rPr>
            <w:rFonts w:eastAsia="SimSun"/>
            <w:noProof/>
            <w:color w:val="C00000"/>
            <w:sz w:val="36"/>
            <w:u w:val="single"/>
            <w:lang w:eastAsia="zh-CN"/>
          </w:rPr>
          <w:t xml:space="preserve"> </w:t>
        </w:r>
        <w:r w:rsidRPr="00755218">
          <w:rPr>
            <w:rFonts w:eastAsia="SimSun"/>
            <w:noProof/>
            <w:color w:val="C00000"/>
            <w:sz w:val="36"/>
            <w:u w:val="single"/>
            <w:lang w:eastAsia="zh-CN"/>
          </w:rPr>
          <w:t xml:space="preserve">of </w:t>
        </w:r>
        <w:r w:rsidRPr="00642FA3">
          <w:rPr>
            <w:rFonts w:eastAsia="SimSun"/>
            <w:noProof/>
            <w:color w:val="C00000"/>
            <w:sz w:val="36"/>
            <w:u w:val="single"/>
            <w:lang w:eastAsia="zh-CN"/>
          </w:rPr>
          <w:t xml:space="preserve">Change </w:t>
        </w:r>
      </w:ins>
      <w:r>
        <w:rPr>
          <w:rFonts w:eastAsia="SimSun"/>
          <w:noProof/>
          <w:color w:val="C00000"/>
          <w:sz w:val="36"/>
          <w:u w:val="single"/>
          <w:lang w:eastAsia="zh-CN"/>
        </w:rPr>
        <w:t>3</w:t>
      </w:r>
      <w:ins w:id="1059" w:author="Venkat, Ericsson" w:date="2021-10-22T21:43:00Z">
        <w:r w:rsidRPr="00642FA3">
          <w:rPr>
            <w:rFonts w:eastAsia="SimSun"/>
            <w:noProof/>
            <w:color w:val="C00000"/>
            <w:sz w:val="36"/>
            <w:u w:val="single"/>
            <w:lang w:eastAsia="zh-CN"/>
          </w:rPr>
          <w:t>&gt;</w:t>
        </w:r>
      </w:ins>
    </w:p>
    <w:p w14:paraId="71BDFB3F" w14:textId="77777777" w:rsidR="00642FA3" w:rsidRPr="004677D5" w:rsidRDefault="00642FA3" w:rsidP="00122992">
      <w:pPr>
        <w:rPr>
          <w:rFonts w:eastAsia="Malgun Gothic"/>
          <w:lang w:eastAsia="ko-KR"/>
        </w:rPr>
      </w:pPr>
    </w:p>
    <w:sectPr w:rsidR="00642FA3" w:rsidRPr="004677D5"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6AF6" w14:textId="77777777" w:rsidR="00B62CD8" w:rsidRDefault="00B62CD8">
      <w:r>
        <w:separator/>
      </w:r>
    </w:p>
  </w:endnote>
  <w:endnote w:type="continuationSeparator" w:id="0">
    <w:p w14:paraId="5EBBCAC0" w14:textId="77777777" w:rsidR="00B62CD8" w:rsidRDefault="00B6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
    <w:altName w:val="Yu Gothic UI"/>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21F5" w14:textId="77777777" w:rsidR="00B62CD8" w:rsidRDefault="00B62CD8">
      <w:r>
        <w:separator/>
      </w:r>
    </w:p>
  </w:footnote>
  <w:footnote w:type="continuationSeparator" w:id="0">
    <w:p w14:paraId="779ECB8A" w14:textId="77777777" w:rsidR="00B62CD8" w:rsidRDefault="00B6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nkat, Ericsson">
    <w15:presenceInfo w15:providerId="None" w15:userId="Venkat,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83"/>
    <w:rsid w:val="00021B73"/>
    <w:rsid w:val="00022E4A"/>
    <w:rsid w:val="00042BC8"/>
    <w:rsid w:val="000522AE"/>
    <w:rsid w:val="0006502F"/>
    <w:rsid w:val="000759F7"/>
    <w:rsid w:val="000914B0"/>
    <w:rsid w:val="000A6394"/>
    <w:rsid w:val="000B66A1"/>
    <w:rsid w:val="000B7FED"/>
    <w:rsid w:val="000C038A"/>
    <w:rsid w:val="000C3161"/>
    <w:rsid w:val="000C6598"/>
    <w:rsid w:val="000D44B3"/>
    <w:rsid w:val="000F31D8"/>
    <w:rsid w:val="000F4E59"/>
    <w:rsid w:val="00122992"/>
    <w:rsid w:val="00124480"/>
    <w:rsid w:val="00135C56"/>
    <w:rsid w:val="00141FF8"/>
    <w:rsid w:val="00144141"/>
    <w:rsid w:val="00145D43"/>
    <w:rsid w:val="00154C46"/>
    <w:rsid w:val="00171891"/>
    <w:rsid w:val="00173F27"/>
    <w:rsid w:val="001745CB"/>
    <w:rsid w:val="001773F6"/>
    <w:rsid w:val="00192C46"/>
    <w:rsid w:val="001A08B3"/>
    <w:rsid w:val="001A7B60"/>
    <w:rsid w:val="001A7E0F"/>
    <w:rsid w:val="001B44F8"/>
    <w:rsid w:val="001B52F0"/>
    <w:rsid w:val="001B7A65"/>
    <w:rsid w:val="001E1080"/>
    <w:rsid w:val="001E41F3"/>
    <w:rsid w:val="001F5B19"/>
    <w:rsid w:val="001F78DB"/>
    <w:rsid w:val="00204AC1"/>
    <w:rsid w:val="00217406"/>
    <w:rsid w:val="00220D13"/>
    <w:rsid w:val="002337D6"/>
    <w:rsid w:val="0026004D"/>
    <w:rsid w:val="00263DEC"/>
    <w:rsid w:val="002640DD"/>
    <w:rsid w:val="00273775"/>
    <w:rsid w:val="00275D12"/>
    <w:rsid w:val="00275F04"/>
    <w:rsid w:val="0028367B"/>
    <w:rsid w:val="00284FEB"/>
    <w:rsid w:val="002860C4"/>
    <w:rsid w:val="00293DA5"/>
    <w:rsid w:val="00295108"/>
    <w:rsid w:val="002A618D"/>
    <w:rsid w:val="002B5741"/>
    <w:rsid w:val="002C57F3"/>
    <w:rsid w:val="002D53FD"/>
    <w:rsid w:val="002E472E"/>
    <w:rsid w:val="002F2FE8"/>
    <w:rsid w:val="00305409"/>
    <w:rsid w:val="00336F02"/>
    <w:rsid w:val="00347318"/>
    <w:rsid w:val="003609EF"/>
    <w:rsid w:val="0036231A"/>
    <w:rsid w:val="00374DD4"/>
    <w:rsid w:val="003B112C"/>
    <w:rsid w:val="003D5550"/>
    <w:rsid w:val="003D7C81"/>
    <w:rsid w:val="003E1A36"/>
    <w:rsid w:val="00410371"/>
    <w:rsid w:val="004242F1"/>
    <w:rsid w:val="00425C9A"/>
    <w:rsid w:val="00447551"/>
    <w:rsid w:val="004524A6"/>
    <w:rsid w:val="00462206"/>
    <w:rsid w:val="004677D5"/>
    <w:rsid w:val="00482776"/>
    <w:rsid w:val="00484D66"/>
    <w:rsid w:val="00495958"/>
    <w:rsid w:val="004A6618"/>
    <w:rsid w:val="004B75B7"/>
    <w:rsid w:val="004C1681"/>
    <w:rsid w:val="004C438F"/>
    <w:rsid w:val="004C73CE"/>
    <w:rsid w:val="004E03E6"/>
    <w:rsid w:val="004E79C9"/>
    <w:rsid w:val="004F51C3"/>
    <w:rsid w:val="00500EB7"/>
    <w:rsid w:val="00503F21"/>
    <w:rsid w:val="00503F8D"/>
    <w:rsid w:val="00505B11"/>
    <w:rsid w:val="005143CD"/>
    <w:rsid w:val="0051580D"/>
    <w:rsid w:val="00520B54"/>
    <w:rsid w:val="005223AC"/>
    <w:rsid w:val="00525989"/>
    <w:rsid w:val="00547111"/>
    <w:rsid w:val="00547C46"/>
    <w:rsid w:val="00552835"/>
    <w:rsid w:val="00563B52"/>
    <w:rsid w:val="00567B63"/>
    <w:rsid w:val="00586B7E"/>
    <w:rsid w:val="00590A1B"/>
    <w:rsid w:val="00592D74"/>
    <w:rsid w:val="005A61B7"/>
    <w:rsid w:val="005C0D57"/>
    <w:rsid w:val="005C487E"/>
    <w:rsid w:val="005D5055"/>
    <w:rsid w:val="005E2C44"/>
    <w:rsid w:val="005E39FA"/>
    <w:rsid w:val="005F06B5"/>
    <w:rsid w:val="005F356D"/>
    <w:rsid w:val="006120A0"/>
    <w:rsid w:val="00616214"/>
    <w:rsid w:val="00621188"/>
    <w:rsid w:val="00621B14"/>
    <w:rsid w:val="006257ED"/>
    <w:rsid w:val="006322EB"/>
    <w:rsid w:val="006400AB"/>
    <w:rsid w:val="00642471"/>
    <w:rsid w:val="00642FA3"/>
    <w:rsid w:val="006632ED"/>
    <w:rsid w:val="00665C47"/>
    <w:rsid w:val="006801EE"/>
    <w:rsid w:val="00684D7B"/>
    <w:rsid w:val="0068503D"/>
    <w:rsid w:val="006913DC"/>
    <w:rsid w:val="00695808"/>
    <w:rsid w:val="006B0CEE"/>
    <w:rsid w:val="006B46FB"/>
    <w:rsid w:val="006B53BB"/>
    <w:rsid w:val="006D156D"/>
    <w:rsid w:val="006D6F76"/>
    <w:rsid w:val="006E1C2F"/>
    <w:rsid w:val="006E21FB"/>
    <w:rsid w:val="006F7CA7"/>
    <w:rsid w:val="00715477"/>
    <w:rsid w:val="007176FF"/>
    <w:rsid w:val="00730092"/>
    <w:rsid w:val="00730590"/>
    <w:rsid w:val="00753916"/>
    <w:rsid w:val="00755218"/>
    <w:rsid w:val="00771104"/>
    <w:rsid w:val="007734E4"/>
    <w:rsid w:val="00792342"/>
    <w:rsid w:val="007927FC"/>
    <w:rsid w:val="007977A8"/>
    <w:rsid w:val="007977C4"/>
    <w:rsid w:val="007A3CDF"/>
    <w:rsid w:val="007B13A8"/>
    <w:rsid w:val="007B4964"/>
    <w:rsid w:val="007B512A"/>
    <w:rsid w:val="007C2097"/>
    <w:rsid w:val="007C2A7C"/>
    <w:rsid w:val="007C59C9"/>
    <w:rsid w:val="007D2D33"/>
    <w:rsid w:val="007D6A07"/>
    <w:rsid w:val="007F7259"/>
    <w:rsid w:val="00800CDB"/>
    <w:rsid w:val="008040A8"/>
    <w:rsid w:val="008279FA"/>
    <w:rsid w:val="00840DC1"/>
    <w:rsid w:val="00841574"/>
    <w:rsid w:val="00842E0C"/>
    <w:rsid w:val="008469EA"/>
    <w:rsid w:val="00852EEA"/>
    <w:rsid w:val="00856094"/>
    <w:rsid w:val="0085722B"/>
    <w:rsid w:val="008626E7"/>
    <w:rsid w:val="0086388A"/>
    <w:rsid w:val="00865852"/>
    <w:rsid w:val="00867574"/>
    <w:rsid w:val="00870EE7"/>
    <w:rsid w:val="00872130"/>
    <w:rsid w:val="00877C96"/>
    <w:rsid w:val="00881EC7"/>
    <w:rsid w:val="008863B9"/>
    <w:rsid w:val="008A0370"/>
    <w:rsid w:val="008A45A6"/>
    <w:rsid w:val="008B36F6"/>
    <w:rsid w:val="008E11EE"/>
    <w:rsid w:val="008E1D70"/>
    <w:rsid w:val="008F0343"/>
    <w:rsid w:val="008F0C15"/>
    <w:rsid w:val="008F2DA1"/>
    <w:rsid w:val="008F3789"/>
    <w:rsid w:val="008F686C"/>
    <w:rsid w:val="008F7E04"/>
    <w:rsid w:val="0090122A"/>
    <w:rsid w:val="00902FEF"/>
    <w:rsid w:val="009056D0"/>
    <w:rsid w:val="009148DE"/>
    <w:rsid w:val="0092790C"/>
    <w:rsid w:val="00940E1F"/>
    <w:rsid w:val="00941E30"/>
    <w:rsid w:val="00950069"/>
    <w:rsid w:val="009577A8"/>
    <w:rsid w:val="009605B3"/>
    <w:rsid w:val="009777D9"/>
    <w:rsid w:val="009838B4"/>
    <w:rsid w:val="00991B88"/>
    <w:rsid w:val="009964CF"/>
    <w:rsid w:val="009A3453"/>
    <w:rsid w:val="009A5753"/>
    <w:rsid w:val="009A579D"/>
    <w:rsid w:val="009A6AC8"/>
    <w:rsid w:val="009C1D00"/>
    <w:rsid w:val="009E3297"/>
    <w:rsid w:val="009F25C0"/>
    <w:rsid w:val="009F734F"/>
    <w:rsid w:val="00A031C4"/>
    <w:rsid w:val="00A04B5D"/>
    <w:rsid w:val="00A11B0B"/>
    <w:rsid w:val="00A23B90"/>
    <w:rsid w:val="00A246B6"/>
    <w:rsid w:val="00A26EDB"/>
    <w:rsid w:val="00A47E70"/>
    <w:rsid w:val="00A50CF0"/>
    <w:rsid w:val="00A57B8B"/>
    <w:rsid w:val="00A66117"/>
    <w:rsid w:val="00A73624"/>
    <w:rsid w:val="00A755C2"/>
    <w:rsid w:val="00A7671C"/>
    <w:rsid w:val="00A83F5C"/>
    <w:rsid w:val="00A850D8"/>
    <w:rsid w:val="00A85AB6"/>
    <w:rsid w:val="00A86B54"/>
    <w:rsid w:val="00AA2CBC"/>
    <w:rsid w:val="00AC5820"/>
    <w:rsid w:val="00AC62EB"/>
    <w:rsid w:val="00AD1CD8"/>
    <w:rsid w:val="00AD503F"/>
    <w:rsid w:val="00AD74C6"/>
    <w:rsid w:val="00AE7262"/>
    <w:rsid w:val="00AE7911"/>
    <w:rsid w:val="00AF0314"/>
    <w:rsid w:val="00AF4307"/>
    <w:rsid w:val="00AF716C"/>
    <w:rsid w:val="00B1129A"/>
    <w:rsid w:val="00B13305"/>
    <w:rsid w:val="00B258BB"/>
    <w:rsid w:val="00B32CA6"/>
    <w:rsid w:val="00B537A3"/>
    <w:rsid w:val="00B62CD8"/>
    <w:rsid w:val="00B62D05"/>
    <w:rsid w:val="00B67B97"/>
    <w:rsid w:val="00B743B5"/>
    <w:rsid w:val="00B74947"/>
    <w:rsid w:val="00B867A7"/>
    <w:rsid w:val="00B968C8"/>
    <w:rsid w:val="00B971F4"/>
    <w:rsid w:val="00BA3EC5"/>
    <w:rsid w:val="00BA51D9"/>
    <w:rsid w:val="00BB337B"/>
    <w:rsid w:val="00BB5DFC"/>
    <w:rsid w:val="00BC1126"/>
    <w:rsid w:val="00BC235A"/>
    <w:rsid w:val="00BD279D"/>
    <w:rsid w:val="00BD28E5"/>
    <w:rsid w:val="00BD2BD6"/>
    <w:rsid w:val="00BD6BB8"/>
    <w:rsid w:val="00BE75EB"/>
    <w:rsid w:val="00BF225C"/>
    <w:rsid w:val="00C01D2D"/>
    <w:rsid w:val="00C150DE"/>
    <w:rsid w:val="00C25C41"/>
    <w:rsid w:val="00C522E3"/>
    <w:rsid w:val="00C5531E"/>
    <w:rsid w:val="00C66BA2"/>
    <w:rsid w:val="00C67ED5"/>
    <w:rsid w:val="00C74FA1"/>
    <w:rsid w:val="00C95023"/>
    <w:rsid w:val="00C95985"/>
    <w:rsid w:val="00CA6DDB"/>
    <w:rsid w:val="00CB4B42"/>
    <w:rsid w:val="00CB5488"/>
    <w:rsid w:val="00CC3003"/>
    <w:rsid w:val="00CC5026"/>
    <w:rsid w:val="00CC68D0"/>
    <w:rsid w:val="00CD12AC"/>
    <w:rsid w:val="00CD50D6"/>
    <w:rsid w:val="00CE01A6"/>
    <w:rsid w:val="00CF4440"/>
    <w:rsid w:val="00CF5613"/>
    <w:rsid w:val="00D03F9A"/>
    <w:rsid w:val="00D06D51"/>
    <w:rsid w:val="00D128A6"/>
    <w:rsid w:val="00D16DE5"/>
    <w:rsid w:val="00D17027"/>
    <w:rsid w:val="00D24991"/>
    <w:rsid w:val="00D2779E"/>
    <w:rsid w:val="00D42488"/>
    <w:rsid w:val="00D50255"/>
    <w:rsid w:val="00D66520"/>
    <w:rsid w:val="00D67FDF"/>
    <w:rsid w:val="00D71B71"/>
    <w:rsid w:val="00D91014"/>
    <w:rsid w:val="00D93812"/>
    <w:rsid w:val="00DD1E86"/>
    <w:rsid w:val="00DD72AE"/>
    <w:rsid w:val="00DE34CF"/>
    <w:rsid w:val="00DF48C5"/>
    <w:rsid w:val="00DF629E"/>
    <w:rsid w:val="00E1008D"/>
    <w:rsid w:val="00E12408"/>
    <w:rsid w:val="00E13F3D"/>
    <w:rsid w:val="00E30AAC"/>
    <w:rsid w:val="00E34898"/>
    <w:rsid w:val="00E3597E"/>
    <w:rsid w:val="00E477D2"/>
    <w:rsid w:val="00E53658"/>
    <w:rsid w:val="00E801FC"/>
    <w:rsid w:val="00E8246B"/>
    <w:rsid w:val="00E972E9"/>
    <w:rsid w:val="00EA2A8D"/>
    <w:rsid w:val="00EB09B7"/>
    <w:rsid w:val="00EB1945"/>
    <w:rsid w:val="00EB59BA"/>
    <w:rsid w:val="00EB6F30"/>
    <w:rsid w:val="00EC59B8"/>
    <w:rsid w:val="00EC76A4"/>
    <w:rsid w:val="00EE4CC0"/>
    <w:rsid w:val="00EE7D7C"/>
    <w:rsid w:val="00F105C4"/>
    <w:rsid w:val="00F12E70"/>
    <w:rsid w:val="00F2188D"/>
    <w:rsid w:val="00F22A93"/>
    <w:rsid w:val="00F25D98"/>
    <w:rsid w:val="00F300FB"/>
    <w:rsid w:val="00F30124"/>
    <w:rsid w:val="00F404E9"/>
    <w:rsid w:val="00F77C72"/>
    <w:rsid w:val="00F80399"/>
    <w:rsid w:val="00FA6CEB"/>
    <w:rsid w:val="00FB6386"/>
    <w:rsid w:val="00FF76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7977C4"/>
    <w:rPr>
      <w:rFonts w:ascii="Arial" w:hAnsi="Arial"/>
      <w:lang w:val="en-GB" w:eastAsia="en-US"/>
    </w:rPr>
  </w:style>
  <w:style w:type="character" w:customStyle="1" w:styleId="TACChar">
    <w:name w:val="TAC Char"/>
    <w:link w:val="TAC"/>
    <w:qFormat/>
    <w:rsid w:val="00135C56"/>
    <w:rPr>
      <w:rFonts w:ascii="Arial" w:hAnsi="Arial"/>
      <w:sz w:val="18"/>
      <w:lang w:val="en-GB" w:eastAsia="en-US"/>
    </w:rPr>
  </w:style>
  <w:style w:type="character" w:customStyle="1" w:styleId="TAHCar">
    <w:name w:val="TAH Car"/>
    <w:link w:val="TAH"/>
    <w:qFormat/>
    <w:rsid w:val="00135C56"/>
    <w:rPr>
      <w:rFonts w:ascii="Arial" w:hAnsi="Arial"/>
      <w:b/>
      <w:sz w:val="18"/>
      <w:lang w:val="en-GB" w:eastAsia="en-US"/>
    </w:rPr>
  </w:style>
  <w:style w:type="character" w:customStyle="1" w:styleId="B1Char">
    <w:name w:val="B1 Char"/>
    <w:link w:val="B1"/>
    <w:qFormat/>
    <w:rsid w:val="00135C56"/>
    <w:rPr>
      <w:rFonts w:ascii="Times New Roman" w:hAnsi="Times New Roman"/>
      <w:lang w:val="en-GB" w:eastAsia="en-US"/>
    </w:rPr>
  </w:style>
  <w:style w:type="character" w:customStyle="1" w:styleId="THChar">
    <w:name w:val="TH Char"/>
    <w:link w:val="TH"/>
    <w:qFormat/>
    <w:rsid w:val="00135C56"/>
    <w:rPr>
      <w:rFonts w:ascii="Arial" w:hAnsi="Arial"/>
      <w:b/>
      <w:lang w:val="en-GB" w:eastAsia="en-US"/>
    </w:rPr>
  </w:style>
  <w:style w:type="character" w:customStyle="1" w:styleId="TANChar">
    <w:name w:val="TAN Char"/>
    <w:link w:val="TAN"/>
    <w:qFormat/>
    <w:rsid w:val="00135C56"/>
    <w:rPr>
      <w:rFonts w:ascii="Arial" w:hAnsi="Arial"/>
      <w:sz w:val="18"/>
      <w:lang w:val="en-GB" w:eastAsia="en-US"/>
    </w:rPr>
  </w:style>
  <w:style w:type="character" w:customStyle="1" w:styleId="B2Char">
    <w:name w:val="B2 Char"/>
    <w:link w:val="B2"/>
    <w:qFormat/>
    <w:rsid w:val="002A618D"/>
    <w:rPr>
      <w:rFonts w:ascii="Times New Roman" w:hAnsi="Times New Roman"/>
      <w:lang w:val="en-GB" w:eastAsia="en-US"/>
    </w:rPr>
  </w:style>
  <w:style w:type="character" w:customStyle="1" w:styleId="B3Char">
    <w:name w:val="B3 Char"/>
    <w:link w:val="B3"/>
    <w:locked/>
    <w:rsid w:val="00E53658"/>
    <w:rPr>
      <w:rFonts w:ascii="Times New Roman" w:hAnsi="Times New Roman"/>
      <w:lang w:val="en-GB" w:eastAsia="en-US"/>
    </w:rPr>
  </w:style>
  <w:style w:type="character" w:customStyle="1" w:styleId="TALCar">
    <w:name w:val="TAL Car"/>
    <w:link w:val="TAL"/>
    <w:qFormat/>
    <w:rsid w:val="004677D5"/>
    <w:rPr>
      <w:rFonts w:ascii="Arial" w:hAnsi="Arial"/>
      <w:sz w:val="18"/>
      <w:lang w:val="en-GB" w:eastAsia="en-US"/>
    </w:rPr>
  </w:style>
  <w:style w:type="character" w:customStyle="1" w:styleId="NOChar">
    <w:name w:val="NO Char"/>
    <w:link w:val="NO"/>
    <w:qFormat/>
    <w:rsid w:val="0085722B"/>
    <w:rPr>
      <w:rFonts w:ascii="Times New Roman" w:hAnsi="Times New Roman"/>
      <w:lang w:val="en-GB" w:eastAsia="en-US"/>
    </w:rPr>
  </w:style>
  <w:style w:type="character" w:customStyle="1" w:styleId="apple-converted-space">
    <w:name w:val="apple-converted-space"/>
    <w:rsid w:val="0085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95069">
      <w:bodyDiv w:val="1"/>
      <w:marLeft w:val="0"/>
      <w:marRight w:val="0"/>
      <w:marTop w:val="0"/>
      <w:marBottom w:val="0"/>
      <w:divBdr>
        <w:top w:val="none" w:sz="0" w:space="0" w:color="auto"/>
        <w:left w:val="none" w:sz="0" w:space="0" w:color="auto"/>
        <w:bottom w:val="none" w:sz="0" w:space="0" w:color="auto"/>
        <w:right w:val="none" w:sz="0" w:space="0" w:color="auto"/>
      </w:divBdr>
    </w:div>
    <w:div w:id="1552306986">
      <w:bodyDiv w:val="1"/>
      <w:marLeft w:val="0"/>
      <w:marRight w:val="0"/>
      <w:marTop w:val="0"/>
      <w:marBottom w:val="0"/>
      <w:divBdr>
        <w:top w:val="none" w:sz="0" w:space="0" w:color="auto"/>
        <w:left w:val="none" w:sz="0" w:space="0" w:color="auto"/>
        <w:bottom w:val="none" w:sz="0" w:space="0" w:color="auto"/>
        <w:right w:val="none" w:sz="0" w:space="0" w:color="auto"/>
      </w:divBdr>
    </w:div>
    <w:div w:id="17038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9.bin"/><Relationship Id="rId3" Type="http://schemas.openxmlformats.org/officeDocument/2006/relationships/customXml" Target="../customXml/item2.xml"/><Relationship Id="rId21" Type="http://schemas.openxmlformats.org/officeDocument/2006/relationships/oleObject" Target="embeddings/oleObject5.bin"/><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image" Target="media/image3.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14.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MML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82A38D6-2184-4A82-B4D2-F528F0B8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60EB5-FB48-4D00-B338-A26366E9851E}">
  <ds:schemaRefs>
    <ds:schemaRef ds:uri="http://schemas.microsoft.com/sharepoint/v3/contenttype/forms"/>
  </ds:schemaRefs>
</ds:datastoreItem>
</file>

<file path=customXml/itemProps3.xml><?xml version="1.0" encoding="utf-8"?>
<ds:datastoreItem xmlns:ds="http://schemas.openxmlformats.org/officeDocument/2006/customXml" ds:itemID="{A72291FD-59AB-4923-8ECC-17124359B9A6}">
  <ds:schemaRefs>
    <ds:schemaRef ds:uri="http://schemas.openxmlformats.org/officeDocument/2006/bibliography"/>
  </ds:schemaRefs>
</ds:datastoreItem>
</file>

<file path=customXml/itemProps4.xml><?xml version="1.0" encoding="utf-8"?>
<ds:datastoreItem xmlns:ds="http://schemas.openxmlformats.org/officeDocument/2006/customXml" ds:itemID="{29DB4177-A03D-4DC4-8004-D862B9D73BE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354</TotalTime>
  <Pages>11</Pages>
  <Words>4920</Words>
  <Characters>28048</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Venkat, Ericsson</cp:lastModifiedBy>
  <cp:revision>190</cp:revision>
  <cp:lastPrinted>1899-12-31T23:00:00Z</cp:lastPrinted>
  <dcterms:created xsi:type="dcterms:W3CDTF">2021-10-19T18:30:00Z</dcterms:created>
  <dcterms:modified xsi:type="dcterms:W3CDTF">2022-03-03T14:19:00Z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