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44A9F" w14:textId="6BFBB376" w:rsidR="00A55FAD" w:rsidRDefault="007B489B">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#102-e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w:t>
      </w:r>
      <w:r w:rsidR="00145223">
        <w:rPr>
          <w:rFonts w:ascii="Arial" w:eastAsiaTheme="minorEastAsia" w:hAnsi="Arial" w:cs="Arial"/>
          <w:b/>
          <w:sz w:val="24"/>
          <w:szCs w:val="24"/>
          <w:lang w:eastAsia="zh-CN"/>
        </w:rPr>
        <w:t>206421</w:t>
      </w:r>
    </w:p>
    <w:p w14:paraId="621F6F28" w14:textId="77777777" w:rsidR="00A55FAD" w:rsidRDefault="007B489B">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21st February – 3rd March 2022</w:t>
      </w:r>
    </w:p>
    <w:p w14:paraId="6AF8309D" w14:textId="77777777" w:rsidR="00A55FAD" w:rsidRDefault="00A55FAD">
      <w:pPr>
        <w:spacing w:after="120"/>
        <w:ind w:left="1985" w:hanging="1985"/>
        <w:rPr>
          <w:rFonts w:ascii="Arial" w:eastAsia="MS Mincho" w:hAnsi="Arial" w:cs="Arial"/>
          <w:b/>
          <w:sz w:val="22"/>
        </w:rPr>
      </w:pPr>
    </w:p>
    <w:p w14:paraId="4E6DE421" w14:textId="77777777" w:rsidR="00A55FAD" w:rsidRDefault="007B489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5.1.1.1, 5.1.5.2, 5.1.5.2.1, 5.1.5.2.2, 5.1.5.2.3, 5.2.2</w:t>
      </w:r>
    </w:p>
    <w:p w14:paraId="68D5B1CF" w14:textId="77777777" w:rsidR="00A55FAD" w:rsidRDefault="007B489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69133AA6" w14:textId="77777777" w:rsidR="00A55FAD" w:rsidRDefault="007B489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[102-</w:t>
      </w:r>
      <w:proofErr w:type="gramStart"/>
      <w:r>
        <w:rPr>
          <w:rFonts w:ascii="Arial" w:eastAsiaTheme="minorEastAsia" w:hAnsi="Arial" w:cs="Arial"/>
          <w:color w:val="000000"/>
          <w:sz w:val="22"/>
          <w:lang w:eastAsia="zh-CN"/>
        </w:rPr>
        <w:t>e][</w:t>
      </w:r>
      <w:proofErr w:type="gramEnd"/>
      <w:r>
        <w:rPr>
          <w:rFonts w:ascii="Arial" w:eastAsiaTheme="minorEastAsia" w:hAnsi="Arial" w:cs="Arial"/>
          <w:color w:val="000000"/>
          <w:sz w:val="22"/>
          <w:lang w:eastAsia="zh-CN"/>
        </w:rPr>
        <w:t>102] R16_Maintenance</w:t>
      </w:r>
    </w:p>
    <w:p w14:paraId="21BDD417" w14:textId="77777777" w:rsidR="00A55FAD" w:rsidRDefault="007B489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A7E2B69" w14:textId="77777777" w:rsidR="00A55FAD" w:rsidRDefault="007B489B">
      <w:pPr>
        <w:pStyle w:val="1"/>
        <w:rPr>
          <w:rFonts w:eastAsiaTheme="minorEastAsia"/>
          <w:lang w:eastAsia="zh-CN"/>
        </w:rPr>
      </w:pPr>
      <w:r>
        <w:rPr>
          <w:rFonts w:hint="eastAsia"/>
          <w:lang w:eastAsia="ja-JP"/>
        </w:rPr>
        <w:t>Introduction</w:t>
      </w:r>
    </w:p>
    <w:p w14:paraId="2553FF56" w14:textId="77777777" w:rsidR="00A55FAD" w:rsidRDefault="007B489B">
      <w:pPr>
        <w:rPr>
          <w:color w:val="000000" w:themeColor="text1"/>
          <w:lang w:eastAsia="zh-CN"/>
        </w:rPr>
      </w:pPr>
      <w:r>
        <w:rPr>
          <w:color w:val="000000" w:themeColor="text1"/>
          <w:lang w:eastAsia="zh-CN"/>
        </w:rPr>
        <w:t>This summary covers the papers submitted in agenda</w:t>
      </w:r>
      <w:r>
        <w:t xml:space="preserve"> </w:t>
      </w:r>
      <w:bookmarkStart w:id="0" w:name="_Hlk96026046"/>
      <w:r>
        <w:t xml:space="preserve">5.1.1.1, 5.1.5.2, 5.1.5.2.1, </w:t>
      </w:r>
      <w:r>
        <w:rPr>
          <w:color w:val="000000" w:themeColor="text1"/>
          <w:lang w:eastAsia="zh-CN"/>
        </w:rPr>
        <w:t>5.1.5.2.2, 5.1.5.2.3, 5.2.2</w:t>
      </w:r>
      <w:bookmarkEnd w:id="0"/>
      <w:r>
        <w:rPr>
          <w:color w:val="000000" w:themeColor="text1"/>
          <w:lang w:eastAsia="zh-CN"/>
        </w:rPr>
        <w:t xml:space="preserve"> which are targeting R16 maintenance for 38.307, 38.101-1, 38.101-2</w:t>
      </w:r>
      <w:r>
        <w:rPr>
          <w:rFonts w:hint="eastAsia"/>
          <w:color w:val="000000" w:themeColor="text1"/>
          <w:lang w:eastAsia="zh-CN"/>
        </w:rPr>
        <w:t>,</w:t>
      </w:r>
      <w:r>
        <w:rPr>
          <w:color w:val="000000" w:themeColor="text1"/>
          <w:lang w:eastAsia="zh-CN"/>
        </w:rPr>
        <w:t xml:space="preserve"> 38.101-3, 38.104 and 36.101.</w:t>
      </w:r>
    </w:p>
    <w:p w14:paraId="227755D1" w14:textId="77777777" w:rsidR="00A55FAD" w:rsidRDefault="007B489B">
      <w:pPr>
        <w:pStyle w:val="1"/>
        <w:rPr>
          <w:lang w:eastAsia="ja-JP"/>
        </w:rPr>
      </w:pPr>
      <w:r>
        <w:rPr>
          <w:lang w:eastAsia="ja-JP"/>
        </w:rPr>
        <w:t>Topic #1: 38.307</w:t>
      </w:r>
    </w:p>
    <w:p w14:paraId="57240904"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A55FAD" w14:paraId="54FB8643" w14:textId="77777777">
        <w:trPr>
          <w:trHeight w:val="468"/>
        </w:trPr>
        <w:tc>
          <w:tcPr>
            <w:tcW w:w="2263" w:type="dxa"/>
            <w:vAlign w:val="center"/>
          </w:tcPr>
          <w:p w14:paraId="1C7AD358" w14:textId="77777777" w:rsidR="00A55FAD" w:rsidRDefault="007B489B">
            <w:pPr>
              <w:spacing w:before="120" w:after="120"/>
              <w:rPr>
                <w:b/>
                <w:bCs/>
              </w:rPr>
            </w:pPr>
            <w:r>
              <w:rPr>
                <w:b/>
                <w:bCs/>
              </w:rPr>
              <w:t>T-doc number</w:t>
            </w:r>
          </w:p>
        </w:tc>
        <w:tc>
          <w:tcPr>
            <w:tcW w:w="1560" w:type="dxa"/>
            <w:vAlign w:val="center"/>
          </w:tcPr>
          <w:p w14:paraId="2F0A983C" w14:textId="77777777" w:rsidR="00A55FAD" w:rsidRDefault="007B489B">
            <w:pPr>
              <w:spacing w:before="120" w:after="120"/>
              <w:rPr>
                <w:b/>
                <w:bCs/>
              </w:rPr>
            </w:pPr>
            <w:r>
              <w:rPr>
                <w:b/>
                <w:bCs/>
              </w:rPr>
              <w:t>Company</w:t>
            </w:r>
          </w:p>
        </w:tc>
        <w:tc>
          <w:tcPr>
            <w:tcW w:w="5808" w:type="dxa"/>
            <w:vAlign w:val="center"/>
          </w:tcPr>
          <w:p w14:paraId="447EF14A" w14:textId="77777777" w:rsidR="00A55FAD" w:rsidRDefault="007B489B">
            <w:pPr>
              <w:spacing w:before="120" w:after="120"/>
              <w:rPr>
                <w:b/>
                <w:bCs/>
              </w:rPr>
            </w:pPr>
            <w:r>
              <w:rPr>
                <w:b/>
                <w:bCs/>
              </w:rPr>
              <w:t>Proposals / Observations</w:t>
            </w:r>
          </w:p>
        </w:tc>
      </w:tr>
      <w:tr w:rsidR="00A55FAD" w14:paraId="64CB009B" w14:textId="77777777">
        <w:trPr>
          <w:trHeight w:val="468"/>
        </w:trPr>
        <w:tc>
          <w:tcPr>
            <w:tcW w:w="2263" w:type="dxa"/>
          </w:tcPr>
          <w:p w14:paraId="505AA523" w14:textId="77777777" w:rsidR="00A55FAD" w:rsidRDefault="007B489B">
            <w:pPr>
              <w:spacing w:after="0"/>
            </w:pPr>
            <w:r>
              <w:t>R4-2204065</w:t>
            </w:r>
          </w:p>
          <w:p w14:paraId="407DFFAA" w14:textId="77777777" w:rsidR="00A55FAD" w:rsidRDefault="007B489B">
            <w:pPr>
              <w:spacing w:after="0"/>
              <w:rPr>
                <w:rFonts w:eastAsiaTheme="minorEastAsia"/>
                <w:lang w:eastAsia="zh-CN"/>
              </w:rPr>
            </w:pPr>
            <w:r>
              <w:t xml:space="preserve">R4-2204066 </w:t>
            </w:r>
            <w:r>
              <w:rPr>
                <w:rFonts w:eastAsiaTheme="minorEastAsia" w:hint="eastAsia"/>
                <w:lang w:eastAsia="zh-CN"/>
              </w:rPr>
              <w:t>(</w:t>
            </w:r>
            <w:r>
              <w:rPr>
                <w:rFonts w:eastAsiaTheme="minorEastAsia"/>
                <w:lang w:eastAsia="zh-CN"/>
              </w:rPr>
              <w:t>CAT-A)</w:t>
            </w:r>
          </w:p>
        </w:tc>
        <w:tc>
          <w:tcPr>
            <w:tcW w:w="1560" w:type="dxa"/>
          </w:tcPr>
          <w:p w14:paraId="3CC5EF54" w14:textId="77777777" w:rsidR="00A55FAD" w:rsidRDefault="007B489B">
            <w:pPr>
              <w:spacing w:after="0"/>
            </w:pPr>
            <w:r>
              <w:t>CHTTL, China Unicom, ZTE</w:t>
            </w:r>
          </w:p>
        </w:tc>
        <w:tc>
          <w:tcPr>
            <w:tcW w:w="5808" w:type="dxa"/>
          </w:tcPr>
          <w:p w14:paraId="107B49CD" w14:textId="77777777" w:rsidR="00A55FAD" w:rsidRDefault="007B489B">
            <w:pPr>
              <w:spacing w:after="0"/>
            </w:pPr>
            <w:r>
              <w:t>draft CR to TS 38.307 on Release independence of FDD-TDD EN-DC High Power UE</w:t>
            </w:r>
          </w:p>
        </w:tc>
      </w:tr>
      <w:tr w:rsidR="00A55FAD" w14:paraId="49D6196A" w14:textId="77777777">
        <w:trPr>
          <w:trHeight w:val="468"/>
        </w:trPr>
        <w:tc>
          <w:tcPr>
            <w:tcW w:w="2263" w:type="dxa"/>
          </w:tcPr>
          <w:p w14:paraId="5AE330EB" w14:textId="77777777" w:rsidR="00A55FAD" w:rsidRDefault="007B489B">
            <w:pPr>
              <w:spacing w:after="0"/>
            </w:pPr>
            <w:r>
              <w:t>R4-2203988</w:t>
            </w:r>
          </w:p>
          <w:p w14:paraId="58D895D0" w14:textId="77777777" w:rsidR="00A55FAD" w:rsidRDefault="007B489B">
            <w:pPr>
              <w:spacing w:after="0"/>
            </w:pPr>
            <w:r>
              <w:t xml:space="preserve">R4-2203989 </w:t>
            </w:r>
            <w:r>
              <w:rPr>
                <w:rFonts w:eastAsiaTheme="minorEastAsia" w:hint="eastAsia"/>
                <w:lang w:eastAsia="zh-CN"/>
              </w:rPr>
              <w:t>(</w:t>
            </w:r>
            <w:r>
              <w:rPr>
                <w:rFonts w:eastAsiaTheme="minorEastAsia"/>
                <w:lang w:eastAsia="zh-CN"/>
              </w:rPr>
              <w:t>CAT-A)</w:t>
            </w:r>
          </w:p>
        </w:tc>
        <w:tc>
          <w:tcPr>
            <w:tcW w:w="1560" w:type="dxa"/>
          </w:tcPr>
          <w:p w14:paraId="07F842BA" w14:textId="77777777" w:rsidR="00A55FAD" w:rsidRDefault="007B489B">
            <w:pPr>
              <w:spacing w:after="0"/>
            </w:pPr>
            <w:r>
              <w:t>ZTE</w:t>
            </w:r>
          </w:p>
        </w:tc>
        <w:tc>
          <w:tcPr>
            <w:tcW w:w="5808" w:type="dxa"/>
          </w:tcPr>
          <w:p w14:paraId="5A249E34" w14:textId="77777777" w:rsidR="00A55FAD" w:rsidRDefault="007B489B">
            <w:pPr>
              <w:spacing w:after="0"/>
            </w:pPr>
            <w:r>
              <w:t>Draft CR to TS 38.307 on NR UE power class</w:t>
            </w:r>
          </w:p>
        </w:tc>
      </w:tr>
      <w:tr w:rsidR="00A55FAD" w14:paraId="566932B0" w14:textId="77777777">
        <w:trPr>
          <w:trHeight w:val="468"/>
        </w:trPr>
        <w:tc>
          <w:tcPr>
            <w:tcW w:w="2263" w:type="dxa"/>
          </w:tcPr>
          <w:p w14:paraId="3599E042" w14:textId="77777777" w:rsidR="00A55FAD" w:rsidRDefault="007B489B">
            <w:pPr>
              <w:spacing w:after="0"/>
            </w:pPr>
            <w:r>
              <w:t>R4-2203992</w:t>
            </w:r>
          </w:p>
        </w:tc>
        <w:tc>
          <w:tcPr>
            <w:tcW w:w="1560" w:type="dxa"/>
          </w:tcPr>
          <w:p w14:paraId="6B3D1B44" w14:textId="77777777" w:rsidR="00A55FAD" w:rsidRDefault="007B489B">
            <w:pPr>
              <w:spacing w:after="0"/>
            </w:pPr>
            <w:r>
              <w:t>ZTE</w:t>
            </w:r>
          </w:p>
        </w:tc>
        <w:tc>
          <w:tcPr>
            <w:tcW w:w="5808" w:type="dxa"/>
          </w:tcPr>
          <w:p w14:paraId="224BF0FF" w14:textId="77777777" w:rsidR="00A55FAD" w:rsidRDefault="007B489B">
            <w:pPr>
              <w:spacing w:after="0"/>
            </w:pPr>
            <w:r>
              <w:t>Draft CR to TS 38.307 on NR intra-band CA BW class within FR1 (Rel-16)</w:t>
            </w:r>
          </w:p>
        </w:tc>
      </w:tr>
      <w:tr w:rsidR="00A55FAD" w14:paraId="6B92272A" w14:textId="77777777">
        <w:trPr>
          <w:trHeight w:val="468"/>
        </w:trPr>
        <w:tc>
          <w:tcPr>
            <w:tcW w:w="2263" w:type="dxa"/>
          </w:tcPr>
          <w:p w14:paraId="1CCA71CA" w14:textId="77777777" w:rsidR="00A55FAD" w:rsidRDefault="007B489B">
            <w:pPr>
              <w:spacing w:after="0"/>
            </w:pPr>
            <w:r>
              <w:t>R4-2204975</w:t>
            </w:r>
          </w:p>
          <w:p w14:paraId="1D7C22C9" w14:textId="77777777" w:rsidR="00A55FAD" w:rsidRDefault="007B489B">
            <w:pPr>
              <w:spacing w:after="0"/>
            </w:pPr>
            <w:r>
              <w:t>R4-2204976 (CAT-A)</w:t>
            </w:r>
          </w:p>
        </w:tc>
        <w:tc>
          <w:tcPr>
            <w:tcW w:w="1560" w:type="dxa"/>
          </w:tcPr>
          <w:p w14:paraId="3E4F28AD" w14:textId="77777777" w:rsidR="00A55FAD" w:rsidRDefault="007B489B">
            <w:pPr>
              <w:spacing w:after="0"/>
            </w:pPr>
            <w:r>
              <w:t>vivo</w:t>
            </w:r>
          </w:p>
        </w:tc>
        <w:tc>
          <w:tcPr>
            <w:tcW w:w="5808" w:type="dxa"/>
          </w:tcPr>
          <w:p w14:paraId="7DD83C67" w14:textId="77777777" w:rsidR="00A55FAD" w:rsidRDefault="007B489B">
            <w:pPr>
              <w:spacing w:after="0"/>
            </w:pPr>
            <w:r>
              <w:t>Resubmission of CR to TS 38.307 on Release independence of FDD-TDD EN-DC High Power UE</w:t>
            </w:r>
          </w:p>
        </w:tc>
      </w:tr>
    </w:tbl>
    <w:p w14:paraId="60F557E3" w14:textId="77777777" w:rsidR="00A55FAD" w:rsidRDefault="00A55FAD"/>
    <w:p w14:paraId="3F399361"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181890B0" w14:textId="77777777">
        <w:tc>
          <w:tcPr>
            <w:tcW w:w="1232" w:type="dxa"/>
          </w:tcPr>
          <w:p w14:paraId="1ED7CA0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576D531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74654F81" w14:textId="77777777">
        <w:tc>
          <w:tcPr>
            <w:tcW w:w="1232" w:type="dxa"/>
            <w:vMerge w:val="restart"/>
          </w:tcPr>
          <w:p w14:paraId="01737DCB" w14:textId="77777777" w:rsidR="00A55FAD" w:rsidRDefault="007B489B">
            <w:pPr>
              <w:spacing w:after="0"/>
            </w:pPr>
            <w:r>
              <w:t>R4-2204065</w:t>
            </w:r>
          </w:p>
          <w:p w14:paraId="46AD7DA8" w14:textId="77777777" w:rsidR="00A55FAD" w:rsidRDefault="007B489B">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08BA769E" w14:textId="77777777" w:rsidR="00A55FAD" w:rsidRDefault="007B489B">
            <w:pPr>
              <w:spacing w:after="120"/>
              <w:rPr>
                <w:rFonts w:eastAsiaTheme="minorEastAsia"/>
                <w:color w:val="000000" w:themeColor="text1"/>
                <w:lang w:val="en-US" w:eastAsia="zh-CN"/>
              </w:rPr>
            </w:pPr>
            <w:r>
              <w:t>draft CR to TS 38.307 on Release independence of FDD-TDD EN-DC High Power UE</w:t>
            </w:r>
          </w:p>
        </w:tc>
      </w:tr>
      <w:tr w:rsidR="00A55FAD" w14:paraId="64140310" w14:textId="77777777">
        <w:tc>
          <w:tcPr>
            <w:tcW w:w="1232" w:type="dxa"/>
            <w:vMerge/>
          </w:tcPr>
          <w:p w14:paraId="6DA80C56" w14:textId="77777777" w:rsidR="00A55FAD" w:rsidRDefault="00A55FAD">
            <w:pPr>
              <w:spacing w:after="120"/>
              <w:rPr>
                <w:rFonts w:eastAsiaTheme="minorEastAsia"/>
                <w:color w:val="000000" w:themeColor="text1"/>
                <w:lang w:val="en-US" w:eastAsia="zh-CN"/>
              </w:rPr>
            </w:pPr>
          </w:p>
        </w:tc>
        <w:tc>
          <w:tcPr>
            <w:tcW w:w="8399" w:type="dxa"/>
          </w:tcPr>
          <w:p w14:paraId="62EE1E79" w14:textId="77777777" w:rsidR="00A55FAD" w:rsidRDefault="00A55FAD">
            <w:pPr>
              <w:spacing w:after="120"/>
              <w:rPr>
                <w:rFonts w:eastAsiaTheme="minorEastAsia"/>
                <w:color w:val="000000" w:themeColor="text1"/>
                <w:lang w:val="en-US" w:eastAsia="zh-CN"/>
              </w:rPr>
            </w:pPr>
          </w:p>
        </w:tc>
      </w:tr>
      <w:tr w:rsidR="00A55FAD" w14:paraId="61E04336" w14:textId="77777777">
        <w:tc>
          <w:tcPr>
            <w:tcW w:w="1232" w:type="dxa"/>
            <w:vMerge w:val="restart"/>
          </w:tcPr>
          <w:p w14:paraId="6EC6675C" w14:textId="77777777" w:rsidR="00A55FAD" w:rsidRDefault="007B489B">
            <w:pPr>
              <w:spacing w:after="0"/>
            </w:pPr>
            <w:r>
              <w:t>R4-2204975</w:t>
            </w:r>
          </w:p>
          <w:p w14:paraId="4C781980" w14:textId="77777777" w:rsidR="00A55FAD" w:rsidRDefault="007B489B">
            <w:pPr>
              <w:spacing w:after="120"/>
              <w:rPr>
                <w:rFonts w:eastAsiaTheme="minorEastAsia"/>
                <w:color w:val="000000" w:themeColor="text1"/>
                <w:lang w:val="en-US" w:eastAsia="zh-CN"/>
              </w:rPr>
            </w:pPr>
            <w:r>
              <w:t>R4-2204976 (CAT-A)</w:t>
            </w:r>
          </w:p>
        </w:tc>
        <w:tc>
          <w:tcPr>
            <w:tcW w:w="8399" w:type="dxa"/>
          </w:tcPr>
          <w:p w14:paraId="36771EB0" w14:textId="77777777" w:rsidR="00A55FAD" w:rsidRDefault="007B489B">
            <w:pPr>
              <w:spacing w:after="120"/>
            </w:pPr>
            <w:r>
              <w:t>Resubmission of CR to TS 38.307 on Release independence of FDD-TDD EN-DC High Power UE</w:t>
            </w:r>
          </w:p>
          <w:p w14:paraId="12E121F4" w14:textId="77777777" w:rsidR="00A55FAD" w:rsidRDefault="007B489B">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 xml:space="preserve">ote: These two CR changes are same as </w:t>
            </w:r>
            <w:r>
              <w:rPr>
                <w:i/>
                <w:color w:val="0070C0"/>
              </w:rPr>
              <w:t>R4-2204065 and its CAT-A CR, only one of them is needed.</w:t>
            </w:r>
          </w:p>
        </w:tc>
      </w:tr>
      <w:tr w:rsidR="00A55FAD" w14:paraId="7EF6F877" w14:textId="77777777">
        <w:tc>
          <w:tcPr>
            <w:tcW w:w="1232" w:type="dxa"/>
            <w:vMerge/>
          </w:tcPr>
          <w:p w14:paraId="737F69F2" w14:textId="77777777" w:rsidR="00A55FAD" w:rsidRDefault="00A55FAD">
            <w:pPr>
              <w:spacing w:after="120"/>
            </w:pPr>
          </w:p>
        </w:tc>
        <w:tc>
          <w:tcPr>
            <w:tcW w:w="8399" w:type="dxa"/>
          </w:tcPr>
          <w:p w14:paraId="7A10685D" w14:textId="77777777" w:rsidR="00A55FAD" w:rsidRDefault="007B489B">
            <w:pPr>
              <w:spacing w:after="120"/>
              <w:rPr>
                <w:ins w:id="1" w:author="Bo-Han Hsieh" w:date="2022-02-23T17:46:00Z"/>
                <w:rFonts w:eastAsia="PMingLiU"/>
                <w:lang w:eastAsia="zh-TW"/>
              </w:rPr>
            </w:pPr>
            <w:ins w:id="2" w:author="Sanjun Feng(vivo)" w:date="2022-02-23T13:54:00Z">
              <w:r>
                <w:rPr>
                  <w:rFonts w:eastAsiaTheme="minorEastAsia"/>
                  <w:lang w:eastAsia="zh-CN"/>
                </w:rPr>
                <w:t>v</w:t>
              </w:r>
            </w:ins>
            <w:ins w:id="3" w:author="Sanjun Feng(vivo)" w:date="2022-02-23T13:53:00Z">
              <w:r>
                <w:rPr>
                  <w:rFonts w:eastAsiaTheme="minorEastAsia"/>
                  <w:lang w:eastAsia="zh-CN"/>
                </w:rPr>
                <w:t>i</w:t>
              </w:r>
              <w:r>
                <w:rPr>
                  <w:rFonts w:eastAsiaTheme="minorEastAsia" w:hint="eastAsia"/>
                  <w:lang w:eastAsia="zh-CN"/>
                </w:rPr>
                <w:t>v</w:t>
              </w:r>
              <w:r>
                <w:rPr>
                  <w:rFonts w:eastAsiaTheme="minorEastAsia"/>
                  <w:lang w:eastAsia="zh-CN"/>
                </w:rPr>
                <w:t>o: The</w:t>
              </w:r>
            </w:ins>
            <w:ins w:id="4" w:author="Sanjun Feng(vivo)" w:date="2022-02-23T13:58:00Z">
              <w:r>
                <w:rPr>
                  <w:rFonts w:eastAsiaTheme="minorEastAsia"/>
                  <w:lang w:eastAsia="zh-CN"/>
                </w:rPr>
                <w:t>se two</w:t>
              </w:r>
            </w:ins>
            <w:ins w:id="5" w:author="Sanjun Feng(vivo)" w:date="2022-02-23T13:53:00Z">
              <w:r>
                <w:rPr>
                  <w:rFonts w:eastAsiaTheme="minorEastAsia"/>
                  <w:lang w:eastAsia="zh-CN"/>
                </w:rPr>
                <w:t xml:space="preserve"> CRs </w:t>
              </w:r>
            </w:ins>
            <w:ins w:id="6" w:author="Sanjun Feng(vivo)" w:date="2022-02-23T13:58:00Z">
              <w:r>
                <w:rPr>
                  <w:rFonts w:eastAsiaTheme="minorEastAsia"/>
                  <w:lang w:eastAsia="zh-CN"/>
                </w:rPr>
                <w:t xml:space="preserve">can be noted since they </w:t>
              </w:r>
            </w:ins>
            <w:ins w:id="7" w:author="Sanjun Feng(vivo)" w:date="2022-02-23T13:53:00Z">
              <w:r>
                <w:rPr>
                  <w:rFonts w:eastAsiaTheme="minorEastAsia"/>
                  <w:lang w:eastAsia="zh-CN"/>
                </w:rPr>
                <w:t xml:space="preserve">are identical to </w:t>
              </w:r>
            </w:ins>
            <w:ins w:id="8" w:author="Sanjun Feng(vivo)" w:date="2022-02-23T13:54:00Z">
              <w:r>
                <w:rPr>
                  <w:rFonts w:eastAsiaTheme="minorEastAsia"/>
                  <w:lang w:eastAsia="zh-CN"/>
                </w:rPr>
                <w:t>R4-2204065</w:t>
              </w:r>
            </w:ins>
            <w:ins w:id="9" w:author="Sanjun Feng(vivo)" w:date="2022-02-23T13:58:00Z">
              <w:r>
                <w:rPr>
                  <w:rFonts w:eastAsiaTheme="minorEastAsia"/>
                  <w:lang w:eastAsia="zh-CN"/>
                </w:rPr>
                <w:t xml:space="preserve">. </w:t>
              </w:r>
            </w:ins>
          </w:p>
          <w:p w14:paraId="6280B6F0" w14:textId="77777777" w:rsidR="00A55FAD" w:rsidRDefault="007B489B">
            <w:pPr>
              <w:spacing w:after="120"/>
              <w:rPr>
                <w:rFonts w:eastAsia="PMingLiU"/>
                <w:lang w:eastAsia="zh-TW"/>
              </w:rPr>
            </w:pPr>
            <w:ins w:id="10" w:author="Bo-Han Hsieh" w:date="2022-02-23T17:46:00Z">
              <w:r>
                <w:rPr>
                  <w:rFonts w:eastAsia="PMingLiU" w:hint="eastAsia"/>
                  <w:lang w:eastAsia="zh-TW"/>
                </w:rPr>
                <w:t>CHTTL: Thank you vivo.</w:t>
              </w:r>
            </w:ins>
          </w:p>
        </w:tc>
      </w:tr>
      <w:tr w:rsidR="00A55FAD" w14:paraId="71A344E7" w14:textId="77777777">
        <w:tc>
          <w:tcPr>
            <w:tcW w:w="1232" w:type="dxa"/>
            <w:vMerge w:val="restart"/>
          </w:tcPr>
          <w:p w14:paraId="63A6E0EB" w14:textId="77777777" w:rsidR="00A55FAD" w:rsidRDefault="007B489B">
            <w:pPr>
              <w:spacing w:after="0"/>
            </w:pPr>
            <w:r>
              <w:t>R4-2203988</w:t>
            </w:r>
          </w:p>
          <w:p w14:paraId="140F8299"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3211D849"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0D3CC87C" w14:textId="77777777">
        <w:tc>
          <w:tcPr>
            <w:tcW w:w="1232" w:type="dxa"/>
            <w:vMerge/>
          </w:tcPr>
          <w:p w14:paraId="1F9750B3" w14:textId="77777777" w:rsidR="00A55FAD" w:rsidRDefault="00A55FAD">
            <w:pPr>
              <w:spacing w:after="120"/>
            </w:pPr>
          </w:p>
        </w:tc>
        <w:tc>
          <w:tcPr>
            <w:tcW w:w="8399" w:type="dxa"/>
          </w:tcPr>
          <w:p w14:paraId="0AFFA365" w14:textId="77777777" w:rsidR="00A55FAD" w:rsidRDefault="007B489B">
            <w:pPr>
              <w:spacing w:after="120"/>
              <w:rPr>
                <w:ins w:id="11" w:author="ZTE-Ma Zhifeng" w:date="2022-02-24T11:09:00Z"/>
                <w:rFonts w:eastAsiaTheme="minorEastAsia"/>
                <w:lang w:eastAsia="zh-CN"/>
              </w:rPr>
            </w:pPr>
            <w:ins w:id="12" w:author="Huawei" w:date="2022-02-23T23:40:00Z">
              <w:r>
                <w:rPr>
                  <w:rFonts w:eastAsiaTheme="minorEastAsia" w:hint="eastAsia"/>
                  <w:lang w:eastAsia="zh-CN"/>
                </w:rPr>
                <w:t>H</w:t>
              </w:r>
              <w:r>
                <w:rPr>
                  <w:rFonts w:eastAsiaTheme="minorEastAsia"/>
                  <w:lang w:eastAsia="zh-CN"/>
                </w:rPr>
                <w:t>uawei: We don’t agree with this CR. There is no need to remove these sentences.</w:t>
              </w:r>
            </w:ins>
          </w:p>
          <w:p w14:paraId="0C2C0E4B" w14:textId="77777777" w:rsidR="00A55FAD" w:rsidRDefault="007B489B">
            <w:pPr>
              <w:spacing w:after="120"/>
              <w:rPr>
                <w:ins w:id="13" w:author="ZTE-Ma Zhifeng" w:date="2022-02-24T11:10:00Z"/>
                <w:rFonts w:eastAsiaTheme="minorEastAsia"/>
                <w:lang w:eastAsia="zh-CN"/>
              </w:rPr>
            </w:pPr>
            <w:ins w:id="14" w:author="ZTE-Ma Zhifeng" w:date="2022-02-24T11:09: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he CR is not to move a sentence but a </w:t>
              </w:r>
            </w:ins>
            <w:ins w:id="15" w:author="ZTE-Ma Zhifeng" w:date="2022-02-24T11:10:00Z">
              <w:r>
                <w:rPr>
                  <w:rFonts w:eastAsiaTheme="minorEastAsia" w:hint="eastAsia"/>
                  <w:lang w:eastAsia="zh-CN"/>
                </w:rPr>
                <w:t>ta</w:t>
              </w:r>
              <w:r>
                <w:rPr>
                  <w:rFonts w:eastAsiaTheme="minorEastAsia"/>
                  <w:lang w:eastAsia="zh-CN"/>
                </w:rPr>
                <w:t>ble number. For Tab</w:t>
              </w:r>
            </w:ins>
            <w:ins w:id="16" w:author="ZTE-Ma Zhifeng" w:date="2022-02-24T11:11:00Z">
              <w:r>
                <w:rPr>
                  <w:rFonts w:eastAsiaTheme="minorEastAsia"/>
                  <w:lang w:eastAsia="zh-CN"/>
                </w:rPr>
                <w:t>le B.4.3-1, it is for release independent SUL</w:t>
              </w:r>
            </w:ins>
            <w:ins w:id="17" w:author="ZTE-Ma Zhifeng" w:date="2022-02-24T11:15:00Z">
              <w:r>
                <w:rPr>
                  <w:rFonts w:eastAsiaTheme="minorEastAsia"/>
                  <w:lang w:eastAsia="zh-CN"/>
                </w:rPr>
                <w:t>. The Table name for Table B.4.3-1 is as follows:</w:t>
              </w:r>
            </w:ins>
          </w:p>
          <w:p w14:paraId="112D1A5B" w14:textId="77777777" w:rsidR="00A55FAD" w:rsidRDefault="007B489B">
            <w:pPr>
              <w:rPr>
                <w:ins w:id="18" w:author="ZTE-Ma Zhifeng" w:date="2022-02-24T11:10:00Z"/>
                <w:lang w:val="en-US" w:eastAsia="zh-CN"/>
              </w:rPr>
            </w:pPr>
            <w:ins w:id="19" w:author="ZTE-Ma Zhifeng" w:date="2022-02-24T11:10:00Z">
              <w:r>
                <w:t xml:space="preserve">Table B.4.3-1: Common UE RF requirements for a release independent </w:t>
              </w:r>
              <w:proofErr w:type="gramStart"/>
              <w:r>
                <w:t>SUL</w:t>
              </w:r>
            </w:ins>
            <w:ins w:id="20" w:author="ZTE-Ma Zhifeng" w:date="2022-02-24T11:15:00Z">
              <w:r>
                <w:t xml:space="preserve"> .</w:t>
              </w:r>
            </w:ins>
            <w:proofErr w:type="gramEnd"/>
          </w:p>
          <w:p w14:paraId="0A58D700" w14:textId="77777777" w:rsidR="00A55FAD" w:rsidRDefault="007B489B">
            <w:pPr>
              <w:spacing w:after="120"/>
              <w:rPr>
                <w:rFonts w:eastAsiaTheme="minorEastAsia"/>
                <w:lang w:eastAsia="zh-CN"/>
              </w:rPr>
            </w:pPr>
            <w:ins w:id="21" w:author="ZTE-Ma Zhifeng" w:date="2022-02-24T11:12:00Z">
              <w:r>
                <w:rPr>
                  <w:rFonts w:eastAsiaTheme="minorEastAsia" w:hint="eastAsia"/>
                  <w:lang w:eastAsia="zh-CN"/>
                </w:rPr>
                <w:t>I</w:t>
              </w:r>
              <w:r>
                <w:rPr>
                  <w:rFonts w:eastAsiaTheme="minorEastAsia"/>
                  <w:lang w:eastAsia="zh-CN"/>
                </w:rPr>
                <w:t xml:space="preserve">n Table 5.1-2, what we removed is for </w:t>
              </w:r>
            </w:ins>
            <w:ins w:id="22" w:author="ZTE-Ma Zhifeng" w:date="2022-02-24T11:13:00Z">
              <w:r>
                <w:rPr>
                  <w:rFonts w:eastAsiaTheme="minorEastAsia"/>
                  <w:lang w:eastAsia="zh-CN"/>
                </w:rPr>
                <w:t>PC</w:t>
              </w:r>
            </w:ins>
            <w:ins w:id="23" w:author="ZTE-Ma Zhifeng" w:date="2022-02-24T11:14:00Z">
              <w:r>
                <w:rPr>
                  <w:rFonts w:eastAsiaTheme="minorEastAsia"/>
                  <w:lang w:eastAsia="zh-CN"/>
                </w:rPr>
                <w:t xml:space="preserve"> which has no SUL</w:t>
              </w:r>
            </w:ins>
            <w:ins w:id="24" w:author="ZTE-Ma Zhifeng" w:date="2022-02-24T11:16:00Z">
              <w:r>
                <w:rPr>
                  <w:rFonts w:eastAsiaTheme="minorEastAsia"/>
                  <w:lang w:eastAsia="zh-CN"/>
                </w:rPr>
                <w:t xml:space="preserve"> impact.</w:t>
              </w:r>
            </w:ins>
          </w:p>
        </w:tc>
      </w:tr>
      <w:tr w:rsidR="00A55FAD" w14:paraId="786183D5" w14:textId="77777777">
        <w:tc>
          <w:tcPr>
            <w:tcW w:w="1232" w:type="dxa"/>
            <w:vMerge w:val="restart"/>
          </w:tcPr>
          <w:p w14:paraId="6FE3FA56" w14:textId="77777777" w:rsidR="00A55FAD" w:rsidRDefault="007B489B">
            <w:pPr>
              <w:spacing w:after="120"/>
            </w:pPr>
            <w:r>
              <w:t>R4-2203992</w:t>
            </w:r>
          </w:p>
        </w:tc>
        <w:tc>
          <w:tcPr>
            <w:tcW w:w="8399" w:type="dxa"/>
          </w:tcPr>
          <w:p w14:paraId="1807A56A" w14:textId="77777777" w:rsidR="00A55FAD" w:rsidRDefault="007B489B">
            <w:pPr>
              <w:spacing w:after="120"/>
            </w:pPr>
            <w:r>
              <w:t>Draft CR to TS 38.307 on NR intra-band CA BW class within FR1 (Rel-16)</w:t>
            </w:r>
          </w:p>
        </w:tc>
      </w:tr>
      <w:tr w:rsidR="00A55FAD" w14:paraId="0C5F90F0" w14:textId="77777777">
        <w:tc>
          <w:tcPr>
            <w:tcW w:w="1232" w:type="dxa"/>
            <w:vMerge/>
          </w:tcPr>
          <w:p w14:paraId="500B88A6" w14:textId="77777777" w:rsidR="00A55FAD" w:rsidRDefault="00A55FAD">
            <w:pPr>
              <w:spacing w:after="120"/>
            </w:pPr>
          </w:p>
        </w:tc>
        <w:tc>
          <w:tcPr>
            <w:tcW w:w="8399" w:type="dxa"/>
          </w:tcPr>
          <w:p w14:paraId="65863553" w14:textId="77777777" w:rsidR="00A55FAD" w:rsidRDefault="007B489B">
            <w:pPr>
              <w:spacing w:after="120"/>
              <w:rPr>
                <w:ins w:id="25" w:author="ZTE-Ma Zhifeng" w:date="2022-02-24T11:16:00Z"/>
                <w:rFonts w:eastAsiaTheme="minorEastAsia"/>
                <w:lang w:eastAsia="zh-CN"/>
              </w:rPr>
            </w:pPr>
            <w:ins w:id="26" w:author="Huawei" w:date="2022-02-23T23:40:00Z">
              <w:r>
                <w:rPr>
                  <w:rFonts w:eastAsiaTheme="minorEastAsia" w:hint="eastAsia"/>
                  <w:lang w:eastAsia="zh-CN"/>
                </w:rPr>
                <w:t>H</w:t>
              </w:r>
              <w:r>
                <w:rPr>
                  <w:rFonts w:eastAsiaTheme="minorEastAsia"/>
                  <w:lang w:eastAsia="zh-CN"/>
                </w:rPr>
                <w:t>uawei: this CR is spread in three thread. We should avoid to discuss one topic three times.</w:t>
              </w:r>
            </w:ins>
          </w:p>
          <w:p w14:paraId="68B89601" w14:textId="77777777" w:rsidR="00A55FAD" w:rsidRDefault="007B489B">
            <w:pPr>
              <w:spacing w:after="120"/>
            </w:pPr>
            <w:ins w:id="27" w:author="ZTE-Ma Zhifeng" w:date="2022-02-24T11:16:00Z">
              <w:r>
                <w:rPr>
                  <w:rFonts w:eastAsiaTheme="minorEastAsia"/>
                  <w:lang w:eastAsia="zh-CN"/>
                </w:rPr>
                <w:lastRenderedPageBreak/>
                <w:t xml:space="preserve">ZTE: </w:t>
              </w:r>
            </w:ins>
            <w:ins w:id="28" w:author="ZTE-Ma Zhifeng" w:date="2022-02-24T11:17:00Z">
              <w:r>
                <w:rPr>
                  <w:rFonts w:eastAsiaTheme="minorEastAsia"/>
                  <w:lang w:eastAsia="zh-CN"/>
                </w:rPr>
                <w:t xml:space="preserve">Since the </w:t>
              </w:r>
            </w:ins>
            <w:ins w:id="29" w:author="ZTE-Ma Zhifeng" w:date="2022-02-24T11:18:00Z">
              <w:r>
                <w:rPr>
                  <w:rFonts w:eastAsiaTheme="minorEastAsia"/>
                  <w:lang w:eastAsia="zh-CN"/>
                </w:rPr>
                <w:t xml:space="preserve">content of these </w:t>
              </w:r>
            </w:ins>
            <w:ins w:id="30" w:author="ZTE-Ma Zhifeng" w:date="2022-02-24T11:17:00Z">
              <w:r>
                <w:rPr>
                  <w:rFonts w:eastAsiaTheme="minorEastAsia"/>
                  <w:lang w:eastAsia="zh-CN"/>
                </w:rPr>
                <w:t xml:space="preserve">three CRs </w:t>
              </w:r>
            </w:ins>
            <w:ins w:id="31" w:author="ZTE-Ma Zhifeng" w:date="2022-02-24T11:18:00Z">
              <w:r>
                <w:rPr>
                  <w:rFonts w:eastAsiaTheme="minorEastAsia"/>
                  <w:lang w:eastAsia="zh-CN"/>
                </w:rPr>
                <w:t>are different</w:t>
              </w:r>
            </w:ins>
            <w:ins w:id="32" w:author="ZTE-Ma Zhifeng" w:date="2022-02-24T11:23:00Z">
              <w:r>
                <w:rPr>
                  <w:rFonts w:eastAsiaTheme="minorEastAsia"/>
                  <w:lang w:eastAsia="zh-CN"/>
                </w:rPr>
                <w:t>,</w:t>
              </w:r>
            </w:ins>
            <w:ins w:id="33" w:author="ZTE-Ma Zhifeng" w:date="2022-02-24T11:18:00Z">
              <w:r>
                <w:rPr>
                  <w:rFonts w:eastAsiaTheme="minorEastAsia"/>
                  <w:lang w:eastAsia="zh-CN"/>
                </w:rPr>
                <w:t xml:space="preserve"> </w:t>
              </w:r>
            </w:ins>
            <w:ins w:id="34" w:author="ZTE-Ma Zhifeng" w:date="2022-02-24T11:24:00Z">
              <w:r>
                <w:rPr>
                  <w:rFonts w:eastAsiaTheme="minorEastAsia"/>
                  <w:lang w:eastAsia="zh-CN"/>
                </w:rPr>
                <w:t>they</w:t>
              </w:r>
            </w:ins>
            <w:ins w:id="35" w:author="ZTE-Ma Zhifeng" w:date="2022-02-24T11:19:00Z">
              <w:r>
                <w:rPr>
                  <w:rFonts w:eastAsiaTheme="minorEastAsia"/>
                  <w:lang w:eastAsia="zh-CN"/>
                </w:rPr>
                <w:t xml:space="preserve"> </w:t>
              </w:r>
            </w:ins>
            <w:ins w:id="36" w:author="ZTE-Ma Zhifeng" w:date="2022-02-24T11:18:00Z">
              <w:r>
                <w:rPr>
                  <w:rFonts w:eastAsiaTheme="minorEastAsia"/>
                  <w:lang w:eastAsia="zh-CN"/>
                </w:rPr>
                <w:t>could not be</w:t>
              </w:r>
            </w:ins>
            <w:ins w:id="37" w:author="ZTE-Ma Zhifeng" w:date="2022-02-24T11:19:00Z">
              <w:r>
                <w:rPr>
                  <w:rFonts w:eastAsiaTheme="minorEastAsia"/>
                  <w:lang w:eastAsia="zh-CN"/>
                </w:rPr>
                <w:t xml:space="preserve"> regarded as mirror CR as CAT A. This is the reason </w:t>
              </w:r>
            </w:ins>
            <w:ins w:id="38" w:author="ZTE-Ma Zhifeng" w:date="2022-02-24T11:20:00Z">
              <w:r>
                <w:rPr>
                  <w:rFonts w:eastAsiaTheme="minorEastAsia"/>
                  <w:lang w:eastAsia="zh-CN"/>
                </w:rPr>
                <w:t>why we submit in three threads.</w:t>
              </w:r>
            </w:ins>
            <w:ins w:id="39" w:author="ZTE-Ma Zhifeng" w:date="2022-02-24T11:24:00Z">
              <w:r>
                <w:rPr>
                  <w:rFonts w:eastAsiaTheme="minorEastAsia"/>
                  <w:lang w:eastAsia="zh-CN"/>
                </w:rPr>
                <w:t xml:space="preserve"> Sorry for the inconvenience.</w:t>
              </w:r>
            </w:ins>
          </w:p>
        </w:tc>
      </w:tr>
    </w:tbl>
    <w:p w14:paraId="4948023B" w14:textId="77777777" w:rsidR="00A55FAD" w:rsidRDefault="00A55FAD">
      <w:pPr>
        <w:rPr>
          <w:color w:val="0070C0"/>
          <w:lang w:val="en-US" w:eastAsia="zh-CN"/>
        </w:rPr>
      </w:pPr>
    </w:p>
    <w:p w14:paraId="6A8A705E" w14:textId="77777777" w:rsidR="00A55FAD" w:rsidRDefault="007B489B">
      <w:pPr>
        <w:pStyle w:val="2"/>
      </w:pPr>
      <w:r>
        <w:t>Summary</w:t>
      </w:r>
      <w:r>
        <w:rPr>
          <w:rFonts w:hint="eastAsia"/>
        </w:rPr>
        <w:t xml:space="preserve"> for 1st round </w:t>
      </w:r>
    </w:p>
    <w:p w14:paraId="5C05A54E" w14:textId="77777777" w:rsidR="00A55FAD" w:rsidRDefault="007B489B">
      <w:pPr>
        <w:pStyle w:val="3"/>
        <w:rPr>
          <w:sz w:val="24"/>
          <w:szCs w:val="16"/>
        </w:rPr>
      </w:pPr>
      <w:r>
        <w:rPr>
          <w:sz w:val="24"/>
          <w:szCs w:val="16"/>
        </w:rPr>
        <w:t>CRs/TPs</w:t>
      </w:r>
    </w:p>
    <w:p w14:paraId="5FA39566" w14:textId="77777777" w:rsidR="00A55FAD" w:rsidRDefault="00A55FAD">
      <w:pPr>
        <w:rPr>
          <w:i/>
          <w:color w:val="0070C0"/>
          <w:lang w:val="en-US"/>
        </w:rPr>
      </w:pPr>
    </w:p>
    <w:tbl>
      <w:tblPr>
        <w:tblStyle w:val="afd"/>
        <w:tblW w:w="0" w:type="auto"/>
        <w:tblLook w:val="04A0" w:firstRow="1" w:lastRow="0" w:firstColumn="1" w:lastColumn="0" w:noHBand="0" w:noVBand="1"/>
      </w:tblPr>
      <w:tblGrid>
        <w:gridCol w:w="1232"/>
        <w:gridCol w:w="8399"/>
      </w:tblGrid>
      <w:tr w:rsidR="00A55FAD" w14:paraId="11067273" w14:textId="77777777">
        <w:tc>
          <w:tcPr>
            <w:tcW w:w="1232" w:type="dxa"/>
          </w:tcPr>
          <w:p w14:paraId="21A751C2" w14:textId="77777777" w:rsidR="00A55FAD" w:rsidRDefault="007B489B">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2AF841F1" w14:textId="77777777" w:rsidR="00A55FAD" w:rsidRDefault="007B489B">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104A9630" w14:textId="77777777">
        <w:tc>
          <w:tcPr>
            <w:tcW w:w="1232" w:type="dxa"/>
            <w:vMerge w:val="restart"/>
          </w:tcPr>
          <w:p w14:paraId="3F616C96" w14:textId="77777777" w:rsidR="00A55FAD" w:rsidRDefault="007B489B">
            <w:pPr>
              <w:spacing w:after="0"/>
            </w:pPr>
            <w:r>
              <w:t>R4-2204065</w:t>
            </w:r>
          </w:p>
          <w:p w14:paraId="178F82EC" w14:textId="77777777" w:rsidR="00A55FAD" w:rsidRDefault="007B489B">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779E55B2" w14:textId="77777777" w:rsidR="00A55FAD" w:rsidRDefault="007B489B">
            <w:pPr>
              <w:spacing w:after="120"/>
              <w:rPr>
                <w:rFonts w:eastAsiaTheme="minorEastAsia"/>
                <w:color w:val="000000" w:themeColor="text1"/>
                <w:lang w:val="en-US" w:eastAsia="zh-CN"/>
              </w:rPr>
            </w:pPr>
            <w:r>
              <w:t>draft CR to TS 38.307 on Release independence of FDD-TDD EN-DC High Power UE</w:t>
            </w:r>
          </w:p>
        </w:tc>
      </w:tr>
      <w:tr w:rsidR="00A55FAD" w14:paraId="07150B3A" w14:textId="77777777">
        <w:tc>
          <w:tcPr>
            <w:tcW w:w="1232" w:type="dxa"/>
            <w:vMerge/>
          </w:tcPr>
          <w:p w14:paraId="1870611E" w14:textId="77777777" w:rsidR="00A55FAD" w:rsidRDefault="00A55FAD">
            <w:pPr>
              <w:spacing w:after="120"/>
              <w:rPr>
                <w:rFonts w:eastAsiaTheme="minorEastAsia"/>
                <w:color w:val="000000" w:themeColor="text1"/>
                <w:lang w:val="en-US" w:eastAsia="zh-CN"/>
              </w:rPr>
            </w:pPr>
          </w:p>
        </w:tc>
        <w:tc>
          <w:tcPr>
            <w:tcW w:w="8399" w:type="dxa"/>
          </w:tcPr>
          <w:p w14:paraId="2A4A7FC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6F3C0A2F" w14:textId="77777777">
        <w:tc>
          <w:tcPr>
            <w:tcW w:w="1232" w:type="dxa"/>
            <w:vMerge w:val="restart"/>
          </w:tcPr>
          <w:p w14:paraId="4D5C754E" w14:textId="77777777" w:rsidR="00A55FAD" w:rsidRDefault="007B489B">
            <w:pPr>
              <w:spacing w:after="0"/>
            </w:pPr>
            <w:r>
              <w:t>R4-2204975</w:t>
            </w:r>
          </w:p>
          <w:p w14:paraId="6F0D04E1" w14:textId="77777777" w:rsidR="00A55FAD" w:rsidRDefault="007B489B">
            <w:pPr>
              <w:spacing w:after="120"/>
              <w:rPr>
                <w:rFonts w:eastAsiaTheme="minorEastAsia"/>
                <w:color w:val="000000" w:themeColor="text1"/>
                <w:lang w:val="en-US" w:eastAsia="zh-CN"/>
              </w:rPr>
            </w:pPr>
            <w:r>
              <w:t>R4-2204976 (CAT-A)</w:t>
            </w:r>
          </w:p>
        </w:tc>
        <w:tc>
          <w:tcPr>
            <w:tcW w:w="8399" w:type="dxa"/>
          </w:tcPr>
          <w:p w14:paraId="618119E2" w14:textId="77777777" w:rsidR="00A55FAD" w:rsidRDefault="007B489B">
            <w:pPr>
              <w:spacing w:after="120"/>
            </w:pPr>
            <w:r>
              <w:t>Resubmission of CR to TS 38.307 on Release independence of FDD-TDD EN-DC High Power UE</w:t>
            </w:r>
          </w:p>
          <w:p w14:paraId="30CACD8B" w14:textId="77777777" w:rsidR="00A55FAD" w:rsidRDefault="007B489B">
            <w:pPr>
              <w:spacing w:after="120"/>
              <w:rPr>
                <w:rFonts w:eastAsiaTheme="minorEastAsia"/>
                <w:i/>
                <w:color w:val="000000" w:themeColor="text1"/>
                <w:lang w:val="en-US" w:eastAsia="zh-CN"/>
              </w:rPr>
            </w:pPr>
            <w:r>
              <w:rPr>
                <w:rFonts w:eastAsiaTheme="minorEastAsia" w:hint="eastAsia"/>
                <w:i/>
                <w:lang w:val="en-US" w:eastAsia="zh-CN"/>
              </w:rPr>
              <w:t>N</w:t>
            </w:r>
            <w:r>
              <w:rPr>
                <w:rFonts w:eastAsiaTheme="minorEastAsia"/>
                <w:i/>
                <w:lang w:val="en-US" w:eastAsia="zh-CN"/>
              </w:rPr>
              <w:t xml:space="preserve">ote: These two CR changes are same as </w:t>
            </w:r>
            <w:r>
              <w:rPr>
                <w:i/>
              </w:rPr>
              <w:t>R4-2204065 and its CAT-A CR, only one of them is needed.</w:t>
            </w:r>
          </w:p>
        </w:tc>
      </w:tr>
      <w:tr w:rsidR="00A55FAD" w14:paraId="72043159" w14:textId="77777777">
        <w:tc>
          <w:tcPr>
            <w:tcW w:w="1232" w:type="dxa"/>
            <w:vMerge/>
          </w:tcPr>
          <w:p w14:paraId="6D5FB238" w14:textId="77777777" w:rsidR="00A55FAD" w:rsidRDefault="00A55FAD">
            <w:pPr>
              <w:spacing w:after="120"/>
            </w:pPr>
          </w:p>
        </w:tc>
        <w:tc>
          <w:tcPr>
            <w:tcW w:w="8399" w:type="dxa"/>
          </w:tcPr>
          <w:p w14:paraId="0B450602" w14:textId="77777777" w:rsidR="00A55FAD" w:rsidRDefault="007B489B">
            <w:pPr>
              <w:spacing w:after="120"/>
              <w:rPr>
                <w:rFonts w:eastAsia="PMingLiU"/>
                <w:lang w:eastAsia="zh-TW"/>
              </w:rPr>
            </w:pPr>
            <w:r>
              <w:rPr>
                <w:rFonts w:eastAsiaTheme="minorEastAsia"/>
                <w:color w:val="0070C0"/>
                <w:highlight w:val="lightGray"/>
                <w:lang w:eastAsia="zh-CN"/>
              </w:rPr>
              <w:t>Not pursued</w:t>
            </w:r>
          </w:p>
        </w:tc>
      </w:tr>
      <w:tr w:rsidR="00A55FAD" w14:paraId="3B3848A6" w14:textId="77777777">
        <w:tc>
          <w:tcPr>
            <w:tcW w:w="1232" w:type="dxa"/>
            <w:vMerge w:val="restart"/>
          </w:tcPr>
          <w:p w14:paraId="25E60D22" w14:textId="77777777" w:rsidR="00A55FAD" w:rsidRDefault="007B489B">
            <w:pPr>
              <w:spacing w:after="0"/>
            </w:pPr>
            <w:r>
              <w:t>R4-2203988</w:t>
            </w:r>
          </w:p>
          <w:p w14:paraId="0592971D"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63BBEB21"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3D1C6284" w14:textId="77777777">
        <w:tc>
          <w:tcPr>
            <w:tcW w:w="1232" w:type="dxa"/>
            <w:vMerge/>
          </w:tcPr>
          <w:p w14:paraId="7947E536" w14:textId="77777777" w:rsidR="00A55FAD" w:rsidRDefault="00A55FAD">
            <w:pPr>
              <w:spacing w:after="120"/>
            </w:pPr>
          </w:p>
        </w:tc>
        <w:tc>
          <w:tcPr>
            <w:tcW w:w="8399" w:type="dxa"/>
          </w:tcPr>
          <w:p w14:paraId="563151CF" w14:textId="77777777" w:rsidR="00A55FAD" w:rsidRDefault="007B489B">
            <w:pPr>
              <w:spacing w:after="120"/>
              <w:rPr>
                <w:rFonts w:eastAsiaTheme="minorEastAsia"/>
                <w:lang w:eastAsia="zh-CN"/>
              </w:rPr>
            </w:pPr>
            <w:r>
              <w:rPr>
                <w:rFonts w:eastAsiaTheme="minorEastAsia"/>
                <w:color w:val="0070C0"/>
                <w:lang w:eastAsia="zh-CN"/>
              </w:rPr>
              <w:t xml:space="preserve">Different view, </w:t>
            </w:r>
            <w:r>
              <w:rPr>
                <w:rFonts w:eastAsiaTheme="minorEastAsia"/>
                <w:color w:val="0070C0"/>
                <w:highlight w:val="yellow"/>
                <w:lang w:eastAsia="zh-CN"/>
              </w:rPr>
              <w:t>continue discuss</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 with some clarification.</w:t>
            </w:r>
          </w:p>
        </w:tc>
      </w:tr>
      <w:tr w:rsidR="00A55FAD" w14:paraId="24CE84A1" w14:textId="77777777">
        <w:tc>
          <w:tcPr>
            <w:tcW w:w="1232" w:type="dxa"/>
            <w:vMerge w:val="restart"/>
          </w:tcPr>
          <w:p w14:paraId="04FC4683" w14:textId="77777777" w:rsidR="00A55FAD" w:rsidRDefault="007B489B">
            <w:pPr>
              <w:spacing w:after="120"/>
            </w:pPr>
            <w:r>
              <w:t>R4-2203992</w:t>
            </w:r>
          </w:p>
        </w:tc>
        <w:tc>
          <w:tcPr>
            <w:tcW w:w="8399" w:type="dxa"/>
          </w:tcPr>
          <w:p w14:paraId="5D29B9EC" w14:textId="77777777" w:rsidR="00A55FAD" w:rsidRDefault="007B489B">
            <w:pPr>
              <w:spacing w:after="120"/>
            </w:pPr>
            <w:r>
              <w:t>Draft CR to TS 38.307 on NR intra-band CA BW class within FR1 (Rel-16)</w:t>
            </w:r>
          </w:p>
        </w:tc>
      </w:tr>
      <w:tr w:rsidR="00A55FAD" w14:paraId="56E1C38F" w14:textId="77777777">
        <w:tc>
          <w:tcPr>
            <w:tcW w:w="1232" w:type="dxa"/>
            <w:vMerge/>
          </w:tcPr>
          <w:p w14:paraId="21C2CB90" w14:textId="77777777" w:rsidR="00A55FAD" w:rsidRDefault="00A55FAD">
            <w:pPr>
              <w:spacing w:after="120"/>
            </w:pPr>
          </w:p>
        </w:tc>
        <w:tc>
          <w:tcPr>
            <w:tcW w:w="8399" w:type="dxa"/>
          </w:tcPr>
          <w:p w14:paraId="49081A32" w14:textId="77777777" w:rsidR="00A55FAD" w:rsidRDefault="007B489B">
            <w:pPr>
              <w:spacing w:after="120"/>
            </w:pPr>
            <w:r>
              <w:rPr>
                <w:rFonts w:eastAsiaTheme="minorEastAsia"/>
                <w:color w:val="0070C0"/>
                <w:lang w:eastAsia="zh-CN"/>
              </w:rPr>
              <w:t xml:space="preserve">Different view, </w:t>
            </w:r>
            <w:r>
              <w:rPr>
                <w:rFonts w:eastAsiaTheme="minorEastAsia"/>
                <w:color w:val="0070C0"/>
                <w:highlight w:val="yellow"/>
                <w:lang w:eastAsia="zh-CN"/>
              </w:rPr>
              <w:t>continue discuss</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 with some clarification.</w:t>
            </w:r>
          </w:p>
        </w:tc>
      </w:tr>
    </w:tbl>
    <w:p w14:paraId="2E182529" w14:textId="77777777" w:rsidR="00A55FAD" w:rsidRDefault="00A55FAD"/>
    <w:p w14:paraId="6F56520F" w14:textId="77777777" w:rsidR="00A55FAD" w:rsidRDefault="007B489B">
      <w:pPr>
        <w:pStyle w:val="2"/>
        <w:spacing w:line="259" w:lineRule="auto"/>
        <w:rPr>
          <w:lang w:val="en-US"/>
        </w:rPr>
      </w:pPr>
      <w:r>
        <w:rPr>
          <w:rFonts w:hint="eastAsia"/>
          <w:lang w:val="en-US"/>
        </w:rPr>
        <w:t>Discussion on 2nd round</w:t>
      </w:r>
    </w:p>
    <w:p w14:paraId="5D97042E" w14:textId="77777777" w:rsidR="00A55FAD" w:rsidRDefault="007B489B">
      <w:pPr>
        <w:pStyle w:val="3"/>
        <w:spacing w:line="259" w:lineRule="auto"/>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5E19D8D7" w14:textId="77777777">
        <w:tc>
          <w:tcPr>
            <w:tcW w:w="1232" w:type="dxa"/>
          </w:tcPr>
          <w:p w14:paraId="058846EF" w14:textId="77777777" w:rsidR="00A55FAD" w:rsidRDefault="007B489B">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815F9B7" w14:textId="77777777" w:rsidR="00A55FAD" w:rsidRDefault="007B489B">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447FB207" w14:textId="77777777">
        <w:tc>
          <w:tcPr>
            <w:tcW w:w="1232" w:type="dxa"/>
            <w:vMerge w:val="restart"/>
          </w:tcPr>
          <w:p w14:paraId="20A09782" w14:textId="77777777" w:rsidR="00A55FAD" w:rsidRDefault="007B489B">
            <w:pPr>
              <w:spacing w:after="0"/>
            </w:pPr>
            <w:r>
              <w:t>R4-2203988</w:t>
            </w:r>
          </w:p>
          <w:p w14:paraId="4BE1232D"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170F6418"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5F9E9AA8" w14:textId="77777777">
        <w:tc>
          <w:tcPr>
            <w:tcW w:w="1232" w:type="dxa"/>
            <w:vMerge/>
          </w:tcPr>
          <w:p w14:paraId="71DD910E" w14:textId="77777777" w:rsidR="00A55FAD" w:rsidRDefault="00A55FAD">
            <w:pPr>
              <w:spacing w:after="120"/>
            </w:pPr>
          </w:p>
        </w:tc>
        <w:tc>
          <w:tcPr>
            <w:tcW w:w="8399" w:type="dxa"/>
          </w:tcPr>
          <w:p w14:paraId="5C12B01C" w14:textId="77777777" w:rsidR="00A55FAD" w:rsidRDefault="007B489B">
            <w:pPr>
              <w:spacing w:after="120"/>
              <w:rPr>
                <w:ins w:id="40" w:author="ZTE-Ma Zhifeng" w:date="2022-02-28T09:21:00Z"/>
                <w:rFonts w:eastAsiaTheme="minorEastAsia"/>
                <w:lang w:eastAsia="zh-CN"/>
              </w:rPr>
            </w:pPr>
            <w:ins w:id="41" w:author="ZTE-Ma Zhifeng" w:date="2022-02-28T09:17: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o Huawei: </w:t>
              </w:r>
            </w:ins>
          </w:p>
          <w:p w14:paraId="53FAFCE9" w14:textId="77777777" w:rsidR="00A55FAD" w:rsidRDefault="007B489B">
            <w:pPr>
              <w:spacing w:after="120"/>
              <w:rPr>
                <w:ins w:id="42" w:author="ZTE-Ma Zhifeng" w:date="2022-02-28T09:21:00Z"/>
                <w:rFonts w:eastAsiaTheme="minorEastAsia"/>
                <w:lang w:eastAsia="zh-CN"/>
              </w:rPr>
            </w:pPr>
            <w:ins w:id="43" w:author="ZTE-Ma Zhifeng" w:date="2022-02-28T09:21:00Z">
              <w:r>
                <w:rPr>
                  <w:rFonts w:eastAsiaTheme="minorEastAsia" w:hint="eastAsia"/>
                  <w:lang w:eastAsia="zh-CN"/>
                </w:rPr>
                <w:t>I</w:t>
              </w:r>
              <w:r>
                <w:rPr>
                  <w:rFonts w:eastAsiaTheme="minorEastAsia"/>
                  <w:lang w:eastAsia="zh-CN"/>
                </w:rPr>
                <w:t xml:space="preserve">n this </w:t>
              </w:r>
            </w:ins>
            <w:ins w:id="44" w:author="ZTE-Ma Zhifeng" w:date="2022-02-28T10:25:00Z">
              <w:r>
                <w:rPr>
                  <w:rFonts w:eastAsiaTheme="minorEastAsia"/>
                  <w:lang w:eastAsia="zh-CN"/>
                </w:rPr>
                <w:t xml:space="preserve">draft </w:t>
              </w:r>
            </w:ins>
            <w:ins w:id="45" w:author="ZTE-Ma Zhifeng" w:date="2022-02-28T09:21:00Z">
              <w:r>
                <w:rPr>
                  <w:rFonts w:eastAsiaTheme="minorEastAsia"/>
                  <w:lang w:eastAsia="zh-CN"/>
                </w:rPr>
                <w:t xml:space="preserve">CR, we </w:t>
              </w:r>
            </w:ins>
            <w:ins w:id="46" w:author="ZTE-Ma Zhifeng" w:date="2022-02-28T09:25:00Z">
              <w:r>
                <w:rPr>
                  <w:rFonts w:eastAsiaTheme="minorEastAsia"/>
                  <w:lang w:eastAsia="zh-CN"/>
                </w:rPr>
                <w:t xml:space="preserve">just </w:t>
              </w:r>
            </w:ins>
            <w:ins w:id="47" w:author="ZTE-Ma Zhifeng" w:date="2022-02-28T09:23:00Z">
              <w:r>
                <w:rPr>
                  <w:rFonts w:eastAsiaTheme="minorEastAsia"/>
                  <w:lang w:eastAsia="zh-CN"/>
                </w:rPr>
                <w:t xml:space="preserve">remove the </w:t>
              </w:r>
            </w:ins>
            <w:ins w:id="48" w:author="ZTE-Ma Zhifeng" w:date="2022-02-28T09:25:00Z">
              <w:r>
                <w:rPr>
                  <w:rFonts w:eastAsiaTheme="minorEastAsia"/>
                  <w:lang w:eastAsia="zh-CN"/>
                </w:rPr>
                <w:t>Table index B.4.3.1</w:t>
              </w:r>
            </w:ins>
            <w:ins w:id="49" w:author="ZTE-Ma Zhifeng" w:date="2022-02-28T09:26:00Z">
              <w:r>
                <w:rPr>
                  <w:rFonts w:eastAsiaTheme="minorEastAsia"/>
                  <w:lang w:eastAsia="zh-CN"/>
                </w:rPr>
                <w:t xml:space="preserve"> </w:t>
              </w:r>
            </w:ins>
            <w:ins w:id="50" w:author="ZTE-Ma Zhifeng" w:date="2022-02-28T09:25:00Z">
              <w:r>
                <w:rPr>
                  <w:rFonts w:eastAsiaTheme="minorEastAsia"/>
                  <w:lang w:eastAsia="zh-CN"/>
                </w:rPr>
                <w:t xml:space="preserve">for PC1/1.5/2, </w:t>
              </w:r>
            </w:ins>
            <w:ins w:id="51" w:author="ZTE-Ma Zhifeng" w:date="2022-02-28T09:26:00Z">
              <w:r>
                <w:rPr>
                  <w:rFonts w:eastAsiaTheme="minorEastAsia"/>
                  <w:lang w:eastAsia="zh-CN"/>
                </w:rPr>
                <w:t xml:space="preserve">which is related to SUL. In the second column </w:t>
              </w:r>
            </w:ins>
            <w:ins w:id="52" w:author="ZTE-Ma Zhifeng" w:date="2022-02-28T09:27:00Z">
              <w:r>
                <w:rPr>
                  <w:rFonts w:eastAsiaTheme="minorEastAsia"/>
                  <w:lang w:eastAsia="zh-CN"/>
                </w:rPr>
                <w:t>of Table 5.1-2, for PC1/1.5/2,</w:t>
              </w:r>
            </w:ins>
            <w:ins w:id="53" w:author="ZTE-Ma Zhifeng" w:date="2022-02-28T09:28:00Z">
              <w:r>
                <w:rPr>
                  <w:rFonts w:eastAsiaTheme="minorEastAsia"/>
                  <w:lang w:eastAsia="zh-CN"/>
                </w:rPr>
                <w:t xml:space="preserve"> there is no duplex-mode for SUL.</w:t>
              </w:r>
            </w:ins>
          </w:p>
          <w:p w14:paraId="5EC54F35" w14:textId="77777777" w:rsidR="00A55FAD" w:rsidRDefault="007B489B">
            <w:pPr>
              <w:spacing w:after="120"/>
              <w:rPr>
                <w:ins w:id="54" w:author="ZTE-Ma Zhifeng" w:date="2022-02-28T09:21:00Z"/>
                <w:rFonts w:eastAsiaTheme="minorEastAsia"/>
                <w:lang w:eastAsia="zh-CN"/>
              </w:rPr>
            </w:pPr>
            <w:ins w:id="55" w:author="ZTE-Ma Zhifeng" w:date="2022-02-28T09:30:00Z">
              <w:r w:rsidRPr="002A3637">
                <w:rPr>
                  <w:rFonts w:eastAsiaTheme="minorEastAsia"/>
                  <w:noProof/>
                  <w:lang w:val="en-US" w:eastAsia="zh-CN"/>
                </w:rPr>
                <w:drawing>
                  <wp:inline distT="0" distB="0" distL="0" distR="0" wp14:anchorId="6F566DBD" wp14:editId="61BCD0E3">
                    <wp:extent cx="4979670" cy="13843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986911" cy="1386259"/>
                            </a:xfrm>
                            <a:prstGeom prst="rect">
                              <a:avLst/>
                            </a:prstGeom>
                          </pic:spPr>
                        </pic:pic>
                      </a:graphicData>
                    </a:graphic>
                  </wp:inline>
                </w:drawing>
              </w:r>
            </w:ins>
          </w:p>
          <w:p w14:paraId="527C98EB" w14:textId="77777777" w:rsidR="00A55FAD" w:rsidRDefault="00A55FAD">
            <w:pPr>
              <w:spacing w:after="120"/>
              <w:rPr>
                <w:ins w:id="56" w:author="ZTE-Ma Zhifeng" w:date="2022-02-28T09:28:00Z"/>
                <w:rFonts w:eastAsiaTheme="minorEastAsia"/>
                <w:lang w:eastAsia="zh-CN"/>
              </w:rPr>
            </w:pPr>
          </w:p>
          <w:p w14:paraId="11034218" w14:textId="77777777" w:rsidR="00A55FAD" w:rsidRDefault="007B489B">
            <w:pPr>
              <w:spacing w:after="120"/>
              <w:rPr>
                <w:ins w:id="57" w:author="ZTE-Ma Zhifeng" w:date="2022-02-28T09:28:00Z"/>
                <w:rFonts w:eastAsiaTheme="minorEastAsia"/>
                <w:lang w:eastAsia="zh-CN"/>
              </w:rPr>
            </w:pPr>
            <w:ins w:id="58" w:author="ZTE-Ma Zhifeng" w:date="2022-02-28T09:29:00Z">
              <w:r w:rsidRPr="002A3637">
                <w:rPr>
                  <w:rFonts w:eastAsiaTheme="minorEastAsia"/>
                  <w:noProof/>
                  <w:lang w:val="en-US" w:eastAsia="zh-CN"/>
                </w:rPr>
                <w:lastRenderedPageBreak/>
                <w:drawing>
                  <wp:inline distT="0" distB="0" distL="0" distR="0" wp14:anchorId="23A67D97" wp14:editId="452CDDA0">
                    <wp:extent cx="4908550" cy="155702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937906" cy="1566751"/>
                            </a:xfrm>
                            <a:prstGeom prst="rect">
                              <a:avLst/>
                            </a:prstGeom>
                          </pic:spPr>
                        </pic:pic>
                      </a:graphicData>
                    </a:graphic>
                  </wp:inline>
                </w:drawing>
              </w:r>
            </w:ins>
          </w:p>
          <w:p w14:paraId="79C427DF" w14:textId="77777777" w:rsidR="00A55FAD" w:rsidRDefault="007B489B">
            <w:pPr>
              <w:spacing w:after="120"/>
              <w:rPr>
                <w:ins w:id="59" w:author="Huawei" w:date="2022-03-01T11:11:00Z"/>
                <w:rFonts w:eastAsiaTheme="minorEastAsia"/>
                <w:lang w:eastAsia="zh-CN"/>
              </w:rPr>
            </w:pPr>
            <w:ins w:id="60" w:author="ZTE-Ma Zhifeng" w:date="2022-02-28T09:31:00Z">
              <w:r>
                <w:rPr>
                  <w:rFonts w:eastAsiaTheme="minorEastAsia" w:hint="eastAsia"/>
                  <w:lang w:eastAsia="zh-CN"/>
                </w:rPr>
                <w:t>C</w:t>
              </w:r>
              <w:r>
                <w:rPr>
                  <w:rFonts w:eastAsiaTheme="minorEastAsia"/>
                  <w:lang w:eastAsia="zh-CN"/>
                </w:rPr>
                <w:t xml:space="preserve">ould Huawei please further check this </w:t>
              </w:r>
            </w:ins>
            <w:ins w:id="61" w:author="ZTE-Ma Zhifeng" w:date="2022-02-28T10:26:00Z">
              <w:r>
                <w:rPr>
                  <w:rFonts w:eastAsiaTheme="minorEastAsia"/>
                  <w:lang w:eastAsia="zh-CN"/>
                </w:rPr>
                <w:t xml:space="preserve">draft </w:t>
              </w:r>
            </w:ins>
            <w:ins w:id="62" w:author="ZTE-Ma Zhifeng" w:date="2022-02-28T09:31:00Z">
              <w:r>
                <w:rPr>
                  <w:rFonts w:eastAsiaTheme="minorEastAsia"/>
                  <w:lang w:eastAsia="zh-CN"/>
                </w:rPr>
                <w:t>CR? Thanks.</w:t>
              </w:r>
            </w:ins>
          </w:p>
          <w:p w14:paraId="450B5A93" w14:textId="318F01C7" w:rsidR="001925D3" w:rsidRDefault="001925D3" w:rsidP="00717AEB">
            <w:pPr>
              <w:spacing w:after="120"/>
              <w:rPr>
                <w:rFonts w:eastAsiaTheme="minorEastAsia"/>
                <w:lang w:eastAsia="zh-CN"/>
              </w:rPr>
            </w:pPr>
            <w:ins w:id="63" w:author="Huawei" w:date="2022-03-01T11:11:00Z">
              <w:r>
                <w:rPr>
                  <w:rFonts w:eastAsiaTheme="minorEastAsia"/>
                  <w:lang w:eastAsia="zh-CN"/>
                </w:rPr>
                <w:t xml:space="preserve">Huawei: </w:t>
              </w:r>
            </w:ins>
            <w:ins w:id="64" w:author="Huawei" w:date="2022-03-01T11:12:00Z">
              <w:r>
                <w:rPr>
                  <w:rFonts w:eastAsiaTheme="minorEastAsia"/>
                  <w:lang w:eastAsia="zh-CN"/>
                </w:rPr>
                <w:t>I disagree with this CR. As offline explanation</w:t>
              </w:r>
            </w:ins>
            <w:ins w:id="65" w:author="Huawei" w:date="2022-03-01T11:20:00Z">
              <w:r w:rsidR="00717AEB">
                <w:rPr>
                  <w:rFonts w:eastAsiaTheme="minorEastAsia"/>
                  <w:lang w:eastAsia="zh-CN"/>
                </w:rPr>
                <w:t>,</w:t>
              </w:r>
            </w:ins>
            <w:ins w:id="66" w:author="Huawei" w:date="2022-03-01T11:12:00Z">
              <w:r>
                <w:rPr>
                  <w:rFonts w:eastAsiaTheme="minorEastAsia"/>
                  <w:lang w:eastAsia="zh-CN"/>
                </w:rPr>
                <w:t xml:space="preserve"> SUL operation can </w:t>
              </w:r>
              <w:proofErr w:type="gramStart"/>
              <w:r>
                <w:rPr>
                  <w:rFonts w:eastAsiaTheme="minorEastAsia"/>
                  <w:lang w:eastAsia="zh-CN"/>
                </w:rPr>
                <w:t>working</w:t>
              </w:r>
              <w:proofErr w:type="gramEnd"/>
              <w:r>
                <w:rPr>
                  <w:rFonts w:eastAsiaTheme="minorEastAsia"/>
                  <w:lang w:eastAsia="zh-CN"/>
                </w:rPr>
                <w:t xml:space="preserve"> on SUL + TDD or SUL + FDD bands.</w:t>
              </w:r>
            </w:ins>
            <w:ins w:id="67" w:author="Huawei" w:date="2022-03-01T11:13:00Z">
              <w:r>
                <w:rPr>
                  <w:rFonts w:eastAsiaTheme="minorEastAsia"/>
                  <w:lang w:eastAsia="zh-CN"/>
                </w:rPr>
                <w:t xml:space="preserve"> Thus, Table B.4.3-1 can’t be deleted.</w:t>
              </w:r>
            </w:ins>
          </w:p>
        </w:tc>
      </w:tr>
      <w:tr w:rsidR="00A55FAD" w14:paraId="21EB8FE3" w14:textId="77777777">
        <w:tc>
          <w:tcPr>
            <w:tcW w:w="1232" w:type="dxa"/>
            <w:vMerge w:val="restart"/>
          </w:tcPr>
          <w:p w14:paraId="62A01664" w14:textId="77777777" w:rsidR="00A55FAD" w:rsidRDefault="007B489B">
            <w:pPr>
              <w:spacing w:after="120"/>
            </w:pPr>
            <w:r>
              <w:lastRenderedPageBreak/>
              <w:t>R4-2203992</w:t>
            </w:r>
          </w:p>
        </w:tc>
        <w:tc>
          <w:tcPr>
            <w:tcW w:w="8399" w:type="dxa"/>
          </w:tcPr>
          <w:p w14:paraId="3287E1BB" w14:textId="77777777" w:rsidR="00A55FAD" w:rsidRDefault="007B489B">
            <w:pPr>
              <w:spacing w:after="120"/>
            </w:pPr>
            <w:r>
              <w:t>Draft CR to TS 38.307 on NR intra-band CA BW class within FR1 (Rel-16)</w:t>
            </w:r>
          </w:p>
        </w:tc>
      </w:tr>
      <w:tr w:rsidR="00A55FAD" w14:paraId="021CF4F4" w14:textId="77777777">
        <w:tc>
          <w:tcPr>
            <w:tcW w:w="1232" w:type="dxa"/>
            <w:vMerge/>
          </w:tcPr>
          <w:p w14:paraId="64FBBFD8" w14:textId="77777777" w:rsidR="00A55FAD" w:rsidRDefault="00A55FAD">
            <w:pPr>
              <w:spacing w:after="120"/>
            </w:pPr>
          </w:p>
        </w:tc>
        <w:tc>
          <w:tcPr>
            <w:tcW w:w="8399" w:type="dxa"/>
          </w:tcPr>
          <w:p w14:paraId="28FBAD24" w14:textId="77777777" w:rsidR="00A55FAD" w:rsidRDefault="007B489B">
            <w:pPr>
              <w:spacing w:after="120"/>
              <w:rPr>
                <w:ins w:id="68" w:author="ZTE-Ma Zhifeng" w:date="2022-02-28T09:46:00Z"/>
                <w:rFonts w:eastAsiaTheme="minorEastAsia"/>
                <w:lang w:eastAsia="zh-CN"/>
              </w:rPr>
            </w:pPr>
            <w:ins w:id="69" w:author="ZTE-Ma Zhifeng" w:date="2022-02-28T09:31:00Z">
              <w:r>
                <w:rPr>
                  <w:rFonts w:eastAsiaTheme="minorEastAsia" w:hint="eastAsia"/>
                  <w:lang w:eastAsia="zh-CN"/>
                </w:rPr>
                <w:t>Z</w:t>
              </w:r>
              <w:r>
                <w:rPr>
                  <w:rFonts w:eastAsiaTheme="minorEastAsia"/>
                  <w:lang w:eastAsia="zh-CN"/>
                </w:rPr>
                <w:t xml:space="preserve">TE: </w:t>
              </w:r>
            </w:ins>
            <w:ins w:id="70" w:author="ZTE-Ma Zhifeng" w:date="2022-02-28T09:42:00Z">
              <w:r>
                <w:rPr>
                  <w:rFonts w:eastAsiaTheme="minorEastAsia"/>
                  <w:lang w:eastAsia="zh-CN"/>
                </w:rPr>
                <w:t xml:space="preserve">This </w:t>
              </w:r>
            </w:ins>
            <w:ins w:id="71" w:author="ZTE-Ma Zhifeng" w:date="2022-02-28T10:26:00Z">
              <w:r>
                <w:rPr>
                  <w:rFonts w:eastAsiaTheme="minorEastAsia"/>
                  <w:lang w:eastAsia="zh-CN"/>
                </w:rPr>
                <w:t xml:space="preserve">draft </w:t>
              </w:r>
            </w:ins>
            <w:ins w:id="72" w:author="ZTE-Ma Zhifeng" w:date="2022-02-28T09:42:00Z">
              <w:r>
                <w:rPr>
                  <w:rFonts w:eastAsiaTheme="minorEastAsia"/>
                  <w:lang w:eastAsia="zh-CN"/>
                </w:rPr>
                <w:t xml:space="preserve">CR is related to the </w:t>
              </w:r>
            </w:ins>
            <w:ins w:id="73" w:author="ZTE-Ma Zhifeng" w:date="2022-02-28T09:43:00Z">
              <w:r>
                <w:rPr>
                  <w:rFonts w:eastAsiaTheme="minorEastAsia"/>
                  <w:lang w:eastAsia="zh-CN"/>
                </w:rPr>
                <w:t xml:space="preserve">CAT F </w:t>
              </w:r>
            </w:ins>
            <w:ins w:id="74" w:author="ZTE-Ma Zhifeng" w:date="2022-02-28T09:44:00Z">
              <w:r>
                <w:rPr>
                  <w:rFonts w:eastAsiaTheme="minorEastAsia"/>
                  <w:lang w:eastAsia="zh-CN"/>
                </w:rPr>
                <w:t>draf</w:t>
              </w:r>
            </w:ins>
            <w:ins w:id="75" w:author="ZTE-Ma Zhifeng" w:date="2022-02-28T09:45:00Z">
              <w:r>
                <w:rPr>
                  <w:rFonts w:eastAsiaTheme="minorEastAsia"/>
                  <w:lang w:eastAsia="zh-CN"/>
                </w:rPr>
                <w:t xml:space="preserve">t </w:t>
              </w:r>
            </w:ins>
            <w:ins w:id="76" w:author="ZTE-Ma Zhifeng" w:date="2022-02-28T09:43:00Z">
              <w:r>
                <w:rPr>
                  <w:rFonts w:eastAsiaTheme="minorEastAsia"/>
                  <w:lang w:eastAsia="zh-CN"/>
                </w:rPr>
                <w:t>CRs R4-2203991/R4-2203993 in Thread#101/#103</w:t>
              </w:r>
            </w:ins>
            <w:ins w:id="77" w:author="ZTE-Ma Zhifeng" w:date="2022-02-28T09:44:00Z">
              <w:r>
                <w:rPr>
                  <w:rFonts w:eastAsiaTheme="minorEastAsia"/>
                  <w:lang w:eastAsia="zh-CN"/>
                </w:rPr>
                <w:t xml:space="preserve"> respectively. As we commented </w:t>
              </w:r>
            </w:ins>
            <w:ins w:id="78" w:author="ZTE-Ma Zhifeng" w:date="2022-02-28T10:22:00Z">
              <w:r>
                <w:rPr>
                  <w:rFonts w:eastAsiaTheme="minorEastAsia"/>
                  <w:lang w:eastAsia="zh-CN"/>
                </w:rPr>
                <w:t>in the first round</w:t>
              </w:r>
            </w:ins>
            <w:ins w:id="79" w:author="ZTE-Ma Zhifeng" w:date="2022-02-28T09:44:00Z">
              <w:r>
                <w:rPr>
                  <w:rFonts w:eastAsiaTheme="minorEastAsia"/>
                  <w:lang w:eastAsia="zh-CN"/>
                </w:rPr>
                <w:t xml:space="preserve">, the changes in these three </w:t>
              </w:r>
            </w:ins>
            <w:ins w:id="80" w:author="ZTE-Ma Zhifeng" w:date="2022-02-28T09:45:00Z">
              <w:r>
                <w:rPr>
                  <w:rFonts w:eastAsiaTheme="minorEastAsia"/>
                  <w:lang w:eastAsia="zh-CN"/>
                </w:rPr>
                <w:t xml:space="preserve">draft </w:t>
              </w:r>
            </w:ins>
            <w:ins w:id="81" w:author="ZTE-Ma Zhifeng" w:date="2022-02-28T09:44:00Z">
              <w:r>
                <w:rPr>
                  <w:rFonts w:eastAsiaTheme="minorEastAsia"/>
                  <w:lang w:eastAsia="zh-CN"/>
                </w:rPr>
                <w:t>CRs</w:t>
              </w:r>
            </w:ins>
            <w:ins w:id="82" w:author="ZTE-Ma Zhifeng" w:date="2022-02-28T09:45:00Z">
              <w:r>
                <w:rPr>
                  <w:rFonts w:eastAsiaTheme="minorEastAsia"/>
                  <w:lang w:eastAsia="zh-CN"/>
                </w:rPr>
                <w:t xml:space="preserve"> differ in Rel-15/16/17 and they could not be </w:t>
              </w:r>
            </w:ins>
            <w:ins w:id="83" w:author="ZTE-Ma Zhifeng" w:date="2022-02-28T09:46:00Z">
              <w:r>
                <w:rPr>
                  <w:rFonts w:eastAsiaTheme="minorEastAsia"/>
                  <w:lang w:eastAsia="zh-CN"/>
                </w:rPr>
                <w:t xml:space="preserve">regarded as </w:t>
              </w:r>
            </w:ins>
            <w:ins w:id="84" w:author="ZTE-Ma Zhifeng" w:date="2022-02-28T10:02:00Z">
              <w:r>
                <w:rPr>
                  <w:rFonts w:eastAsiaTheme="minorEastAsia"/>
                  <w:lang w:eastAsia="zh-CN"/>
                </w:rPr>
                <w:t xml:space="preserve">mirror </w:t>
              </w:r>
            </w:ins>
            <w:ins w:id="85" w:author="ZTE-Ma Zhifeng" w:date="2022-02-28T09:46:00Z">
              <w:r>
                <w:rPr>
                  <w:rFonts w:eastAsiaTheme="minorEastAsia"/>
                  <w:lang w:eastAsia="zh-CN"/>
                </w:rPr>
                <w:t xml:space="preserve">CAT A </w:t>
              </w:r>
            </w:ins>
            <w:ins w:id="86" w:author="ZTE-Ma Zhifeng" w:date="2022-02-28T10:26:00Z">
              <w:r>
                <w:rPr>
                  <w:rFonts w:eastAsiaTheme="minorEastAsia"/>
                  <w:lang w:eastAsia="zh-CN"/>
                </w:rPr>
                <w:t xml:space="preserve">draft </w:t>
              </w:r>
            </w:ins>
            <w:ins w:id="87" w:author="ZTE-Ma Zhifeng" w:date="2022-02-28T10:02:00Z">
              <w:r>
                <w:rPr>
                  <w:rFonts w:eastAsiaTheme="minorEastAsia"/>
                  <w:lang w:eastAsia="zh-CN"/>
                </w:rPr>
                <w:t xml:space="preserve">CR </w:t>
              </w:r>
            </w:ins>
            <w:ins w:id="88" w:author="ZTE-Ma Zhifeng" w:date="2022-02-28T09:46:00Z">
              <w:r>
                <w:rPr>
                  <w:rFonts w:eastAsiaTheme="minorEastAsia"/>
                  <w:lang w:eastAsia="zh-CN"/>
                </w:rPr>
                <w:t>in the later releases.</w:t>
              </w:r>
            </w:ins>
          </w:p>
          <w:p w14:paraId="5A2E1897" w14:textId="77777777" w:rsidR="00A55FAD" w:rsidRDefault="007B489B">
            <w:pPr>
              <w:spacing w:after="120"/>
              <w:rPr>
                <w:ins w:id="89" w:author="ZTE-Ma Zhifeng" w:date="2022-02-28T09:48:00Z"/>
                <w:rFonts w:eastAsiaTheme="minorEastAsia"/>
                <w:lang w:eastAsia="zh-CN"/>
              </w:rPr>
            </w:pPr>
            <w:ins w:id="90" w:author="ZTE-Ma Zhifeng" w:date="2022-02-28T09:48:00Z">
              <w:r>
                <w:rPr>
                  <w:rFonts w:eastAsiaTheme="minorEastAsia" w:hint="eastAsia"/>
                  <w:lang w:eastAsia="zh-CN"/>
                </w:rPr>
                <w:t>A</w:t>
              </w:r>
              <w:r>
                <w:rPr>
                  <w:rFonts w:eastAsiaTheme="minorEastAsia"/>
                  <w:lang w:eastAsia="zh-CN"/>
                </w:rPr>
                <w:t>s per the guidance for TS 38.307,</w:t>
              </w:r>
            </w:ins>
          </w:p>
          <w:p w14:paraId="357242E1" w14:textId="77777777" w:rsidR="00A55FAD" w:rsidRDefault="007B489B">
            <w:pPr>
              <w:shd w:val="clear" w:color="auto" w:fill="FFFFFF"/>
              <w:spacing w:after="0" w:line="0" w:lineRule="atLeast"/>
              <w:rPr>
                <w:ins w:id="91" w:author="ZTE-Ma Zhifeng" w:date="2022-02-28T09:48:00Z"/>
                <w:color w:val="000000"/>
                <w:lang w:val="en-US" w:eastAsia="zh-CN"/>
              </w:rPr>
            </w:pPr>
            <w:ins w:id="92" w:author="ZTE-Ma Zhifeng" w:date="2022-02-28T09:48:00Z">
              <w:r>
                <w:rPr>
                  <w:bCs/>
                  <w:color w:val="000000"/>
                  <w:shd w:val="clear" w:color="auto" w:fill="00FF00"/>
                  <w:lang w:val="en-US" w:eastAsia="zh-CN"/>
                </w:rPr>
                <w:t>When a new feature is introduced only the latest release of release independent spec needs to be updated. The latest release of release independent spec refers to the release which the new feature is introduced in. </w:t>
              </w:r>
              <w:r>
                <w:rPr>
                  <w:bCs/>
                  <w:color w:val="000000"/>
                  <w:shd w:val="clear" w:color="auto" w:fill="00FF00"/>
                  <w:lang w:val="en-US" w:eastAsia="zh-CN"/>
                </w:rPr>
                <w:br/>
                <w:t>(i.e. CR to the frozen release might be needed when the release independent issue is missed to be resolved when the new feature is introduced, or when CR implementation errors occur in the previous release.)</w:t>
              </w:r>
            </w:ins>
          </w:p>
          <w:p w14:paraId="7B7C8C66" w14:textId="77777777" w:rsidR="00A55FAD" w:rsidRDefault="007B489B">
            <w:pPr>
              <w:spacing w:beforeLines="50" w:before="120" w:after="120"/>
              <w:rPr>
                <w:ins w:id="93" w:author="ZTE-Ma Zhifeng" w:date="2022-02-28T09:48:00Z"/>
                <w:rFonts w:eastAsiaTheme="minorEastAsia"/>
                <w:lang w:eastAsia="zh-CN"/>
              </w:rPr>
            </w:pPr>
            <w:ins w:id="94" w:author="ZTE-Ma Zhifeng" w:date="2022-02-28T09:52:00Z">
              <w:r>
                <w:rPr>
                  <w:rFonts w:eastAsiaTheme="minorEastAsia"/>
                  <w:lang w:eastAsia="zh-CN"/>
                </w:rPr>
                <w:t xml:space="preserve">We think </w:t>
              </w:r>
            </w:ins>
            <w:ins w:id="95" w:author="ZTE-Ma Zhifeng" w:date="2022-02-28T09:53:00Z">
              <w:r>
                <w:rPr>
                  <w:rFonts w:eastAsiaTheme="minorEastAsia"/>
                  <w:lang w:eastAsia="zh-CN"/>
                </w:rPr>
                <w:t>if</w:t>
              </w:r>
            </w:ins>
            <w:ins w:id="96" w:author="ZTE-Ma Zhifeng" w:date="2022-02-28T09:48:00Z">
              <w:r>
                <w:rPr>
                  <w:rFonts w:eastAsiaTheme="minorEastAsia"/>
                  <w:lang w:eastAsia="zh-CN"/>
                </w:rPr>
                <w:t xml:space="preserve"> combination with some CA BW classes are supported in release M </w:t>
              </w:r>
            </w:ins>
            <w:ins w:id="97" w:author="ZTE-Ma Zhifeng" w:date="2022-02-28T09:54:00Z">
              <w:r>
                <w:rPr>
                  <w:rFonts w:eastAsiaTheme="minorEastAsia"/>
                  <w:lang w:eastAsia="zh-CN"/>
                </w:rPr>
                <w:t xml:space="preserve">(later than Rel-15) </w:t>
              </w:r>
            </w:ins>
            <w:ins w:id="98" w:author="ZTE-Ma Zhifeng" w:date="2022-02-28T09:48:00Z">
              <w:r>
                <w:rPr>
                  <w:rFonts w:eastAsiaTheme="minorEastAsia"/>
                  <w:lang w:eastAsia="zh-CN"/>
                </w:rPr>
                <w:t xml:space="preserve">and release independent from Rel-15, then it should be captured </w:t>
              </w:r>
              <w:proofErr w:type="gramStart"/>
              <w:r>
                <w:rPr>
                  <w:rFonts w:eastAsiaTheme="minorEastAsia"/>
                  <w:lang w:eastAsia="zh-CN"/>
                </w:rPr>
                <w:t>in  release</w:t>
              </w:r>
              <w:proofErr w:type="gramEnd"/>
              <w:r>
                <w:rPr>
                  <w:rFonts w:eastAsiaTheme="minorEastAsia"/>
                  <w:lang w:eastAsia="zh-CN"/>
                </w:rPr>
                <w:t xml:space="preserve"> M TS38.307 spec, not Rel-15. </w:t>
              </w:r>
              <w:proofErr w:type="gramStart"/>
              <w:r>
                <w:rPr>
                  <w:rFonts w:eastAsiaTheme="minorEastAsia"/>
                  <w:lang w:eastAsia="zh-CN"/>
                </w:rPr>
                <w:t>So</w:t>
              </w:r>
              <w:proofErr w:type="gramEnd"/>
              <w:r>
                <w:rPr>
                  <w:rFonts w:eastAsiaTheme="minorEastAsia"/>
                  <w:lang w:eastAsia="zh-CN"/>
                </w:rPr>
                <w:t xml:space="preserve"> there is no need to include some CA BW classes (as removed in the CR) in Rel-15 spec.</w:t>
              </w:r>
            </w:ins>
          </w:p>
          <w:p w14:paraId="74231D03" w14:textId="77777777" w:rsidR="00A55FAD" w:rsidRDefault="007B489B">
            <w:pPr>
              <w:spacing w:after="120"/>
              <w:rPr>
                <w:rFonts w:eastAsiaTheme="minorEastAsia"/>
                <w:lang w:eastAsia="zh-CN"/>
              </w:rPr>
            </w:pPr>
            <w:ins w:id="99" w:author="ZTE-Ma Zhifeng" w:date="2022-02-28T09:56:00Z">
              <w:r>
                <w:rPr>
                  <w:rFonts w:eastAsiaTheme="minorEastAsia" w:hint="eastAsia"/>
                  <w:lang w:val="en-US" w:eastAsia="zh-CN"/>
                </w:rPr>
                <w:t>A</w:t>
              </w:r>
              <w:r>
                <w:rPr>
                  <w:rFonts w:eastAsiaTheme="minorEastAsia"/>
                  <w:lang w:val="en-US" w:eastAsia="zh-CN"/>
                </w:rPr>
                <w:t>lthough the above guidance for TS 38.307</w:t>
              </w:r>
            </w:ins>
            <w:ins w:id="100" w:author="ZTE-Ma Zhifeng" w:date="2022-02-28T09:57:00Z">
              <w:r>
                <w:rPr>
                  <w:rFonts w:eastAsiaTheme="minorEastAsia"/>
                  <w:lang w:val="en-US" w:eastAsia="zh-CN"/>
                </w:rPr>
                <w:t xml:space="preserve"> was done in last meeting,</w:t>
              </w:r>
            </w:ins>
            <w:ins w:id="101" w:author="ZTE-Ma Zhifeng" w:date="2022-02-28T09:58:00Z">
              <w:r>
                <w:rPr>
                  <w:rFonts w:eastAsiaTheme="minorEastAsia"/>
                  <w:lang w:val="en-US" w:eastAsia="zh-CN"/>
                </w:rPr>
                <w:t xml:space="preserve"> </w:t>
              </w:r>
            </w:ins>
            <w:ins w:id="102" w:author="ZTE-Ma Zhifeng" w:date="2022-02-28T10:15:00Z">
              <w:r>
                <w:rPr>
                  <w:rFonts w:eastAsiaTheme="minorEastAsia"/>
                  <w:lang w:val="en-US" w:eastAsia="zh-CN"/>
                </w:rPr>
                <w:t xml:space="preserve">we think </w:t>
              </w:r>
            </w:ins>
            <w:ins w:id="103" w:author="ZTE-Ma Zhifeng" w:date="2022-02-28T09:58:00Z">
              <w:r>
                <w:rPr>
                  <w:rFonts w:eastAsiaTheme="minorEastAsia"/>
                  <w:lang w:val="en-US" w:eastAsia="zh-CN"/>
                </w:rPr>
                <w:t xml:space="preserve">the principle for </w:t>
              </w:r>
              <w:r>
                <w:rPr>
                  <w:rFonts w:eastAsiaTheme="minorEastAsia" w:hint="eastAsia"/>
                  <w:lang w:val="en-US" w:eastAsia="zh-CN"/>
                </w:rPr>
                <w:t>TS</w:t>
              </w:r>
              <w:r>
                <w:rPr>
                  <w:rFonts w:eastAsiaTheme="minorEastAsia"/>
                  <w:lang w:val="en-US" w:eastAsia="zh-CN"/>
                </w:rPr>
                <w:t xml:space="preserve"> 38.307 </w:t>
              </w:r>
              <w:r>
                <w:rPr>
                  <w:rFonts w:eastAsiaTheme="minorEastAsia" w:hint="eastAsia"/>
                  <w:lang w:val="en-US" w:eastAsia="zh-CN"/>
                </w:rPr>
                <w:t>s</w:t>
              </w:r>
              <w:r>
                <w:rPr>
                  <w:rFonts w:eastAsiaTheme="minorEastAsia"/>
                  <w:lang w:val="en-US" w:eastAsia="zh-CN"/>
                </w:rPr>
                <w:t>hould be the same.</w:t>
              </w:r>
            </w:ins>
            <w:ins w:id="104" w:author="ZTE-Ma Zhifeng" w:date="2022-02-28T10:09:00Z">
              <w:r>
                <w:rPr>
                  <w:rFonts w:eastAsiaTheme="minorEastAsia"/>
                  <w:lang w:val="en-US" w:eastAsia="zh-CN"/>
                </w:rPr>
                <w:t xml:space="preserve"> </w:t>
              </w:r>
            </w:ins>
            <w:ins w:id="105" w:author="ZTE-Ma Zhifeng" w:date="2022-02-28T10:16:00Z">
              <w:r>
                <w:rPr>
                  <w:rFonts w:eastAsiaTheme="minorEastAsia"/>
                  <w:lang w:val="en-US" w:eastAsia="zh-CN"/>
                </w:rPr>
                <w:t xml:space="preserve">Otherwise how </w:t>
              </w:r>
            </w:ins>
            <w:ins w:id="106" w:author="ZTE-Ma Zhifeng" w:date="2022-02-28T10:17:00Z">
              <w:r>
                <w:rPr>
                  <w:rFonts w:eastAsiaTheme="minorEastAsia"/>
                  <w:lang w:val="en-US" w:eastAsia="zh-CN"/>
                </w:rPr>
                <w:t>can</w:t>
              </w:r>
            </w:ins>
            <w:ins w:id="107" w:author="ZTE-Ma Zhifeng" w:date="2022-02-28T10:18:00Z">
              <w:r>
                <w:rPr>
                  <w:rFonts w:eastAsiaTheme="minorEastAsia"/>
                  <w:lang w:val="en-US" w:eastAsia="zh-CN"/>
                </w:rPr>
                <w:t xml:space="preserve"> future readers to understand the rules in the specifications? </w:t>
              </w:r>
            </w:ins>
            <w:ins w:id="108" w:author="ZTE-Ma Zhifeng" w:date="2022-02-28T10:09:00Z">
              <w:r>
                <w:rPr>
                  <w:rFonts w:eastAsiaTheme="minorEastAsia"/>
                  <w:lang w:val="en-US" w:eastAsia="zh-CN"/>
                </w:rPr>
                <w:t>To go further, if we c</w:t>
              </w:r>
            </w:ins>
            <w:ins w:id="109" w:author="ZTE-Ma Zhifeng" w:date="2022-02-28T10:10:00Z">
              <w:r>
                <w:rPr>
                  <w:rFonts w:eastAsiaTheme="minorEastAsia"/>
                  <w:lang w:val="en-US" w:eastAsia="zh-CN"/>
                </w:rPr>
                <w:t xml:space="preserve">onsider Rel-M independent from Rel-15 and keep </w:t>
              </w:r>
            </w:ins>
            <w:ins w:id="110" w:author="ZTE-Ma Zhifeng" w:date="2022-02-28T10:11:00Z">
              <w:r>
                <w:rPr>
                  <w:rFonts w:eastAsiaTheme="minorEastAsia"/>
                  <w:lang w:val="en-US" w:eastAsia="zh-CN"/>
                </w:rPr>
                <w:t xml:space="preserve">all </w:t>
              </w:r>
            </w:ins>
            <w:ins w:id="111" w:author="ZTE-Ma Zhifeng" w:date="2022-02-28T10:10:00Z">
              <w:r>
                <w:rPr>
                  <w:rFonts w:eastAsiaTheme="minorEastAsia"/>
                  <w:lang w:val="en-US" w:eastAsia="zh-CN"/>
                </w:rPr>
                <w:t>the BW classes</w:t>
              </w:r>
            </w:ins>
            <w:ins w:id="112" w:author="ZTE-Ma Zhifeng" w:date="2022-02-28T10:11:00Z">
              <w:r>
                <w:rPr>
                  <w:rFonts w:eastAsiaTheme="minorEastAsia"/>
                  <w:lang w:val="en-US" w:eastAsia="zh-CN"/>
                </w:rPr>
                <w:t xml:space="preserve"> for Rel-M </w:t>
              </w:r>
            </w:ins>
            <w:ins w:id="113" w:author="ZTE-Ma Zhifeng" w:date="2022-02-28T10:12:00Z">
              <w:r>
                <w:rPr>
                  <w:rFonts w:eastAsiaTheme="minorEastAsia"/>
                  <w:lang w:val="en-US" w:eastAsia="zh-CN"/>
                </w:rPr>
                <w:t xml:space="preserve">to </w:t>
              </w:r>
            </w:ins>
            <w:ins w:id="114" w:author="ZTE-Ma Zhifeng" w:date="2022-02-28T10:11:00Z">
              <w:r>
                <w:rPr>
                  <w:rFonts w:eastAsiaTheme="minorEastAsia"/>
                  <w:lang w:val="en-US" w:eastAsia="zh-CN"/>
                </w:rPr>
                <w:t xml:space="preserve">be </w:t>
              </w:r>
            </w:ins>
            <w:ins w:id="115" w:author="ZTE-Ma Zhifeng" w:date="2022-02-28T10:19:00Z">
              <w:r>
                <w:rPr>
                  <w:rFonts w:eastAsiaTheme="minorEastAsia"/>
                  <w:lang w:val="en-US" w:eastAsia="zh-CN"/>
                </w:rPr>
                <w:t>appeared</w:t>
              </w:r>
            </w:ins>
            <w:ins w:id="116" w:author="ZTE-Ma Zhifeng" w:date="2022-02-28T10:11:00Z">
              <w:r>
                <w:rPr>
                  <w:rFonts w:eastAsiaTheme="minorEastAsia"/>
                  <w:lang w:val="en-US" w:eastAsia="zh-CN"/>
                </w:rPr>
                <w:t xml:space="preserve"> in Rel-15,</w:t>
              </w:r>
            </w:ins>
            <w:ins w:id="117" w:author="ZTE-Ma Zhifeng" w:date="2022-02-28T10:12:00Z">
              <w:r>
                <w:rPr>
                  <w:rFonts w:eastAsiaTheme="minorEastAsia"/>
                  <w:lang w:val="en-US" w:eastAsia="zh-CN"/>
                </w:rPr>
                <w:t xml:space="preserve"> then there is no difference between Rel-M and </w:t>
              </w:r>
            </w:ins>
            <w:ins w:id="118" w:author="ZTE-Ma Zhifeng" w:date="2022-02-28T10:13:00Z">
              <w:r>
                <w:rPr>
                  <w:rFonts w:eastAsiaTheme="minorEastAsia"/>
                  <w:lang w:val="en-US" w:eastAsia="zh-CN"/>
                </w:rPr>
                <w:t xml:space="preserve">Rel-15, since we cannot exclude the </w:t>
              </w:r>
            </w:ins>
            <w:ins w:id="119" w:author="ZTE-Ma Zhifeng" w:date="2022-02-28T10:14:00Z">
              <w:r>
                <w:rPr>
                  <w:rFonts w:eastAsiaTheme="minorEastAsia"/>
                  <w:lang w:val="en-US" w:eastAsia="zh-CN"/>
                </w:rPr>
                <w:t xml:space="preserve">possibility of new classes </w:t>
              </w:r>
            </w:ins>
            <w:ins w:id="120" w:author="ZTE-Ma Zhifeng" w:date="2022-02-28T10:15:00Z">
              <w:r>
                <w:rPr>
                  <w:rFonts w:eastAsiaTheme="minorEastAsia"/>
                  <w:lang w:val="en-US" w:eastAsia="zh-CN"/>
                </w:rPr>
                <w:t>in Rel-M to be independent from Rel-15.</w:t>
              </w:r>
            </w:ins>
          </w:p>
        </w:tc>
      </w:tr>
    </w:tbl>
    <w:p w14:paraId="05CB7FB6" w14:textId="234CE003" w:rsidR="00022D7E" w:rsidRDefault="00022D7E" w:rsidP="00022D7E">
      <w:pPr>
        <w:pStyle w:val="2"/>
      </w:pPr>
      <w:r>
        <w:t>Summary</w:t>
      </w:r>
      <w:r>
        <w:rPr>
          <w:rFonts w:hint="eastAsia"/>
        </w:rPr>
        <w:t xml:space="preserve"> for </w:t>
      </w:r>
      <w:r>
        <w:t>2nd</w:t>
      </w:r>
      <w:r>
        <w:rPr>
          <w:rFonts w:hint="eastAsia"/>
        </w:rPr>
        <w:t xml:space="preserve"> round </w:t>
      </w:r>
    </w:p>
    <w:p w14:paraId="6AEF27D4" w14:textId="77777777" w:rsidR="00022D7E" w:rsidRDefault="00022D7E" w:rsidP="00022D7E">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022D7E" w14:paraId="59E6A518" w14:textId="77777777" w:rsidTr="00022D7E">
        <w:tc>
          <w:tcPr>
            <w:tcW w:w="1232" w:type="dxa"/>
          </w:tcPr>
          <w:p w14:paraId="53E4BAF5" w14:textId="77777777" w:rsidR="00022D7E" w:rsidRDefault="00022D7E" w:rsidP="00022D7E">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08E525C5" w14:textId="77777777" w:rsidR="00022D7E" w:rsidRDefault="00022D7E" w:rsidP="00022D7E">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22D7E" w14:paraId="6D7816B5" w14:textId="77777777" w:rsidTr="00022D7E">
        <w:tc>
          <w:tcPr>
            <w:tcW w:w="1232" w:type="dxa"/>
            <w:vMerge w:val="restart"/>
          </w:tcPr>
          <w:p w14:paraId="00588235" w14:textId="77777777" w:rsidR="00022D7E" w:rsidRDefault="00022D7E" w:rsidP="00022D7E">
            <w:pPr>
              <w:spacing w:after="0"/>
            </w:pPr>
            <w:r>
              <w:t>R4-2203988</w:t>
            </w:r>
          </w:p>
          <w:p w14:paraId="5E87E1BA" w14:textId="77777777" w:rsidR="00022D7E" w:rsidRDefault="00022D7E" w:rsidP="00022D7E">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1DEB7870" w14:textId="77777777" w:rsidR="00022D7E" w:rsidRDefault="00022D7E" w:rsidP="00022D7E">
            <w:pPr>
              <w:spacing w:after="120"/>
              <w:rPr>
                <w:rFonts w:eastAsiaTheme="minorEastAsia"/>
                <w:color w:val="000000" w:themeColor="text1"/>
                <w:lang w:val="en-US" w:eastAsia="zh-CN"/>
              </w:rPr>
            </w:pPr>
            <w:r>
              <w:t>Draft CR to TS 38.307 on NR UE power class</w:t>
            </w:r>
          </w:p>
        </w:tc>
      </w:tr>
      <w:tr w:rsidR="00022D7E" w14:paraId="1904CB2A" w14:textId="77777777" w:rsidTr="00022D7E">
        <w:tc>
          <w:tcPr>
            <w:tcW w:w="1232" w:type="dxa"/>
            <w:vMerge/>
          </w:tcPr>
          <w:p w14:paraId="330C1C89" w14:textId="77777777" w:rsidR="00022D7E" w:rsidRDefault="00022D7E" w:rsidP="00022D7E">
            <w:pPr>
              <w:spacing w:after="120"/>
            </w:pPr>
          </w:p>
        </w:tc>
        <w:tc>
          <w:tcPr>
            <w:tcW w:w="8399" w:type="dxa"/>
          </w:tcPr>
          <w:p w14:paraId="79C516B3" w14:textId="5560F063" w:rsidR="00022D7E" w:rsidRDefault="00022D7E" w:rsidP="00022D7E">
            <w:pPr>
              <w:spacing w:after="120"/>
              <w:rPr>
                <w:rFonts w:eastAsiaTheme="minorEastAsia"/>
                <w:lang w:eastAsia="zh-CN"/>
              </w:rPr>
            </w:pPr>
            <w:r w:rsidRPr="00022D7E">
              <w:rPr>
                <w:rFonts w:eastAsiaTheme="minorEastAsia" w:hint="eastAsia"/>
                <w:color w:val="0070C0"/>
                <w:lang w:eastAsia="zh-CN"/>
              </w:rPr>
              <w:t>D</w:t>
            </w:r>
            <w:r w:rsidRPr="00022D7E">
              <w:rPr>
                <w:rFonts w:eastAsiaTheme="minorEastAsia"/>
                <w:color w:val="0070C0"/>
                <w:lang w:eastAsia="zh-CN"/>
              </w:rPr>
              <w:t xml:space="preserve">ifferent views on whether SUL+FDD and SUL+TDD band combinations should be considered in the PC1/1.5/2. Then </w:t>
            </w:r>
            <w:r w:rsidRPr="00AD1284">
              <w:rPr>
                <w:rFonts w:eastAsiaTheme="minorEastAsia"/>
                <w:color w:val="0070C0"/>
                <w:highlight w:val="lightGray"/>
                <w:lang w:eastAsia="zh-CN"/>
              </w:rPr>
              <w:t>postpone</w:t>
            </w:r>
            <w:r w:rsidRPr="00022D7E">
              <w:rPr>
                <w:rFonts w:eastAsiaTheme="minorEastAsia"/>
                <w:color w:val="0070C0"/>
                <w:lang w:eastAsia="zh-CN"/>
              </w:rPr>
              <w:t xml:space="preserve"> of this draft CR.</w:t>
            </w:r>
          </w:p>
        </w:tc>
      </w:tr>
      <w:tr w:rsidR="00022D7E" w14:paraId="1FC3DD1D" w14:textId="77777777" w:rsidTr="00022D7E">
        <w:tc>
          <w:tcPr>
            <w:tcW w:w="1232" w:type="dxa"/>
            <w:vMerge w:val="restart"/>
          </w:tcPr>
          <w:p w14:paraId="67F2C0BB" w14:textId="77777777" w:rsidR="00022D7E" w:rsidRDefault="00022D7E" w:rsidP="00022D7E">
            <w:pPr>
              <w:spacing w:after="120"/>
            </w:pPr>
            <w:r>
              <w:t>R4-2203992</w:t>
            </w:r>
          </w:p>
        </w:tc>
        <w:tc>
          <w:tcPr>
            <w:tcW w:w="8399" w:type="dxa"/>
          </w:tcPr>
          <w:p w14:paraId="66D8A1CB" w14:textId="77777777" w:rsidR="00022D7E" w:rsidRDefault="00022D7E" w:rsidP="00022D7E">
            <w:pPr>
              <w:spacing w:after="120"/>
            </w:pPr>
            <w:r>
              <w:t>Draft CR to TS 38.307 on NR intra-band CA BW class within FR1 (Rel-16)</w:t>
            </w:r>
          </w:p>
        </w:tc>
      </w:tr>
      <w:tr w:rsidR="00022D7E" w14:paraId="7AB88C90" w14:textId="77777777" w:rsidTr="00022D7E">
        <w:tc>
          <w:tcPr>
            <w:tcW w:w="1232" w:type="dxa"/>
            <w:vMerge/>
          </w:tcPr>
          <w:p w14:paraId="38065862" w14:textId="77777777" w:rsidR="00022D7E" w:rsidRDefault="00022D7E" w:rsidP="00022D7E">
            <w:pPr>
              <w:spacing w:after="120"/>
            </w:pPr>
          </w:p>
        </w:tc>
        <w:tc>
          <w:tcPr>
            <w:tcW w:w="8399" w:type="dxa"/>
          </w:tcPr>
          <w:p w14:paraId="26AA9F93" w14:textId="3B835350" w:rsidR="00AD1284" w:rsidRDefault="00AD1284" w:rsidP="00022D7E">
            <w:pPr>
              <w:spacing w:after="120"/>
              <w:rPr>
                <w:rFonts w:eastAsiaTheme="minorEastAsia"/>
                <w:lang w:eastAsia="zh-CN"/>
              </w:rPr>
            </w:pPr>
            <w:r w:rsidRPr="00AD1284">
              <w:rPr>
                <w:rFonts w:eastAsiaTheme="minorEastAsia" w:hint="eastAsia"/>
                <w:color w:val="0070C0"/>
                <w:lang w:eastAsia="zh-CN"/>
              </w:rPr>
              <w:t>N</w:t>
            </w:r>
            <w:r w:rsidRPr="00AD1284">
              <w:rPr>
                <w:rFonts w:eastAsiaTheme="minorEastAsia"/>
                <w:color w:val="0070C0"/>
                <w:lang w:eastAsia="zh-CN"/>
              </w:rPr>
              <w:t>o further comments except proponent clarifications to 1</w:t>
            </w:r>
            <w:r w:rsidRPr="00AD1284">
              <w:rPr>
                <w:rFonts w:eastAsiaTheme="minorEastAsia"/>
                <w:color w:val="0070C0"/>
                <w:vertAlign w:val="superscript"/>
                <w:lang w:eastAsia="zh-CN"/>
              </w:rPr>
              <w:t>st</w:t>
            </w:r>
            <w:r w:rsidRPr="00AD1284">
              <w:rPr>
                <w:rFonts w:eastAsiaTheme="minorEastAsia"/>
                <w:color w:val="0070C0"/>
                <w:lang w:eastAsia="zh-CN"/>
              </w:rPr>
              <w:t xml:space="preserve"> round questions. It is moderator understanding this draft CR is </w:t>
            </w:r>
            <w:r w:rsidRPr="00AD1284">
              <w:rPr>
                <w:rFonts w:eastAsiaTheme="minorEastAsia"/>
                <w:color w:val="0070C0"/>
                <w:highlight w:val="green"/>
                <w:lang w:eastAsia="zh-CN"/>
              </w:rPr>
              <w:t>agreeable</w:t>
            </w:r>
            <w:r w:rsidRPr="00AD1284">
              <w:rPr>
                <w:rFonts w:eastAsiaTheme="minorEastAsia"/>
                <w:color w:val="0070C0"/>
                <w:lang w:eastAsia="zh-CN"/>
              </w:rPr>
              <w:t>.</w:t>
            </w:r>
          </w:p>
        </w:tc>
      </w:tr>
    </w:tbl>
    <w:p w14:paraId="2BEDE7AB" w14:textId="77777777" w:rsidR="00A55FAD" w:rsidRPr="00022D7E" w:rsidRDefault="00A55FAD"/>
    <w:p w14:paraId="60DD5959" w14:textId="77777777" w:rsidR="00A55FAD" w:rsidRDefault="007B489B">
      <w:pPr>
        <w:pStyle w:val="1"/>
        <w:rPr>
          <w:lang w:eastAsia="ja-JP"/>
        </w:rPr>
      </w:pPr>
      <w:r>
        <w:rPr>
          <w:lang w:eastAsia="ja-JP"/>
        </w:rPr>
        <w:t>Topic #2: 38.101-1</w:t>
      </w:r>
    </w:p>
    <w:p w14:paraId="26B98E17"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378CCB44" w14:textId="77777777" w:rsidR="00A55FAD" w:rsidRDefault="007B489B">
      <w:pPr>
        <w:pStyle w:val="2"/>
      </w:pPr>
      <w:r>
        <w:rPr>
          <w:rFonts w:hint="eastAsia"/>
        </w:rPr>
        <w:lastRenderedPageBreak/>
        <w:t>Companies</w:t>
      </w:r>
      <w:r>
        <w:t>’ contributions summary</w:t>
      </w:r>
    </w:p>
    <w:tbl>
      <w:tblPr>
        <w:tblStyle w:val="afd"/>
        <w:tblW w:w="0" w:type="auto"/>
        <w:tblLook w:val="04A0" w:firstRow="1" w:lastRow="0" w:firstColumn="1" w:lastColumn="0" w:noHBand="0" w:noVBand="1"/>
      </w:tblPr>
      <w:tblGrid>
        <w:gridCol w:w="2122"/>
        <w:gridCol w:w="1701"/>
        <w:gridCol w:w="5808"/>
      </w:tblGrid>
      <w:tr w:rsidR="00A55FAD" w14:paraId="4C59A89B" w14:textId="77777777">
        <w:trPr>
          <w:trHeight w:val="468"/>
        </w:trPr>
        <w:tc>
          <w:tcPr>
            <w:tcW w:w="2122" w:type="dxa"/>
            <w:vAlign w:val="center"/>
          </w:tcPr>
          <w:p w14:paraId="2F5ED169" w14:textId="77777777" w:rsidR="00A55FAD" w:rsidRDefault="007B489B">
            <w:pPr>
              <w:spacing w:before="120" w:after="120"/>
              <w:rPr>
                <w:b/>
                <w:bCs/>
              </w:rPr>
            </w:pPr>
            <w:r>
              <w:rPr>
                <w:b/>
                <w:bCs/>
              </w:rPr>
              <w:t>T-doc number</w:t>
            </w:r>
          </w:p>
        </w:tc>
        <w:tc>
          <w:tcPr>
            <w:tcW w:w="1701" w:type="dxa"/>
            <w:vAlign w:val="center"/>
          </w:tcPr>
          <w:p w14:paraId="63947D96" w14:textId="77777777" w:rsidR="00A55FAD" w:rsidRDefault="007B489B">
            <w:pPr>
              <w:spacing w:before="120" w:after="120"/>
              <w:rPr>
                <w:b/>
                <w:bCs/>
              </w:rPr>
            </w:pPr>
            <w:r>
              <w:rPr>
                <w:b/>
                <w:bCs/>
              </w:rPr>
              <w:t>Company</w:t>
            </w:r>
          </w:p>
        </w:tc>
        <w:tc>
          <w:tcPr>
            <w:tcW w:w="5808" w:type="dxa"/>
            <w:vAlign w:val="center"/>
          </w:tcPr>
          <w:p w14:paraId="52A2D888" w14:textId="77777777" w:rsidR="00A55FAD" w:rsidRDefault="007B489B">
            <w:pPr>
              <w:spacing w:before="120" w:after="120"/>
              <w:rPr>
                <w:b/>
                <w:bCs/>
              </w:rPr>
            </w:pPr>
            <w:r>
              <w:rPr>
                <w:b/>
                <w:bCs/>
              </w:rPr>
              <w:t>Proposals / Observations</w:t>
            </w:r>
          </w:p>
        </w:tc>
      </w:tr>
      <w:tr w:rsidR="00A55FAD" w14:paraId="17220D9E" w14:textId="77777777">
        <w:trPr>
          <w:trHeight w:val="468"/>
        </w:trPr>
        <w:tc>
          <w:tcPr>
            <w:tcW w:w="2122" w:type="dxa"/>
          </w:tcPr>
          <w:p w14:paraId="26A61BED"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4D8A0FDD" w14:textId="77777777" w:rsidR="00A55FAD" w:rsidRDefault="007B489B">
            <w:pPr>
              <w:spacing w:before="120" w:after="120"/>
              <w:rPr>
                <w:rFonts w:asciiTheme="minorHAnsi" w:hAnsiTheme="minorHAnsi" w:cstheme="minorHAnsi"/>
              </w:rPr>
            </w:pPr>
            <w:r>
              <w:rPr>
                <w:rFonts w:asciiTheme="minorHAnsi" w:hAnsiTheme="minorHAnsi" w:cstheme="minorHAnsi"/>
              </w:rPr>
              <w:t>R4-2203614 (CAT-A)</w:t>
            </w:r>
          </w:p>
        </w:tc>
        <w:tc>
          <w:tcPr>
            <w:tcW w:w="1701" w:type="dxa"/>
          </w:tcPr>
          <w:p w14:paraId="448F770A" w14:textId="77777777" w:rsidR="00A55FAD" w:rsidRDefault="007B489B">
            <w:pPr>
              <w:spacing w:before="120" w:after="120"/>
              <w:rPr>
                <w:rFonts w:asciiTheme="minorHAnsi" w:hAnsiTheme="minorHAnsi" w:cstheme="minorHAnsi"/>
              </w:rPr>
            </w:pPr>
            <w:r>
              <w:rPr>
                <w:rFonts w:asciiTheme="minorHAnsi" w:hAnsiTheme="minorHAnsi" w:cstheme="minorHAnsi"/>
              </w:rPr>
              <w:t>Rohde &amp; Schwarz</w:t>
            </w:r>
          </w:p>
        </w:tc>
        <w:tc>
          <w:tcPr>
            <w:tcW w:w="5808" w:type="dxa"/>
          </w:tcPr>
          <w:p w14:paraId="4ED687BC" w14:textId="77777777" w:rsidR="00A55FAD" w:rsidRDefault="007B489B">
            <w:pPr>
              <w:spacing w:before="120" w:after="120"/>
              <w:rPr>
                <w:rFonts w:asciiTheme="minorHAnsi" w:hAnsiTheme="minorHAnsi" w:cstheme="minorHAnsi"/>
              </w:rPr>
            </w:pPr>
            <w:r>
              <w:rPr>
                <w:rFonts w:asciiTheme="minorHAnsi" w:hAnsiTheme="minorHAnsi" w:cstheme="minorHAnsi"/>
              </w:rPr>
              <w:t>Correction to n46 channel raster</w:t>
            </w:r>
          </w:p>
        </w:tc>
      </w:tr>
      <w:tr w:rsidR="00A55FAD" w14:paraId="0A7F3DCF" w14:textId="77777777">
        <w:trPr>
          <w:trHeight w:val="468"/>
        </w:trPr>
        <w:tc>
          <w:tcPr>
            <w:tcW w:w="2122" w:type="dxa"/>
          </w:tcPr>
          <w:p w14:paraId="10712378"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5F6A677E" w14:textId="77777777" w:rsidR="00A55FAD" w:rsidRDefault="007B489B">
            <w:pPr>
              <w:spacing w:before="120" w:after="120"/>
              <w:rPr>
                <w:rFonts w:asciiTheme="minorHAnsi" w:hAnsiTheme="minorHAnsi" w:cstheme="minorHAnsi"/>
              </w:rPr>
            </w:pPr>
            <w:r>
              <w:rPr>
                <w:rFonts w:asciiTheme="minorHAnsi" w:hAnsiTheme="minorHAnsi" w:cstheme="minorHAnsi"/>
              </w:rPr>
              <w:t>R4-2204603 (CAT-A)</w:t>
            </w:r>
          </w:p>
        </w:tc>
        <w:tc>
          <w:tcPr>
            <w:tcW w:w="1701" w:type="dxa"/>
          </w:tcPr>
          <w:p w14:paraId="10112FC2" w14:textId="77777777" w:rsidR="00A55FAD" w:rsidRDefault="007B489B">
            <w:pPr>
              <w:spacing w:before="120" w:after="120"/>
              <w:rPr>
                <w:rFonts w:asciiTheme="minorHAnsi" w:hAnsiTheme="minorHAnsi" w:cstheme="minorHAnsi"/>
              </w:rPr>
            </w:pPr>
            <w:r>
              <w:rPr>
                <w:rFonts w:asciiTheme="minorHAnsi" w:hAnsiTheme="minorHAnsi" w:cstheme="minorHAnsi"/>
              </w:rPr>
              <w:t>Ericsson</w:t>
            </w:r>
          </w:p>
        </w:tc>
        <w:tc>
          <w:tcPr>
            <w:tcW w:w="5808" w:type="dxa"/>
          </w:tcPr>
          <w:p w14:paraId="7E61D6ED" w14:textId="77777777" w:rsidR="00A55FAD" w:rsidRDefault="007B489B">
            <w:pPr>
              <w:rPr>
                <w:rFonts w:asciiTheme="minorHAnsi" w:hAnsiTheme="minorHAnsi" w:cstheme="minorHAnsi"/>
              </w:rPr>
            </w:pPr>
            <w:r>
              <w:rPr>
                <w:rFonts w:asciiTheme="minorHAnsi" w:hAnsiTheme="minorHAnsi" w:cstheme="minorHAnsi"/>
              </w:rPr>
              <w:t>Correction to the note on the use of operating bands for shared spectrum access</w:t>
            </w:r>
          </w:p>
        </w:tc>
      </w:tr>
      <w:tr w:rsidR="00A55FAD" w14:paraId="35DC0B46" w14:textId="77777777">
        <w:trPr>
          <w:trHeight w:val="468"/>
        </w:trPr>
        <w:tc>
          <w:tcPr>
            <w:tcW w:w="2122" w:type="dxa"/>
            <w:vAlign w:val="center"/>
          </w:tcPr>
          <w:p w14:paraId="4E72DD7A"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27A782C3" w14:textId="77777777" w:rsidR="00A55FAD" w:rsidRDefault="007B489B">
            <w:pPr>
              <w:spacing w:after="0"/>
              <w:jc w:val="both"/>
              <w:rPr>
                <w:rFonts w:asciiTheme="minorHAnsi" w:hAnsiTheme="minorHAnsi" w:cstheme="minorHAnsi"/>
              </w:rPr>
            </w:pPr>
            <w:r>
              <w:rPr>
                <w:rFonts w:asciiTheme="minorHAnsi" w:hAnsiTheme="minorHAnsi" w:cstheme="minorHAnsi"/>
              </w:rPr>
              <w:t>R4-2203677 (CAT-A)</w:t>
            </w:r>
          </w:p>
        </w:tc>
        <w:tc>
          <w:tcPr>
            <w:tcW w:w="1701" w:type="dxa"/>
            <w:vAlign w:val="center"/>
          </w:tcPr>
          <w:p w14:paraId="60504CD4"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03A040A1" w14:textId="77777777" w:rsidR="00A55FAD" w:rsidRDefault="007B489B">
            <w:pPr>
              <w:pStyle w:val="6"/>
              <w:numPr>
                <w:ilvl w:val="0"/>
                <w:numId w:val="0"/>
              </w:numPr>
              <w:outlineLvl w:val="5"/>
              <w:rPr>
                <w:rFonts w:asciiTheme="minorHAnsi" w:hAnsiTheme="minorHAnsi" w:cstheme="minorHAnsi"/>
                <w:szCs w:val="20"/>
                <w:lang w:val="en-GB" w:eastAsia="en-US"/>
              </w:rPr>
            </w:pPr>
            <w:proofErr w:type="spellStart"/>
            <w:r>
              <w:rPr>
                <w:rFonts w:asciiTheme="minorHAnsi" w:hAnsiTheme="minorHAnsi" w:cstheme="minorHAnsi"/>
                <w:szCs w:val="20"/>
                <w:lang w:val="en-GB" w:eastAsia="en-US"/>
              </w:rPr>
              <w:t>draftCR</w:t>
            </w:r>
            <w:proofErr w:type="spellEnd"/>
            <w:r>
              <w:rPr>
                <w:rFonts w:asciiTheme="minorHAnsi" w:hAnsiTheme="minorHAnsi" w:cstheme="minorHAnsi"/>
                <w:szCs w:val="20"/>
                <w:lang w:val="en-GB" w:eastAsia="en-US"/>
              </w:rPr>
              <w:t xml:space="preserve"> to 38.101-1 on new NS for Canadian WCS regulation R16</w:t>
            </w:r>
          </w:p>
        </w:tc>
      </w:tr>
      <w:tr w:rsidR="00A55FAD" w14:paraId="534F8386" w14:textId="77777777">
        <w:trPr>
          <w:trHeight w:val="468"/>
        </w:trPr>
        <w:tc>
          <w:tcPr>
            <w:tcW w:w="2122" w:type="dxa"/>
            <w:vAlign w:val="center"/>
          </w:tcPr>
          <w:p w14:paraId="55A94B67"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5ABE997D" w14:textId="77777777" w:rsidR="00A55FAD" w:rsidRDefault="007B489B">
            <w:pPr>
              <w:spacing w:after="0"/>
              <w:jc w:val="both"/>
              <w:rPr>
                <w:rFonts w:asciiTheme="minorHAnsi" w:hAnsiTheme="minorHAnsi" w:cstheme="minorHAnsi"/>
              </w:rPr>
            </w:pPr>
            <w:r>
              <w:rPr>
                <w:rFonts w:asciiTheme="minorHAnsi" w:hAnsiTheme="minorHAnsi" w:cstheme="minorHAnsi"/>
              </w:rPr>
              <w:t>R4-2204200 (CAT-A)</w:t>
            </w:r>
          </w:p>
        </w:tc>
        <w:tc>
          <w:tcPr>
            <w:tcW w:w="1701" w:type="dxa"/>
            <w:vAlign w:val="center"/>
          </w:tcPr>
          <w:p w14:paraId="5D133FE7"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vAlign w:val="center"/>
          </w:tcPr>
          <w:p w14:paraId="4687658C" w14:textId="77777777" w:rsidR="00A55FAD" w:rsidRDefault="007B489B">
            <w:pPr>
              <w:spacing w:before="120"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3AB31522" w14:textId="77777777">
        <w:trPr>
          <w:trHeight w:val="468"/>
        </w:trPr>
        <w:tc>
          <w:tcPr>
            <w:tcW w:w="2122" w:type="dxa"/>
          </w:tcPr>
          <w:p w14:paraId="2C759973" w14:textId="77777777" w:rsidR="00A55FAD" w:rsidRDefault="007B489B">
            <w:pPr>
              <w:spacing w:after="0"/>
              <w:jc w:val="both"/>
              <w:rPr>
                <w:rFonts w:asciiTheme="minorHAnsi" w:hAnsiTheme="minorHAnsi" w:cstheme="minorHAnsi"/>
              </w:rPr>
            </w:pPr>
            <w:r>
              <w:rPr>
                <w:rFonts w:asciiTheme="minorHAnsi" w:hAnsiTheme="minorHAnsi" w:cstheme="minorHAnsi"/>
              </w:rPr>
              <w:t>R4-2204210</w:t>
            </w:r>
          </w:p>
        </w:tc>
        <w:tc>
          <w:tcPr>
            <w:tcW w:w="1701" w:type="dxa"/>
          </w:tcPr>
          <w:p w14:paraId="368CAE97"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4E129A37" w14:textId="77777777" w:rsidR="00A55FAD" w:rsidRDefault="007B489B">
            <w:pPr>
              <w:jc w:val="both"/>
              <w:rPr>
                <w:rFonts w:asciiTheme="minorHAnsi" w:hAnsiTheme="minorHAnsi" w:cstheme="minorHAnsi"/>
              </w:rPr>
            </w:pPr>
            <w:r>
              <w:rPr>
                <w:rFonts w:asciiTheme="minorHAnsi" w:hAnsiTheme="minorHAnsi" w:cstheme="minorHAnsi"/>
              </w:rPr>
              <w:t>n65 AMPR discrepancies</w:t>
            </w:r>
          </w:p>
        </w:tc>
      </w:tr>
      <w:tr w:rsidR="00A55FAD" w14:paraId="66D23396" w14:textId="77777777">
        <w:trPr>
          <w:trHeight w:val="468"/>
        </w:trPr>
        <w:tc>
          <w:tcPr>
            <w:tcW w:w="2122" w:type="dxa"/>
          </w:tcPr>
          <w:p w14:paraId="033E9B70"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13DDC240" w14:textId="77777777" w:rsidR="00A55FAD" w:rsidRDefault="007B489B">
            <w:pPr>
              <w:spacing w:after="0"/>
              <w:jc w:val="both"/>
              <w:rPr>
                <w:rFonts w:asciiTheme="minorHAnsi" w:hAnsiTheme="minorHAnsi" w:cstheme="minorHAnsi"/>
              </w:rPr>
            </w:pPr>
            <w:r>
              <w:rPr>
                <w:rFonts w:asciiTheme="minorHAnsi" w:hAnsiTheme="minorHAnsi" w:cstheme="minorHAnsi"/>
              </w:rPr>
              <w:t>R4-2204209 (CAT-A)</w:t>
            </w:r>
          </w:p>
        </w:tc>
        <w:tc>
          <w:tcPr>
            <w:tcW w:w="1701" w:type="dxa"/>
          </w:tcPr>
          <w:p w14:paraId="3D71CB52"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5191F0DD" w14:textId="77777777" w:rsidR="00A55FAD" w:rsidRDefault="007B489B">
            <w:pPr>
              <w:jc w:val="both"/>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2A2CA848" w14:textId="77777777">
        <w:trPr>
          <w:trHeight w:val="468"/>
        </w:trPr>
        <w:tc>
          <w:tcPr>
            <w:tcW w:w="2122" w:type="dxa"/>
          </w:tcPr>
          <w:p w14:paraId="2911F183" w14:textId="77777777" w:rsidR="00A55FAD" w:rsidRDefault="007B489B">
            <w:pPr>
              <w:spacing w:after="0"/>
              <w:jc w:val="both"/>
              <w:rPr>
                <w:rFonts w:asciiTheme="minorHAnsi" w:hAnsiTheme="minorHAnsi" w:cstheme="minorHAnsi"/>
              </w:rPr>
            </w:pPr>
            <w:r>
              <w:rPr>
                <w:rFonts w:asciiTheme="minorHAnsi" w:hAnsiTheme="minorHAnsi" w:cstheme="minorHAnsi"/>
              </w:rPr>
              <w:t>R4-2204512</w:t>
            </w:r>
          </w:p>
        </w:tc>
        <w:tc>
          <w:tcPr>
            <w:tcW w:w="1701" w:type="dxa"/>
          </w:tcPr>
          <w:p w14:paraId="306AF746" w14:textId="77777777" w:rsidR="00A55FAD" w:rsidRDefault="007B489B">
            <w:pPr>
              <w:spacing w:after="0"/>
              <w:jc w:val="both"/>
              <w:rPr>
                <w:rFonts w:asciiTheme="minorHAnsi" w:hAnsiTheme="minorHAnsi" w:cstheme="minorHAnsi"/>
              </w:rPr>
            </w:pPr>
            <w:r>
              <w:rPr>
                <w:rFonts w:asciiTheme="minorHAnsi" w:hAnsiTheme="minorHAnsi" w:cstheme="minorHAnsi"/>
              </w:rPr>
              <w:t>China Telecom</w:t>
            </w:r>
          </w:p>
        </w:tc>
        <w:tc>
          <w:tcPr>
            <w:tcW w:w="5808" w:type="dxa"/>
          </w:tcPr>
          <w:p w14:paraId="129CF340" w14:textId="77777777" w:rsidR="00A55FAD" w:rsidRDefault="007B489B">
            <w:pPr>
              <w:spacing w:after="0"/>
              <w:jc w:val="both"/>
              <w:rPr>
                <w:rFonts w:asciiTheme="minorHAnsi" w:hAnsiTheme="minorHAnsi" w:cstheme="minorHAnsi"/>
              </w:rPr>
            </w:pPr>
            <w:r>
              <w:rPr>
                <w:rFonts w:asciiTheme="minorHAnsi" w:hAnsiTheme="minorHAnsi" w:cstheme="minorHAnsi"/>
              </w:rPr>
              <w:t>Draft CR to 38.101-1 Correction on UE maximum output power for intra-band CA (R16)</w:t>
            </w:r>
          </w:p>
        </w:tc>
      </w:tr>
      <w:tr w:rsidR="00A55FAD" w14:paraId="0A4C210B" w14:textId="77777777">
        <w:trPr>
          <w:trHeight w:val="468"/>
        </w:trPr>
        <w:tc>
          <w:tcPr>
            <w:tcW w:w="2122" w:type="dxa"/>
          </w:tcPr>
          <w:p w14:paraId="0E409752"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5EF9CB00" w14:textId="77777777" w:rsidR="00A55FAD" w:rsidRDefault="007B489B">
            <w:pPr>
              <w:spacing w:after="0"/>
              <w:jc w:val="both"/>
              <w:rPr>
                <w:rFonts w:asciiTheme="minorHAnsi" w:hAnsiTheme="minorHAnsi" w:cstheme="minorHAnsi"/>
              </w:rPr>
            </w:pPr>
            <w:r>
              <w:rPr>
                <w:rFonts w:asciiTheme="minorHAnsi" w:hAnsiTheme="minorHAnsi" w:cstheme="minorHAnsi"/>
              </w:rPr>
              <w:t>R4-2204738 (CAT-A)</w:t>
            </w:r>
          </w:p>
        </w:tc>
        <w:tc>
          <w:tcPr>
            <w:tcW w:w="1701" w:type="dxa"/>
          </w:tcPr>
          <w:p w14:paraId="2FEDB144" w14:textId="77777777" w:rsidR="00A55FAD" w:rsidRDefault="007B489B">
            <w:pPr>
              <w:spacing w:after="0"/>
              <w:jc w:val="both"/>
              <w:rPr>
                <w:rFonts w:asciiTheme="minorHAnsi" w:hAnsiTheme="minorHAnsi" w:cstheme="minorHAnsi"/>
              </w:rPr>
            </w:pPr>
            <w:r>
              <w:rPr>
                <w:rFonts w:asciiTheme="minorHAnsi" w:hAnsiTheme="minorHAnsi" w:cstheme="minorHAnsi"/>
              </w:rPr>
              <w:t>ZTE</w:t>
            </w:r>
          </w:p>
        </w:tc>
        <w:tc>
          <w:tcPr>
            <w:tcW w:w="5808" w:type="dxa"/>
          </w:tcPr>
          <w:p w14:paraId="4CB6579E" w14:textId="77777777" w:rsidR="00A55FAD" w:rsidRDefault="007B489B">
            <w:pPr>
              <w:jc w:val="both"/>
            </w:pPr>
            <w:r>
              <w:t>Draft CR to TS38.101-1: Corrections on REFSEN for CA</w:t>
            </w:r>
          </w:p>
        </w:tc>
      </w:tr>
      <w:tr w:rsidR="00A55FAD" w14:paraId="0B0E44FA" w14:textId="77777777">
        <w:trPr>
          <w:trHeight w:val="468"/>
        </w:trPr>
        <w:tc>
          <w:tcPr>
            <w:tcW w:w="2122" w:type="dxa"/>
          </w:tcPr>
          <w:p w14:paraId="259C51E7"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78FED984" w14:textId="77777777" w:rsidR="00A55FAD" w:rsidRDefault="007B489B">
            <w:pPr>
              <w:spacing w:after="0"/>
              <w:jc w:val="both"/>
              <w:rPr>
                <w:rFonts w:asciiTheme="minorHAnsi" w:hAnsiTheme="minorHAnsi" w:cstheme="minorHAnsi"/>
              </w:rPr>
            </w:pPr>
            <w:r>
              <w:rPr>
                <w:rFonts w:asciiTheme="minorHAnsi" w:hAnsiTheme="minorHAnsi" w:cstheme="minorHAnsi"/>
              </w:rPr>
              <w:t>R4-2205185 (CAT-A)</w:t>
            </w:r>
          </w:p>
        </w:tc>
        <w:tc>
          <w:tcPr>
            <w:tcW w:w="1701" w:type="dxa"/>
          </w:tcPr>
          <w:p w14:paraId="63EB8B8C"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5E555798" w14:textId="77777777" w:rsidR="00A55FAD" w:rsidRDefault="007B489B">
            <w:pPr>
              <w:jc w:val="both"/>
              <w:rPr>
                <w:bCs/>
                <w:lang w:val="en-US" w:eastAsia="ja-JP"/>
              </w:rPr>
            </w:pPr>
            <w:r>
              <w:rPr>
                <w:bCs/>
                <w:lang w:val="en-US" w:eastAsia="ja-JP"/>
              </w:rPr>
              <w:t>Draft CR for 38.101-1 updating note in MSD tables (Rel-16)</w:t>
            </w:r>
          </w:p>
        </w:tc>
      </w:tr>
      <w:tr w:rsidR="00A55FAD" w14:paraId="565FACC2" w14:textId="77777777">
        <w:trPr>
          <w:trHeight w:val="468"/>
        </w:trPr>
        <w:tc>
          <w:tcPr>
            <w:tcW w:w="2122" w:type="dxa"/>
          </w:tcPr>
          <w:p w14:paraId="3D78EDBB"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634500A3" w14:textId="77777777" w:rsidR="00A55FAD" w:rsidRDefault="007B489B">
            <w:pPr>
              <w:spacing w:after="0"/>
              <w:jc w:val="both"/>
              <w:rPr>
                <w:rFonts w:asciiTheme="minorHAnsi" w:hAnsiTheme="minorHAnsi" w:cstheme="minorHAnsi"/>
              </w:rPr>
            </w:pPr>
            <w:r>
              <w:rPr>
                <w:rFonts w:asciiTheme="minorHAnsi" w:hAnsiTheme="minorHAnsi" w:cstheme="minorHAnsi"/>
              </w:rPr>
              <w:t>R4-2205187 (CAT-A)</w:t>
            </w:r>
          </w:p>
        </w:tc>
        <w:tc>
          <w:tcPr>
            <w:tcW w:w="1701" w:type="dxa"/>
          </w:tcPr>
          <w:p w14:paraId="69366805"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67417CDA" w14:textId="77777777" w:rsidR="00A55FAD" w:rsidRDefault="007B489B">
            <w:pPr>
              <w:spacing w:after="0"/>
              <w:jc w:val="both"/>
              <w:rPr>
                <w:rFonts w:ascii="Arial" w:hAnsi="Arial" w:cs="Arial"/>
                <w:bCs/>
                <w:sz w:val="18"/>
                <w:lang w:val="en-US"/>
              </w:rPr>
            </w:pPr>
            <w:r>
              <w:rPr>
                <w:rFonts w:ascii="Arial" w:hAnsi="Arial" w:cs="Arial"/>
                <w:bCs/>
                <w:sz w:val="18"/>
                <w:lang w:val="en-US"/>
              </w:rPr>
              <w:t>Draft CR for 38.101-1 updating references in V2X test cases (Rel-16)</w:t>
            </w:r>
          </w:p>
        </w:tc>
      </w:tr>
      <w:tr w:rsidR="00A55FAD" w14:paraId="03484977" w14:textId="77777777">
        <w:trPr>
          <w:trHeight w:val="468"/>
        </w:trPr>
        <w:tc>
          <w:tcPr>
            <w:tcW w:w="2122" w:type="dxa"/>
          </w:tcPr>
          <w:p w14:paraId="2F736818"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796D1D7B"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1701" w:type="dxa"/>
          </w:tcPr>
          <w:p w14:paraId="6A1103CC"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29CB9CBA" w14:textId="77777777" w:rsidR="00A55FAD" w:rsidRDefault="007B489B">
            <w:pPr>
              <w:pStyle w:val="ab"/>
              <w:rPr>
                <w:bCs/>
                <w:lang w:val="en-US"/>
              </w:rPr>
            </w:pPr>
            <w:r>
              <w:rPr>
                <w:bCs/>
                <w:lang w:val="en-US"/>
              </w:rPr>
              <w:t>Draft CR for 38.101-1 to correct configured transmit power for V2X(R16)</w:t>
            </w:r>
          </w:p>
        </w:tc>
      </w:tr>
      <w:tr w:rsidR="00A55FAD" w14:paraId="5BE0925B" w14:textId="77777777">
        <w:trPr>
          <w:trHeight w:val="468"/>
        </w:trPr>
        <w:tc>
          <w:tcPr>
            <w:tcW w:w="2122" w:type="dxa"/>
          </w:tcPr>
          <w:p w14:paraId="07370F0F"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66496819" w14:textId="77777777" w:rsidR="00A55FAD" w:rsidRDefault="007B489B">
            <w:pPr>
              <w:spacing w:after="0"/>
              <w:jc w:val="both"/>
              <w:rPr>
                <w:rFonts w:asciiTheme="minorHAnsi" w:hAnsiTheme="minorHAnsi" w:cstheme="minorHAnsi"/>
              </w:rPr>
            </w:pPr>
            <w:r>
              <w:rPr>
                <w:rFonts w:asciiTheme="minorHAnsi" w:hAnsiTheme="minorHAnsi" w:cstheme="minorHAnsi"/>
              </w:rPr>
              <w:t>R4-2206093 (CAT-A)</w:t>
            </w:r>
          </w:p>
        </w:tc>
        <w:tc>
          <w:tcPr>
            <w:tcW w:w="1701" w:type="dxa"/>
          </w:tcPr>
          <w:p w14:paraId="292B7A04"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03F4A813" w14:textId="77777777" w:rsidR="00A55FAD" w:rsidRDefault="007B489B">
            <w:pPr>
              <w:spacing w:after="0"/>
              <w:jc w:val="both"/>
              <w:rPr>
                <w:rFonts w:ascii="Arial" w:hAnsi="Arial" w:cs="Arial"/>
                <w:bCs/>
                <w:sz w:val="18"/>
                <w:lang w:val="en-US"/>
              </w:rPr>
            </w:pPr>
            <w:r>
              <w:rPr>
                <w:rFonts w:ascii="Arial" w:hAnsi="Arial" w:cs="Arial"/>
                <w:bCs/>
                <w:sz w:val="18"/>
                <w:lang w:val="en-US"/>
              </w:rPr>
              <w:t>Corrections on carrier leakage requirement</w:t>
            </w:r>
          </w:p>
        </w:tc>
      </w:tr>
      <w:tr w:rsidR="00A55FAD" w14:paraId="2009C1EE" w14:textId="77777777">
        <w:trPr>
          <w:trHeight w:val="468"/>
        </w:trPr>
        <w:tc>
          <w:tcPr>
            <w:tcW w:w="2122" w:type="dxa"/>
          </w:tcPr>
          <w:p w14:paraId="515B8267" w14:textId="77777777" w:rsidR="00A55FAD" w:rsidRDefault="007B489B">
            <w:pPr>
              <w:spacing w:after="0"/>
              <w:jc w:val="both"/>
              <w:rPr>
                <w:rFonts w:asciiTheme="minorHAnsi" w:hAnsiTheme="minorHAnsi" w:cstheme="minorHAnsi"/>
              </w:rPr>
            </w:pPr>
            <w:bookmarkStart w:id="121" w:name="_Hlk96023240"/>
            <w:r>
              <w:rPr>
                <w:rFonts w:asciiTheme="minorHAnsi" w:hAnsiTheme="minorHAnsi" w:cstheme="minorHAnsi"/>
              </w:rPr>
              <w:t>R4-2206011</w:t>
            </w:r>
            <w:bookmarkEnd w:id="121"/>
          </w:p>
        </w:tc>
        <w:tc>
          <w:tcPr>
            <w:tcW w:w="1701" w:type="dxa"/>
          </w:tcPr>
          <w:p w14:paraId="3EA67EFD"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14627406" w14:textId="77777777" w:rsidR="00A55FAD" w:rsidRDefault="007B489B">
            <w:pPr>
              <w:spacing w:after="0"/>
              <w:jc w:val="both"/>
              <w:rPr>
                <w:rFonts w:ascii="Arial" w:hAnsi="Arial" w:cs="Arial"/>
                <w:bCs/>
                <w:sz w:val="18"/>
                <w:lang w:val="en-US"/>
              </w:rPr>
            </w:pPr>
            <w:r>
              <w:rPr>
                <w:rFonts w:ascii="Arial" w:hAnsi="Arial" w:cs="Arial"/>
                <w:bCs/>
                <w:sz w:val="18"/>
                <w:lang w:val="en-US"/>
              </w:rPr>
              <w:t>Proposal: Based on these 3 observations, no new NS is required for WCS band n30 in Canada.</w:t>
            </w:r>
          </w:p>
        </w:tc>
      </w:tr>
      <w:tr w:rsidR="00A55FAD" w14:paraId="06C5D689" w14:textId="77777777">
        <w:trPr>
          <w:trHeight w:val="468"/>
        </w:trPr>
        <w:tc>
          <w:tcPr>
            <w:tcW w:w="2122" w:type="dxa"/>
          </w:tcPr>
          <w:p w14:paraId="31618055" w14:textId="77777777" w:rsidR="00A55FAD" w:rsidRDefault="007B489B">
            <w:pPr>
              <w:spacing w:after="0"/>
              <w:jc w:val="both"/>
              <w:rPr>
                <w:rFonts w:asciiTheme="minorHAnsi" w:hAnsiTheme="minorHAnsi" w:cstheme="minorHAnsi"/>
              </w:rPr>
            </w:pPr>
            <w:r>
              <w:rPr>
                <w:rFonts w:asciiTheme="minorHAnsi" w:hAnsiTheme="minorHAnsi" w:cstheme="minorHAnsi"/>
              </w:rPr>
              <w:t>R4-2203686</w:t>
            </w:r>
          </w:p>
        </w:tc>
        <w:tc>
          <w:tcPr>
            <w:tcW w:w="1701" w:type="dxa"/>
          </w:tcPr>
          <w:p w14:paraId="0485118D"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tcPr>
          <w:p w14:paraId="7FFF0B6F" w14:textId="77777777" w:rsidR="00A55FAD" w:rsidRDefault="007B489B">
            <w:pPr>
              <w:jc w:val="both"/>
              <w:rPr>
                <w:sz w:val="21"/>
                <w:szCs w:val="21"/>
              </w:rPr>
            </w:pPr>
            <w:r>
              <w:rPr>
                <w:b/>
                <w:bCs/>
                <w:sz w:val="21"/>
                <w:szCs w:val="21"/>
              </w:rPr>
              <w:t>Observation 1</w:t>
            </w:r>
            <w:r>
              <w:rPr>
                <w:sz w:val="21"/>
                <w:szCs w:val="21"/>
              </w:rPr>
              <w:t xml:space="preserve">: Additional distortions might occur on a signal traveling through the UE RF path. </w:t>
            </w:r>
          </w:p>
          <w:p w14:paraId="7666B0E2" w14:textId="77777777" w:rsidR="00A55FAD" w:rsidRDefault="007B489B">
            <w:pPr>
              <w:jc w:val="both"/>
              <w:rPr>
                <w:sz w:val="21"/>
                <w:szCs w:val="21"/>
              </w:rPr>
            </w:pPr>
            <w:r>
              <w:rPr>
                <w:b/>
                <w:bCs/>
                <w:sz w:val="21"/>
                <w:szCs w:val="21"/>
              </w:rPr>
              <w:t>Proposal 1:</w:t>
            </w:r>
            <w:r>
              <w:rPr>
                <w:sz w:val="21"/>
                <w:szCs w:val="21"/>
              </w:rPr>
              <w:t xml:space="preserve"> Keep the average EVM level for 256QAM at 8% and remove the brackets.</w:t>
            </w:r>
          </w:p>
          <w:p w14:paraId="5C9CCF34" w14:textId="77777777" w:rsidR="00A55FAD" w:rsidRDefault="007B489B">
            <w:pPr>
              <w:jc w:val="both"/>
              <w:rPr>
                <w:sz w:val="21"/>
                <w:szCs w:val="21"/>
              </w:rPr>
            </w:pPr>
            <w:r>
              <w:rPr>
                <w:b/>
                <w:bCs/>
                <w:sz w:val="21"/>
                <w:szCs w:val="21"/>
              </w:rPr>
              <w:t>Observation 2:</w:t>
            </w:r>
            <w:r>
              <w:rPr>
                <w:sz w:val="21"/>
                <w:szCs w:val="21"/>
              </w:rPr>
              <w:t xml:space="preserve"> Our understanding is that the main purposes for the start position of EVM exclusion window is to provide a basis for test requirements at TE and it is therefore unclear what it means for testing when choosing between two different start positions.</w:t>
            </w:r>
          </w:p>
        </w:tc>
      </w:tr>
      <w:tr w:rsidR="00A55FAD" w14:paraId="7818DE9B" w14:textId="77777777">
        <w:trPr>
          <w:trHeight w:val="468"/>
        </w:trPr>
        <w:tc>
          <w:tcPr>
            <w:tcW w:w="2122" w:type="dxa"/>
          </w:tcPr>
          <w:p w14:paraId="6EC3F4AC" w14:textId="77777777" w:rsidR="00A55FAD" w:rsidRDefault="007B489B">
            <w:pPr>
              <w:spacing w:after="0"/>
              <w:jc w:val="both"/>
              <w:rPr>
                <w:rFonts w:asciiTheme="minorHAnsi" w:hAnsiTheme="minorHAnsi" w:cstheme="minorHAnsi"/>
              </w:rPr>
            </w:pPr>
            <w:r>
              <w:rPr>
                <w:rFonts w:asciiTheme="minorHAnsi" w:hAnsiTheme="minorHAnsi" w:cstheme="minorHAnsi"/>
              </w:rPr>
              <w:t>R4-2204823</w:t>
            </w:r>
          </w:p>
        </w:tc>
        <w:tc>
          <w:tcPr>
            <w:tcW w:w="1701" w:type="dxa"/>
          </w:tcPr>
          <w:p w14:paraId="6E8E5F72"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66F08715" w14:textId="77777777" w:rsidR="00A55FAD" w:rsidRDefault="007B489B">
            <w:pPr>
              <w:jc w:val="both"/>
            </w:pPr>
            <w:r>
              <w:rPr>
                <w:b/>
                <w:i/>
              </w:rPr>
              <w:t>Observation 1: 25% CP is only the theoretical WOLA window length. Shorter WOLA window can be applied to alleviate the spectrum emission in the real implementation especially when the issue is less serious for large RB allocation</w:t>
            </w:r>
            <w:r>
              <w:t>.</w:t>
            </w:r>
          </w:p>
          <w:p w14:paraId="347B1569" w14:textId="77777777" w:rsidR="00A55FAD" w:rsidRDefault="007B489B">
            <w:pPr>
              <w:jc w:val="both"/>
            </w:pPr>
            <w:r>
              <w:rPr>
                <w:b/>
                <w:i/>
              </w:rPr>
              <w:t xml:space="preserve">Observation 2: Anti-multipath is a major factor that is considered for </w:t>
            </w:r>
            <w:proofErr w:type="spellStart"/>
            <w:r>
              <w:rPr>
                <w:b/>
                <w:i/>
              </w:rPr>
              <w:t>gNB</w:t>
            </w:r>
            <w:proofErr w:type="spellEnd"/>
            <w:r>
              <w:rPr>
                <w:b/>
                <w:i/>
              </w:rPr>
              <w:t xml:space="preserve"> FFT window placement.</w:t>
            </w:r>
          </w:p>
          <w:p w14:paraId="70F11C62" w14:textId="77777777" w:rsidR="00A55FAD" w:rsidRDefault="007B489B">
            <w:pPr>
              <w:jc w:val="both"/>
            </w:pPr>
            <w:r>
              <w:rPr>
                <w:b/>
                <w:i/>
              </w:rPr>
              <w:t xml:space="preserve">Observation 3: Sync error among all access UEs is another important factor that is considered for </w:t>
            </w:r>
            <w:proofErr w:type="spellStart"/>
            <w:r>
              <w:rPr>
                <w:b/>
                <w:i/>
              </w:rPr>
              <w:t>gNB</w:t>
            </w:r>
            <w:proofErr w:type="spellEnd"/>
            <w:r>
              <w:rPr>
                <w:b/>
                <w:i/>
              </w:rPr>
              <w:t xml:space="preserve"> FFT window placement.</w:t>
            </w:r>
          </w:p>
          <w:p w14:paraId="6CDAC121" w14:textId="77777777" w:rsidR="00A55FAD" w:rsidRDefault="007B489B">
            <w:pPr>
              <w:jc w:val="both"/>
              <w:rPr>
                <w:b/>
                <w:i/>
              </w:rPr>
            </w:pPr>
            <w:r>
              <w:rPr>
                <w:b/>
                <w:i/>
              </w:rPr>
              <w:t xml:space="preserve">Observation 4: Due to the trade-off among all possible factors, </w:t>
            </w:r>
            <w:proofErr w:type="spellStart"/>
            <w:r>
              <w:rPr>
                <w:b/>
                <w:i/>
              </w:rPr>
              <w:t>gNB</w:t>
            </w:r>
            <w:proofErr w:type="spellEnd"/>
            <w:r>
              <w:rPr>
                <w:b/>
                <w:i/>
              </w:rPr>
              <w:t xml:space="preserve"> solution is fixed FFT window placement rather than floating for all </w:t>
            </w:r>
            <w:r>
              <w:rPr>
                <w:b/>
                <w:i/>
              </w:rPr>
              <w:lastRenderedPageBreak/>
              <w:t xml:space="preserve">access UEs. UE implementation should be adaptable to </w:t>
            </w:r>
            <w:proofErr w:type="spellStart"/>
            <w:r>
              <w:rPr>
                <w:b/>
                <w:i/>
              </w:rPr>
              <w:t>gNB</w:t>
            </w:r>
            <w:proofErr w:type="spellEnd"/>
            <w:r>
              <w:rPr>
                <w:b/>
                <w:i/>
              </w:rPr>
              <w:t xml:space="preserve"> for better UL performance.    </w:t>
            </w:r>
          </w:p>
          <w:p w14:paraId="1F2FEDA0" w14:textId="77777777" w:rsidR="00A55FAD" w:rsidRDefault="007B489B">
            <w:pPr>
              <w:jc w:val="both"/>
              <w:rPr>
                <w:b/>
                <w:i/>
              </w:rPr>
            </w:pPr>
            <w:r>
              <w:rPr>
                <w:b/>
                <w:i/>
              </w:rPr>
              <w:t xml:space="preserve">Observation 5: The transient period capabilities’ test design, e.g., the asymmetric transient period position, currently captured in TS 38.101-1 has already considered for both UE testability/implementation and </w:t>
            </w:r>
            <w:proofErr w:type="spellStart"/>
            <w:r>
              <w:rPr>
                <w:b/>
                <w:i/>
              </w:rPr>
              <w:t>gNB</w:t>
            </w:r>
            <w:proofErr w:type="spellEnd"/>
            <w:r>
              <w:rPr>
                <w:b/>
                <w:i/>
              </w:rPr>
              <w:t xml:space="preserve"> demodulation implementation.</w:t>
            </w:r>
          </w:p>
          <w:p w14:paraId="0CBBD67D" w14:textId="77777777" w:rsidR="00A55FAD" w:rsidRDefault="007B489B">
            <w:pPr>
              <w:jc w:val="both"/>
            </w:pPr>
            <w:r>
              <w:rPr>
                <w:b/>
                <w:i/>
              </w:rPr>
              <w:t>Proposal 1: WOLA window length assumption needs to be clarified for the measurements in R4-2111539</w:t>
            </w:r>
            <w:r>
              <w:t>.</w:t>
            </w:r>
          </w:p>
          <w:p w14:paraId="1D203834" w14:textId="77777777" w:rsidR="00A55FAD" w:rsidRDefault="007B489B">
            <w:pPr>
              <w:jc w:val="both"/>
              <w:rPr>
                <w:b/>
                <w:i/>
              </w:rPr>
            </w:pPr>
            <w:r>
              <w:rPr>
                <w:b/>
                <w:i/>
              </w:rPr>
              <w:t xml:space="preserve">Proposal 2: Remove all the bracket for shorter transient period requirements, including </w:t>
            </w:r>
            <w:proofErr w:type="spellStart"/>
            <w:r>
              <w:rPr>
                <w:b/>
                <w:i/>
              </w:rPr>
              <w:t>tpstart</w:t>
            </w:r>
            <w:proofErr w:type="spellEnd"/>
            <w:r>
              <w:rPr>
                <w:b/>
                <w:i/>
              </w:rPr>
              <w:t xml:space="preserve"> value for each </w:t>
            </w:r>
            <w:proofErr w:type="spellStart"/>
            <w:r>
              <w:rPr>
                <w:b/>
                <w:i/>
              </w:rPr>
              <w:t>Tp</w:t>
            </w:r>
            <w:proofErr w:type="spellEnd"/>
            <w:r>
              <w:rPr>
                <w:b/>
                <w:i/>
              </w:rPr>
              <w:t xml:space="preserve"> and relaxed EVM requirements.</w:t>
            </w:r>
          </w:p>
        </w:tc>
      </w:tr>
      <w:tr w:rsidR="00A55FAD" w14:paraId="4EBA8DE6" w14:textId="77777777">
        <w:trPr>
          <w:trHeight w:val="468"/>
        </w:trPr>
        <w:tc>
          <w:tcPr>
            <w:tcW w:w="2122" w:type="dxa"/>
          </w:tcPr>
          <w:p w14:paraId="6D20D798" w14:textId="77777777" w:rsidR="00A55FAD" w:rsidRDefault="007B489B">
            <w:pPr>
              <w:spacing w:after="0"/>
              <w:rPr>
                <w:rFonts w:asciiTheme="minorHAnsi" w:hAnsiTheme="minorHAnsi" w:cstheme="minorHAnsi"/>
              </w:rPr>
            </w:pPr>
            <w:r>
              <w:rPr>
                <w:rFonts w:asciiTheme="minorHAnsi" w:hAnsiTheme="minorHAnsi" w:cstheme="minorHAnsi"/>
              </w:rPr>
              <w:lastRenderedPageBreak/>
              <w:t>R4-2206125</w:t>
            </w:r>
          </w:p>
        </w:tc>
        <w:tc>
          <w:tcPr>
            <w:tcW w:w="1701" w:type="dxa"/>
          </w:tcPr>
          <w:p w14:paraId="1FFBC2A7" w14:textId="77777777" w:rsidR="00A55FAD" w:rsidRDefault="007B489B">
            <w:pPr>
              <w:spacing w:after="0"/>
              <w:jc w:val="both"/>
              <w:rPr>
                <w:rFonts w:asciiTheme="minorHAnsi" w:hAnsiTheme="minorHAnsi" w:cstheme="minorHAnsi"/>
              </w:rPr>
            </w:pPr>
            <w:r>
              <w:rPr>
                <w:rFonts w:asciiTheme="minorHAnsi" w:hAnsiTheme="minorHAnsi" w:cstheme="minorHAnsi"/>
              </w:rPr>
              <w:t>Skyworks</w:t>
            </w:r>
          </w:p>
        </w:tc>
        <w:tc>
          <w:tcPr>
            <w:tcW w:w="5808" w:type="dxa"/>
          </w:tcPr>
          <w:p w14:paraId="186751D1" w14:textId="77777777" w:rsidR="00A55FAD" w:rsidRDefault="007B489B">
            <w:pPr>
              <w:spacing w:after="0"/>
              <w:jc w:val="both"/>
              <w:rPr>
                <w:rFonts w:ascii="Arial" w:hAnsi="Arial" w:cs="Arial"/>
                <w:bCs/>
                <w:sz w:val="18"/>
                <w:lang w:val="en-US"/>
              </w:rPr>
            </w:pPr>
            <w:r>
              <w:rPr>
                <w:rFonts w:ascii="Arial" w:hAnsi="Arial" w:cs="Arial"/>
                <w:bCs/>
                <w:sz w:val="18"/>
                <w:lang w:val="en-US"/>
              </w:rPr>
              <w:t>CR to R16 TS38.101-1 on transient period capability</w:t>
            </w:r>
          </w:p>
        </w:tc>
      </w:tr>
      <w:tr w:rsidR="00A55FAD" w14:paraId="1387E636" w14:textId="77777777">
        <w:trPr>
          <w:trHeight w:val="468"/>
        </w:trPr>
        <w:tc>
          <w:tcPr>
            <w:tcW w:w="2122" w:type="dxa"/>
          </w:tcPr>
          <w:p w14:paraId="65E29BA0" w14:textId="77777777" w:rsidR="00A55FAD" w:rsidRDefault="007B489B">
            <w:pPr>
              <w:spacing w:after="0"/>
              <w:jc w:val="both"/>
              <w:rPr>
                <w:rFonts w:asciiTheme="minorHAnsi" w:hAnsiTheme="minorHAnsi" w:cstheme="minorHAnsi"/>
              </w:rPr>
            </w:pPr>
            <w:r>
              <w:rPr>
                <w:rFonts w:asciiTheme="minorHAnsi" w:hAnsiTheme="minorHAnsi" w:cstheme="minorHAnsi"/>
              </w:rPr>
              <w:t>R4-2204518</w:t>
            </w:r>
          </w:p>
        </w:tc>
        <w:tc>
          <w:tcPr>
            <w:tcW w:w="1701" w:type="dxa"/>
          </w:tcPr>
          <w:p w14:paraId="4179389E"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627DEA06" w14:textId="77777777" w:rsidR="00A55FAD" w:rsidRDefault="007B489B">
            <w:pPr>
              <w:jc w:val="both"/>
              <w:rPr>
                <w:b/>
                <w:bCs/>
                <w:lang w:val="en-US" w:eastAsia="ja-JP"/>
              </w:rPr>
            </w:pPr>
            <w:r>
              <w:rPr>
                <w:rFonts w:hint="eastAsia"/>
                <w:b/>
                <w:bCs/>
                <w:lang w:val="en-US" w:eastAsia="ja-JP"/>
              </w:rPr>
              <w:t>P</w:t>
            </w:r>
            <w:r>
              <w:rPr>
                <w:b/>
                <w:bCs/>
                <w:lang w:val="en-US" w:eastAsia="ja-JP"/>
              </w:rPr>
              <w:t xml:space="preserve">roposal: </w:t>
            </w:r>
            <w:proofErr w:type="spellStart"/>
            <w:r>
              <w:rPr>
                <w:b/>
                <w:bCs/>
                <w:lang w:val="en-US" w:eastAsia="ja-JP"/>
              </w:rPr>
              <w:t>tpstart</w:t>
            </w:r>
            <w:proofErr w:type="spellEnd"/>
            <w:proofErr w:type="gramStart"/>
            <w:r>
              <w:rPr>
                <w:b/>
                <w:bCs/>
                <w:lang w:val="en-US" w:eastAsia="ja-JP"/>
              </w:rPr>
              <w:t>=[</w:t>
            </w:r>
            <w:proofErr w:type="gramEnd"/>
            <w:r>
              <w:rPr>
                <w:b/>
                <w:bCs/>
                <w:lang w:val="en-US" w:eastAsia="ja-JP"/>
              </w:rPr>
              <w:t xml:space="preserve">-0.6] for 2us capability (to be verified with both 15kHz and 30kHz SCS) and </w:t>
            </w:r>
            <w:proofErr w:type="spellStart"/>
            <w:r>
              <w:rPr>
                <w:b/>
                <w:bCs/>
                <w:lang w:val="en-US" w:eastAsia="ja-JP"/>
              </w:rPr>
              <w:t>tpstart</w:t>
            </w:r>
            <w:proofErr w:type="spellEnd"/>
            <w:r>
              <w:rPr>
                <w:b/>
                <w:bCs/>
                <w:lang w:val="en-US" w:eastAsia="ja-JP"/>
              </w:rPr>
              <w:t>=[-2.7]us for 7us capability(to be verified with 15kHz SCS). Tighten EVM to [6%] for 256QAM.</w:t>
            </w:r>
          </w:p>
        </w:tc>
      </w:tr>
      <w:tr w:rsidR="00A55FAD" w14:paraId="4708C48C" w14:textId="77777777">
        <w:trPr>
          <w:trHeight w:val="468"/>
        </w:trPr>
        <w:tc>
          <w:tcPr>
            <w:tcW w:w="2122" w:type="dxa"/>
          </w:tcPr>
          <w:p w14:paraId="5F976D06" w14:textId="77777777" w:rsidR="00A55FAD" w:rsidRDefault="007B489B">
            <w:pPr>
              <w:spacing w:after="0"/>
              <w:jc w:val="both"/>
              <w:rPr>
                <w:rFonts w:asciiTheme="minorHAnsi" w:hAnsiTheme="minorHAnsi" w:cstheme="minorHAnsi"/>
              </w:rPr>
            </w:pPr>
            <w:r>
              <w:rPr>
                <w:rFonts w:asciiTheme="minorHAnsi" w:hAnsiTheme="minorHAnsi" w:cstheme="minorHAnsi"/>
              </w:rPr>
              <w:t>R4-2203687</w:t>
            </w:r>
          </w:p>
        </w:tc>
        <w:tc>
          <w:tcPr>
            <w:tcW w:w="1701" w:type="dxa"/>
          </w:tcPr>
          <w:p w14:paraId="4F3E5CFD"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tcPr>
          <w:p w14:paraId="26823FA3" w14:textId="77777777" w:rsidR="00A55FAD" w:rsidRDefault="007B489B">
            <w:pPr>
              <w:jc w:val="both"/>
              <w:rPr>
                <w:sz w:val="21"/>
                <w:szCs w:val="21"/>
                <w:lang w:val="en-US"/>
              </w:rPr>
            </w:pPr>
            <w:r>
              <w:rPr>
                <w:b/>
                <w:bCs/>
                <w:sz w:val="21"/>
                <w:szCs w:val="21"/>
                <w:lang w:val="en-US"/>
              </w:rPr>
              <w:t>Observation 1</w:t>
            </w:r>
            <w:r>
              <w:rPr>
                <w:sz w:val="21"/>
                <w:szCs w:val="21"/>
                <w:lang w:val="en-US"/>
              </w:rPr>
              <w:t>: RAN1 definition of guard period exists since Rel-15 and is the basis for RAN4 SRS antenna switching time mask definition.</w:t>
            </w:r>
          </w:p>
          <w:p w14:paraId="6DD00F01" w14:textId="77777777" w:rsidR="00A55FAD" w:rsidRDefault="007B489B">
            <w:pPr>
              <w:jc w:val="both"/>
              <w:rPr>
                <w:sz w:val="21"/>
                <w:szCs w:val="21"/>
                <w:lang w:val="en-US"/>
              </w:rPr>
            </w:pPr>
            <w:r>
              <w:rPr>
                <w:b/>
                <w:bCs/>
                <w:sz w:val="21"/>
                <w:szCs w:val="21"/>
                <w:lang w:val="en-US"/>
              </w:rPr>
              <w:t>Observation 2</w:t>
            </w:r>
            <w:r>
              <w:rPr>
                <w:sz w:val="21"/>
                <w:szCs w:val="21"/>
                <w:lang w:val="en-US"/>
              </w:rPr>
              <w:t xml:space="preserve">: There seems to be no need to send </w:t>
            </w:r>
            <w:proofErr w:type="gramStart"/>
            <w:r>
              <w:rPr>
                <w:sz w:val="21"/>
                <w:szCs w:val="21"/>
                <w:lang w:val="en-US"/>
              </w:rPr>
              <w:t>an</w:t>
            </w:r>
            <w:proofErr w:type="gramEnd"/>
            <w:r>
              <w:rPr>
                <w:sz w:val="21"/>
                <w:szCs w:val="21"/>
                <w:lang w:val="en-US"/>
              </w:rPr>
              <w:t xml:space="preserve"> LS to RAN1 as the specification does not leave room for interpretations and there is no fundamental flaw in the design. </w:t>
            </w:r>
          </w:p>
          <w:p w14:paraId="61DC7B71" w14:textId="77777777" w:rsidR="00A55FAD" w:rsidRDefault="007B489B">
            <w:pPr>
              <w:jc w:val="both"/>
              <w:rPr>
                <w:sz w:val="21"/>
                <w:szCs w:val="21"/>
                <w:lang w:val="en-US"/>
              </w:rPr>
            </w:pPr>
            <w:r>
              <w:rPr>
                <w:b/>
                <w:bCs/>
                <w:sz w:val="21"/>
                <w:szCs w:val="21"/>
                <w:lang w:val="en-US"/>
              </w:rPr>
              <w:t>Proposal 1</w:t>
            </w:r>
            <w:r>
              <w:rPr>
                <w:sz w:val="21"/>
                <w:szCs w:val="21"/>
                <w:lang w:val="en-US"/>
              </w:rPr>
              <w:t>: RAN4 should follow corresponding RAN1 specification to avoid inconsistencies.</w:t>
            </w:r>
          </w:p>
          <w:p w14:paraId="62789569" w14:textId="77777777" w:rsidR="00A55FAD" w:rsidRDefault="007B489B">
            <w:pPr>
              <w:jc w:val="both"/>
              <w:rPr>
                <w:sz w:val="21"/>
                <w:szCs w:val="21"/>
                <w:lang w:val="en-US"/>
              </w:rPr>
            </w:pPr>
            <w:r>
              <w:rPr>
                <w:b/>
                <w:bCs/>
                <w:sz w:val="21"/>
                <w:szCs w:val="21"/>
                <w:lang w:val="en-US"/>
              </w:rPr>
              <w:t>Proposal 2</w:t>
            </w:r>
            <w:r>
              <w:rPr>
                <w:sz w:val="21"/>
                <w:szCs w:val="21"/>
                <w:lang w:val="en-US"/>
              </w:rPr>
              <w:t>: Regarding Rel-16 SRS antenna switching for SRS resources of the same set there should be no changes made to the time mask.</w:t>
            </w:r>
          </w:p>
        </w:tc>
      </w:tr>
      <w:tr w:rsidR="00A55FAD" w14:paraId="4CA2C19C" w14:textId="77777777">
        <w:trPr>
          <w:trHeight w:val="468"/>
        </w:trPr>
        <w:tc>
          <w:tcPr>
            <w:tcW w:w="2122" w:type="dxa"/>
          </w:tcPr>
          <w:p w14:paraId="3668FBD0" w14:textId="77777777" w:rsidR="00A55FAD" w:rsidRDefault="007B489B">
            <w:pPr>
              <w:spacing w:after="0"/>
              <w:jc w:val="both"/>
              <w:rPr>
                <w:rFonts w:asciiTheme="minorHAnsi" w:hAnsiTheme="minorHAnsi" w:cstheme="minorHAnsi"/>
              </w:rPr>
            </w:pPr>
            <w:r>
              <w:rPr>
                <w:rFonts w:asciiTheme="minorHAnsi" w:hAnsiTheme="minorHAnsi" w:cstheme="minorHAnsi"/>
              </w:rPr>
              <w:t>R4-2204621</w:t>
            </w:r>
          </w:p>
        </w:tc>
        <w:tc>
          <w:tcPr>
            <w:tcW w:w="1701" w:type="dxa"/>
          </w:tcPr>
          <w:p w14:paraId="749122F1" w14:textId="77777777" w:rsidR="00A55FAD" w:rsidRDefault="007B489B">
            <w:pPr>
              <w:spacing w:after="0"/>
              <w:jc w:val="both"/>
              <w:rPr>
                <w:rFonts w:asciiTheme="minorHAnsi" w:hAnsiTheme="minorHAnsi" w:cstheme="minorHAnsi"/>
              </w:rPr>
            </w:pPr>
            <w:r>
              <w:rPr>
                <w:rFonts w:ascii="Arial" w:hAnsi="Arial" w:cs="Arial"/>
                <w:bCs/>
                <w:lang w:val="en-US"/>
              </w:rPr>
              <w:t>Ericsson</w:t>
            </w:r>
          </w:p>
        </w:tc>
        <w:tc>
          <w:tcPr>
            <w:tcW w:w="5808" w:type="dxa"/>
          </w:tcPr>
          <w:p w14:paraId="7EF66338" w14:textId="77777777" w:rsidR="00A55FAD" w:rsidRDefault="007B489B">
            <w:pPr>
              <w:pStyle w:val="ab"/>
              <w:rPr>
                <w:rFonts w:cs="Arial"/>
                <w:b/>
                <w:bCs/>
              </w:rPr>
            </w:pPr>
            <w:r>
              <w:rPr>
                <w:rFonts w:cs="Arial"/>
                <w:b/>
                <w:bCs/>
              </w:rPr>
              <w:t>Observation 1:</w:t>
            </w:r>
          </w:p>
          <w:p w14:paraId="4D495C4B" w14:textId="77777777" w:rsidR="00A55FAD" w:rsidRDefault="007B489B">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12669A51" w14:textId="77777777" w:rsidR="00A55FAD" w:rsidRDefault="007B489B">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053ACC94" w14:textId="77777777" w:rsidR="00A55FAD" w:rsidRDefault="007B489B">
            <w:pPr>
              <w:pStyle w:val="ab"/>
              <w:rPr>
                <w:lang w:val="en-US"/>
              </w:rPr>
            </w:pPr>
            <w:r>
              <w:rPr>
                <w:lang w:val="en-US"/>
              </w:rPr>
              <w:t>we make the following</w:t>
            </w:r>
          </w:p>
          <w:p w14:paraId="3BC6F141" w14:textId="77777777" w:rsidR="00A55FAD" w:rsidRDefault="007B489B">
            <w:pPr>
              <w:pStyle w:val="ab"/>
              <w:rPr>
                <w:b/>
                <w:bCs/>
                <w:lang w:val="en-US"/>
              </w:rPr>
            </w:pPr>
            <w:r>
              <w:rPr>
                <w:b/>
                <w:bCs/>
                <w:lang w:val="en-US"/>
              </w:rPr>
              <w:t xml:space="preserve">Proposal 1: for </w:t>
            </w:r>
            <w:proofErr w:type="spellStart"/>
            <w:r>
              <w:rPr>
                <w:b/>
                <w:bCs/>
                <w:lang w:val="en-US"/>
              </w:rPr>
              <w:t>FeMIMO</w:t>
            </w:r>
            <w:proofErr w:type="spellEnd"/>
            <w:r>
              <w:rPr>
                <w:b/>
                <w:bCs/>
                <w:lang w:val="en-US"/>
              </w:rPr>
              <w:t xml:space="preserve">, remove the guard period </w:t>
            </w:r>
            <w:r>
              <w:rPr>
                <w:b/>
                <w:bCs/>
                <w:i/>
                <w:iCs/>
                <w:lang w:val="en-US"/>
              </w:rPr>
              <w:t>Y</w:t>
            </w:r>
            <w:r>
              <w:rPr>
                <w:b/>
                <w:bCs/>
                <w:lang w:val="en-US"/>
              </w:rPr>
              <w:t xml:space="preserve"> between the SRS resources of the SRS set used for antenna switching in the SRS time mask for SCS = 15k and 30k with a view to solve the problematic cases with AS use in the special slot. This should apply at least for</w:t>
            </w:r>
          </w:p>
          <w:p w14:paraId="5A2219E3" w14:textId="77777777" w:rsidR="00A55FAD" w:rsidRDefault="007B489B">
            <w:pPr>
              <w:pStyle w:val="ab"/>
              <w:numPr>
                <w:ilvl w:val="0"/>
                <w:numId w:val="3"/>
              </w:numPr>
              <w:spacing w:after="120"/>
              <w:rPr>
                <w:b/>
                <w:bCs/>
                <w:lang w:val="en-US"/>
              </w:rPr>
            </w:pPr>
            <w:r>
              <w:rPr>
                <w:b/>
                <w:bCs/>
                <w:lang w:val="en-US"/>
              </w:rPr>
              <w:t>UEs capable of the transient-time capability reducing the overall transient time excluding the switch</w:t>
            </w:r>
          </w:p>
          <w:p w14:paraId="6947FA0C" w14:textId="77777777" w:rsidR="00A55FAD" w:rsidRDefault="007B489B">
            <w:pPr>
              <w:pStyle w:val="ab"/>
              <w:numPr>
                <w:ilvl w:val="0"/>
                <w:numId w:val="3"/>
              </w:numPr>
              <w:spacing w:after="120"/>
              <w:rPr>
                <w:b/>
                <w:bCs/>
                <w:lang w:val="en-US"/>
              </w:rPr>
            </w:pPr>
            <w:r>
              <w:rPr>
                <w:b/>
                <w:bCs/>
                <w:lang w:val="en-US"/>
              </w:rPr>
              <w:t xml:space="preserve">SRS transmissions SRS resources associated with different antenna ports of the same bandwidth (PRBs as set by </w:t>
            </w:r>
            <w:proofErr w:type="spellStart"/>
            <w:proofErr w:type="gramStart"/>
            <w:r>
              <w:rPr>
                <w:b/>
                <w:bCs/>
                <w:lang w:val="en-US"/>
              </w:rPr>
              <w:t>m</w:t>
            </w:r>
            <w:r>
              <w:rPr>
                <w:b/>
                <w:bCs/>
                <w:vertAlign w:val="subscript"/>
                <w:lang w:val="en-US"/>
              </w:rPr>
              <w:t>SRS,b</w:t>
            </w:r>
            <w:proofErr w:type="spellEnd"/>
            <w:proofErr w:type="gramEnd"/>
            <w:r>
              <w:rPr>
                <w:b/>
                <w:bCs/>
                <w:lang w:val="en-US"/>
              </w:rPr>
              <w:t>) significantly reducing the power changes</w:t>
            </w:r>
          </w:p>
          <w:p w14:paraId="09507D5F" w14:textId="77777777" w:rsidR="00A55FAD" w:rsidRDefault="007B489B">
            <w:pPr>
              <w:pStyle w:val="ab"/>
              <w:rPr>
                <w:lang w:val="en-US"/>
              </w:rPr>
            </w:pPr>
            <w:r>
              <w:rPr>
                <w:lang w:val="en-US"/>
              </w:rPr>
              <w:t>to allow efficient use of the special slot without requiring changes of the special slot patterns used for TDD coordination.</w:t>
            </w:r>
          </w:p>
          <w:p w14:paraId="6FE66546" w14:textId="77777777" w:rsidR="00A55FAD" w:rsidRDefault="007B489B">
            <w:pPr>
              <w:pStyle w:val="ab"/>
              <w:rPr>
                <w:lang w:val="en-US"/>
              </w:rPr>
            </w:pPr>
            <w:r>
              <w:rPr>
                <w:lang w:val="en-US"/>
              </w:rPr>
              <w:lastRenderedPageBreak/>
              <w:t xml:space="preserve">For transmissions between SRS resource sets, we propose </w:t>
            </w:r>
          </w:p>
          <w:p w14:paraId="74C81E5F" w14:textId="77777777" w:rsidR="00A55FAD" w:rsidRDefault="007B489B">
            <w:pPr>
              <w:rPr>
                <w:rFonts w:cs="Arial"/>
                <w:b/>
                <w:bCs/>
              </w:rPr>
            </w:pPr>
            <w:r>
              <w:rPr>
                <w:rFonts w:cs="Arial"/>
                <w:b/>
                <w:bCs/>
              </w:rPr>
              <w:t>Proposal 2: in view of the 15 us transient time (notwithstanding the transient-time capability, transmissions of PUCCH and PUSCH can be transmitted between SRS resource sets with usage ‘</w:t>
            </w:r>
            <w:proofErr w:type="spellStart"/>
            <w:r>
              <w:rPr>
                <w:rFonts w:cs="Arial"/>
                <w:b/>
                <w:bCs/>
              </w:rPr>
              <w:t>antennawitching</w:t>
            </w:r>
            <w:proofErr w:type="spellEnd"/>
            <w:r>
              <w:rPr>
                <w:rFonts w:cs="Arial"/>
                <w:b/>
                <w:bCs/>
              </w:rPr>
              <w:t xml:space="preserve">’ without </w:t>
            </w:r>
            <w:r>
              <w:rPr>
                <w:rFonts w:cs="Arial"/>
                <w:b/>
                <w:bCs/>
                <w:i/>
                <w:iCs/>
              </w:rPr>
              <w:t>mandated</w:t>
            </w:r>
            <w:r>
              <w:rPr>
                <w:rFonts w:cs="Arial"/>
                <w:b/>
                <w:bCs/>
              </w:rPr>
              <w:t xml:space="preserve"> guard symbols for SCS = 15k and 30k.</w:t>
            </w:r>
          </w:p>
          <w:p w14:paraId="3C420ABD" w14:textId="77777777" w:rsidR="00A55FAD" w:rsidRDefault="007B489B">
            <w:pPr>
              <w:rPr>
                <w:rFonts w:eastAsiaTheme="minorEastAsia"/>
                <w:b/>
                <w:bCs/>
                <w:lang w:val="en-US" w:eastAsia="zh-CN"/>
              </w:rPr>
            </w:pPr>
            <w:r>
              <w:rPr>
                <w:rFonts w:cs="Arial"/>
                <w:b/>
                <w:bCs/>
              </w:rPr>
              <w:t>Observation 2: not being able to transmit e.g. PUCCH between SRS resource sets for AS in DL-heavy TDD configurations would be inefficient.</w:t>
            </w:r>
          </w:p>
        </w:tc>
      </w:tr>
    </w:tbl>
    <w:p w14:paraId="1AEA6C6B" w14:textId="77777777" w:rsidR="00A55FAD" w:rsidRDefault="00A55FAD"/>
    <w:p w14:paraId="2E4E0A2E" w14:textId="77777777" w:rsidR="00A55FAD" w:rsidRDefault="007B489B">
      <w:pPr>
        <w:pStyle w:val="2"/>
      </w:pPr>
      <w:r>
        <w:rPr>
          <w:rFonts w:hint="eastAsia"/>
        </w:rPr>
        <w:t>Open issues</w:t>
      </w:r>
      <w:r>
        <w:t xml:space="preserve"> summary</w:t>
      </w:r>
    </w:p>
    <w:p w14:paraId="02E9613A" w14:textId="77777777" w:rsidR="00A55FAD" w:rsidRDefault="007B489B">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43B1BB" w14:textId="77777777" w:rsidR="00A55FAD" w:rsidRDefault="007B489B">
      <w:pPr>
        <w:pStyle w:val="3"/>
        <w:rPr>
          <w:sz w:val="24"/>
          <w:szCs w:val="16"/>
          <w:lang w:val="en-US"/>
        </w:rPr>
      </w:pPr>
      <w:r>
        <w:rPr>
          <w:sz w:val="24"/>
          <w:szCs w:val="16"/>
          <w:lang w:val="en-US"/>
        </w:rPr>
        <w:t>Sub-topic 2-2</w:t>
      </w:r>
      <w:r>
        <w:rPr>
          <w:lang w:val="en-US"/>
        </w:rPr>
        <w:t xml:space="preserve"> NS for WCS band n30 in Canada</w:t>
      </w:r>
    </w:p>
    <w:p w14:paraId="16062D9A" w14:textId="77777777" w:rsidR="00A55FAD" w:rsidRDefault="007B489B">
      <w:pPr>
        <w:rPr>
          <w:b/>
          <w:color w:val="000000" w:themeColor="text1"/>
          <w:u w:val="single"/>
          <w:lang w:eastAsia="ko-KR"/>
        </w:rPr>
      </w:pPr>
      <w:r>
        <w:rPr>
          <w:b/>
          <w:color w:val="000000" w:themeColor="text1"/>
          <w:u w:val="single"/>
          <w:lang w:eastAsia="ko-KR"/>
        </w:rPr>
        <w:t>Issue 2-2-1: Whether it is acceptable for below proposal from R4-2206011</w:t>
      </w:r>
    </w:p>
    <w:p w14:paraId="06102F3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Based on these 3 observations, no new NS is required for WCS band n30 in Canada.</w:t>
      </w:r>
    </w:p>
    <w:p w14:paraId="35EEE76E"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9313A22"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172"/>
        <w:gridCol w:w="8459"/>
      </w:tblGrid>
      <w:tr w:rsidR="00A55FAD" w14:paraId="7E32C58E" w14:textId="77777777">
        <w:tc>
          <w:tcPr>
            <w:tcW w:w="1236" w:type="dxa"/>
          </w:tcPr>
          <w:p w14:paraId="608FF5A7"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DCFF69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5A349534" w14:textId="77777777">
        <w:tc>
          <w:tcPr>
            <w:tcW w:w="1236" w:type="dxa"/>
          </w:tcPr>
          <w:p w14:paraId="7CD1D138" w14:textId="77777777" w:rsidR="00A55FAD" w:rsidRDefault="007B489B">
            <w:pPr>
              <w:spacing w:after="120"/>
              <w:rPr>
                <w:rFonts w:eastAsiaTheme="minorEastAsia"/>
                <w:color w:val="0070C0"/>
                <w:lang w:val="en-US" w:eastAsia="zh-CN"/>
              </w:rPr>
            </w:pPr>
            <w:ins w:id="122" w:author="Apple" w:date="2022-02-22T17:15:00Z">
              <w:r>
                <w:rPr>
                  <w:rFonts w:eastAsiaTheme="minorEastAsia"/>
                  <w:color w:val="0070C0"/>
                  <w:lang w:val="en-US" w:eastAsia="zh-CN"/>
                </w:rPr>
                <w:t>Apple</w:t>
              </w:r>
            </w:ins>
          </w:p>
        </w:tc>
        <w:tc>
          <w:tcPr>
            <w:tcW w:w="8395" w:type="dxa"/>
          </w:tcPr>
          <w:p w14:paraId="18543C45" w14:textId="77777777" w:rsidR="00A55FAD" w:rsidRDefault="007B489B">
            <w:pPr>
              <w:spacing w:after="120"/>
              <w:jc w:val="both"/>
              <w:rPr>
                <w:ins w:id="123" w:author="Apple" w:date="2022-02-22T17:15:00Z"/>
                <w:rFonts w:eastAsiaTheme="minorEastAsia"/>
                <w:color w:val="0070C0"/>
                <w:lang w:val="en-US" w:eastAsia="zh-CN"/>
              </w:rPr>
            </w:pPr>
            <w:ins w:id="124" w:author="Apple" w:date="2022-02-22T17:15:00Z">
              <w:r>
                <w:rPr>
                  <w:rFonts w:eastAsiaTheme="minorEastAsia"/>
                  <w:color w:val="0070C0"/>
                  <w:lang w:val="en-US" w:eastAsia="zh-CN"/>
                </w:rPr>
                <w:t xml:space="preserve">Thank you for bringing up the concerns. We understand that there might be certain challenges with introducing a new network signaling for Canadian requirements. In summary, it has been realized during the discussion in RAN4#101-e and captured in WF R4-2119840 that the Canadian regulatory emission requirements are sharper at the channel edges compared to FCC regulations. The new NS value intendeds to close the gap and cover those requirements. </w:t>
              </w:r>
            </w:ins>
          </w:p>
          <w:p w14:paraId="7298DE55" w14:textId="77777777" w:rsidR="00A55FAD" w:rsidRDefault="007B489B">
            <w:pPr>
              <w:spacing w:after="120"/>
              <w:jc w:val="both"/>
              <w:rPr>
                <w:ins w:id="125" w:author="Apple" w:date="2022-02-22T17:15:00Z"/>
                <w:rFonts w:eastAsiaTheme="minorEastAsia"/>
                <w:color w:val="0070C0"/>
                <w:lang w:val="en-US" w:eastAsia="zh-CN"/>
              </w:rPr>
            </w:pPr>
            <w:ins w:id="126" w:author="Apple" w:date="2022-02-22T17:15:00Z">
              <w:r>
                <w:rPr>
                  <w:rFonts w:eastAsiaTheme="minorEastAsia"/>
                  <w:color w:val="0070C0"/>
                  <w:lang w:val="en-US" w:eastAsia="zh-CN"/>
                </w:rPr>
                <w:t xml:space="preserve">It is true that the difference between FCC 27.53 and RSS-195 was not recognized since it was introduced to LTE with NS_21. However, we do not consider this to be a valid reason to not correct an oversight. Our understanding is that 3GPP specs should follow regulatory requirements as best as possible. This drive to correct specification (even if the oversight is years old) could recently been observed with the update on additional emission requirements for CA/DC. In this case it has been found that combined emission requirements of CA/DC have not been handled correctly. This was corrected by introducing new sets of requirements. And we think the same should be done here. </w:t>
              </w:r>
            </w:ins>
          </w:p>
          <w:p w14:paraId="6D9656B7" w14:textId="77777777" w:rsidR="00A55FAD" w:rsidRDefault="007B489B">
            <w:pPr>
              <w:spacing w:after="120"/>
              <w:jc w:val="both"/>
              <w:rPr>
                <w:ins w:id="127" w:author="Apple" w:date="2022-02-22T17:15:00Z"/>
                <w:rFonts w:eastAsiaTheme="minorEastAsia"/>
                <w:color w:val="0070C0"/>
                <w:lang w:val="en-US" w:eastAsia="zh-CN"/>
              </w:rPr>
            </w:pPr>
            <w:ins w:id="128" w:author="Apple" w:date="2022-02-22T17:15:00Z">
              <w:r>
                <w:rPr>
                  <w:rFonts w:eastAsiaTheme="minorEastAsia"/>
                  <w:color w:val="0070C0"/>
                  <w:lang w:val="en-US" w:eastAsia="zh-CN"/>
                </w:rPr>
                <w:t xml:space="preserve">LTE devices with NS_21 seem to be able to comply with RSS-195, as there has not been raised compliance issues by regulatory bodies for years. With the introduction of n30 to NR in Rel-16 it is not granted that this will continue as NR features several differences in spectrum usage and waveforms e.g. CP-OFDM with increased power </w:t>
              </w:r>
              <w:proofErr w:type="spellStart"/>
              <w:r>
                <w:rPr>
                  <w:rFonts w:eastAsiaTheme="minorEastAsia"/>
                  <w:color w:val="0070C0"/>
                  <w:lang w:val="en-US" w:eastAsia="zh-CN"/>
                </w:rPr>
                <w:t>backoff</w:t>
              </w:r>
              <w:proofErr w:type="spellEnd"/>
              <w:r>
                <w:rPr>
                  <w:rFonts w:eastAsiaTheme="minorEastAsia"/>
                  <w:color w:val="0070C0"/>
                  <w:lang w:val="en-US" w:eastAsia="zh-CN"/>
                </w:rPr>
                <w:t>. Therefore, we propose to introduce the new network signaling to circumvent the future issue of millions of legacy devices not correctly implementing RSS-195 requirements.</w:t>
              </w:r>
            </w:ins>
          </w:p>
          <w:p w14:paraId="3B89A3CA" w14:textId="77777777" w:rsidR="00A55FAD" w:rsidRDefault="007B489B">
            <w:pPr>
              <w:spacing w:after="120"/>
              <w:jc w:val="both"/>
              <w:rPr>
                <w:ins w:id="129" w:author="Apple" w:date="2022-02-22T17:15:00Z"/>
                <w:rFonts w:eastAsiaTheme="minorEastAsia"/>
                <w:color w:val="0070C0"/>
                <w:lang w:val="en-US" w:eastAsia="zh-CN"/>
              </w:rPr>
            </w:pPr>
            <w:ins w:id="130" w:author="Apple" w:date="2022-02-22T17:15:00Z">
              <w:r>
                <w:rPr>
                  <w:rFonts w:eastAsiaTheme="minorEastAsia"/>
                  <w:color w:val="0070C0"/>
                  <w:lang w:val="en-US" w:eastAsia="zh-CN"/>
                </w:rPr>
                <w:t>We would therefore like to</w:t>
              </w:r>
            </w:ins>
            <w:ins w:id="131" w:author="Apple" w:date="2022-02-22T17:23:00Z">
              <w:r>
                <w:rPr>
                  <w:rFonts w:eastAsiaTheme="minorEastAsia"/>
                  <w:color w:val="0070C0"/>
                  <w:lang w:val="en-US" w:eastAsia="zh-CN"/>
                </w:rPr>
                <w:t xml:space="preserve"> propose to</w:t>
              </w:r>
            </w:ins>
            <w:ins w:id="132" w:author="Apple" w:date="2022-02-22T17:15:00Z">
              <w:r>
                <w:rPr>
                  <w:rFonts w:eastAsiaTheme="minorEastAsia"/>
                  <w:color w:val="0070C0"/>
                  <w:lang w:val="en-US" w:eastAsia="zh-CN"/>
                </w:rPr>
                <w:t xml:space="preserve"> follow the agreed WF R4-2119840 and implement the CR on Canadian requirements for n30.</w:t>
              </w:r>
            </w:ins>
          </w:p>
          <w:p w14:paraId="2A5D5938" w14:textId="77777777" w:rsidR="00A55FAD" w:rsidRDefault="00A55FAD">
            <w:pPr>
              <w:spacing w:after="120"/>
              <w:rPr>
                <w:rFonts w:eastAsiaTheme="minorEastAsia"/>
                <w:color w:val="0070C0"/>
                <w:lang w:val="en-US" w:eastAsia="zh-CN"/>
              </w:rPr>
            </w:pPr>
          </w:p>
        </w:tc>
      </w:tr>
      <w:tr w:rsidR="00A55FAD" w14:paraId="08FA48FF" w14:textId="77777777">
        <w:tc>
          <w:tcPr>
            <w:tcW w:w="1236" w:type="dxa"/>
          </w:tcPr>
          <w:p w14:paraId="2E4CE041" w14:textId="77777777" w:rsidR="00A55FAD" w:rsidRDefault="007B489B">
            <w:pPr>
              <w:spacing w:after="120"/>
              <w:rPr>
                <w:rFonts w:eastAsiaTheme="minorEastAsia"/>
                <w:color w:val="0070C0"/>
                <w:lang w:val="en-US" w:eastAsia="zh-CN"/>
              </w:rPr>
            </w:pPr>
            <w:ins w:id="133" w:author="Qualcomm" w:date="2022-02-22T15:33:00Z">
              <w:r>
                <w:rPr>
                  <w:rFonts w:eastAsiaTheme="minorEastAsia"/>
                  <w:color w:val="0070C0"/>
                  <w:lang w:val="en-US" w:eastAsia="zh-CN"/>
                </w:rPr>
                <w:t>Qualcomm</w:t>
              </w:r>
            </w:ins>
          </w:p>
        </w:tc>
        <w:tc>
          <w:tcPr>
            <w:tcW w:w="8395" w:type="dxa"/>
          </w:tcPr>
          <w:p w14:paraId="5643FAD3" w14:textId="77777777" w:rsidR="00A55FAD" w:rsidRDefault="007B489B">
            <w:pPr>
              <w:spacing w:after="120"/>
              <w:rPr>
                <w:rFonts w:eastAsiaTheme="minorEastAsia"/>
                <w:color w:val="0070C0"/>
                <w:lang w:val="en-US" w:eastAsia="zh-CN"/>
              </w:rPr>
            </w:pPr>
            <w:ins w:id="134" w:author="Qualcomm" w:date="2022-02-22T15:34:00Z">
              <w:r>
                <w:rPr>
                  <w:rFonts w:eastAsiaTheme="minorEastAsia"/>
                  <w:color w:val="0070C0"/>
                  <w:lang w:val="en-US" w:eastAsia="zh-CN"/>
                </w:rPr>
                <w:t xml:space="preserve">Our </w:t>
              </w:r>
            </w:ins>
            <w:ins w:id="135" w:author="Qualcomm" w:date="2022-02-22T15:35:00Z">
              <w:r>
                <w:rPr>
                  <w:rFonts w:eastAsiaTheme="minorEastAsia"/>
                  <w:color w:val="0070C0"/>
                  <w:lang w:val="en-US" w:eastAsia="zh-CN"/>
                </w:rPr>
                <w:t xml:space="preserve">main </w:t>
              </w:r>
            </w:ins>
            <w:ins w:id="136" w:author="Qualcomm" w:date="2022-02-22T15:34:00Z">
              <w:r>
                <w:rPr>
                  <w:rFonts w:eastAsiaTheme="minorEastAsia"/>
                  <w:color w:val="0070C0"/>
                  <w:lang w:val="en-US" w:eastAsia="zh-CN"/>
                </w:rPr>
                <w:t xml:space="preserve">concern is that will legacy </w:t>
              </w:r>
            </w:ins>
            <w:ins w:id="137" w:author="Qualcomm" w:date="2022-02-22T15:40:00Z">
              <w:r>
                <w:rPr>
                  <w:rFonts w:eastAsiaTheme="minorEastAsia"/>
                  <w:color w:val="0070C0"/>
                  <w:lang w:val="en-US" w:eastAsia="zh-CN"/>
                </w:rPr>
                <w:t xml:space="preserve">LTE </w:t>
              </w:r>
            </w:ins>
            <w:ins w:id="138" w:author="Qualcomm" w:date="2022-02-22T15:34:00Z">
              <w:r>
                <w:rPr>
                  <w:rFonts w:eastAsiaTheme="minorEastAsia"/>
                  <w:color w:val="0070C0"/>
                  <w:lang w:val="en-US" w:eastAsia="zh-CN"/>
                </w:rPr>
                <w:t>devices</w:t>
              </w:r>
            </w:ins>
            <w:ins w:id="139" w:author="Qualcomm" w:date="2022-02-22T15:36:00Z">
              <w:r>
                <w:rPr>
                  <w:rFonts w:eastAsiaTheme="minorEastAsia"/>
                  <w:color w:val="0070C0"/>
                  <w:lang w:val="en-US" w:eastAsia="zh-CN"/>
                </w:rPr>
                <w:t xml:space="preserve"> </w:t>
              </w:r>
            </w:ins>
            <w:ins w:id="140" w:author="Qualcomm" w:date="2022-02-22T15:40:00Z">
              <w:r>
                <w:rPr>
                  <w:rFonts w:eastAsiaTheme="minorEastAsia"/>
                  <w:color w:val="0070C0"/>
                  <w:lang w:val="en-US" w:eastAsia="zh-CN"/>
                </w:rPr>
                <w:t>(that are attaching to Network with NS_21)</w:t>
              </w:r>
            </w:ins>
            <w:ins w:id="141" w:author="Qualcomm" w:date="2022-02-22T15:34:00Z">
              <w:r>
                <w:rPr>
                  <w:rFonts w:eastAsiaTheme="minorEastAsia"/>
                  <w:color w:val="0070C0"/>
                  <w:lang w:val="en-US" w:eastAsia="zh-CN"/>
                </w:rPr>
                <w:t xml:space="preserve"> be able to attach to the network when NS_57 is signaled.</w:t>
              </w:r>
            </w:ins>
            <w:ins w:id="142" w:author="Qualcomm" w:date="2022-02-22T15:36:00Z">
              <w:r>
                <w:rPr>
                  <w:rFonts w:eastAsiaTheme="minorEastAsia"/>
                  <w:color w:val="0070C0"/>
                  <w:lang w:val="en-US" w:eastAsia="zh-CN"/>
                </w:rPr>
                <w:t xml:space="preserve"> I</w:t>
              </w:r>
            </w:ins>
            <w:ins w:id="143" w:author="Qualcomm" w:date="2022-02-22T15:37:00Z">
              <w:r>
                <w:rPr>
                  <w:rFonts w:eastAsiaTheme="minorEastAsia"/>
                  <w:color w:val="0070C0"/>
                  <w:lang w:val="en-US" w:eastAsia="zh-CN"/>
                </w:rPr>
                <w:t xml:space="preserve">t is unclear how multiple NS will work. Can </w:t>
              </w:r>
            </w:ins>
            <w:ins w:id="144" w:author="Qualcomm" w:date="2022-02-22T15:41:00Z">
              <w:r>
                <w:rPr>
                  <w:rFonts w:eastAsiaTheme="minorEastAsia"/>
                  <w:color w:val="0070C0"/>
                  <w:lang w:val="en-US" w:eastAsia="zh-CN"/>
                </w:rPr>
                <w:t>Apple or others</w:t>
              </w:r>
            </w:ins>
            <w:ins w:id="145" w:author="Qualcomm" w:date="2022-02-22T15:37:00Z">
              <w:r>
                <w:rPr>
                  <w:rFonts w:eastAsiaTheme="minorEastAsia"/>
                  <w:color w:val="0070C0"/>
                  <w:lang w:val="en-US" w:eastAsia="zh-CN"/>
                </w:rPr>
                <w:t xml:space="preserve"> clarify</w:t>
              </w:r>
            </w:ins>
            <w:ins w:id="146" w:author="Qualcomm" w:date="2022-02-22T15:39:00Z">
              <w:r>
                <w:rPr>
                  <w:rFonts w:eastAsiaTheme="minorEastAsia"/>
                  <w:color w:val="0070C0"/>
                  <w:lang w:val="en-US" w:eastAsia="zh-CN"/>
                </w:rPr>
                <w:t xml:space="preserve"> how this will work</w:t>
              </w:r>
            </w:ins>
            <w:ins w:id="147" w:author="Qualcomm" w:date="2022-02-22T15:37:00Z">
              <w:r>
                <w:rPr>
                  <w:rFonts w:eastAsiaTheme="minorEastAsia"/>
                  <w:color w:val="0070C0"/>
                  <w:lang w:val="en-US" w:eastAsia="zh-CN"/>
                </w:rPr>
                <w:t xml:space="preserve"> </w:t>
              </w:r>
            </w:ins>
            <w:ins w:id="148" w:author="Qualcomm" w:date="2022-02-22T15:39:00Z">
              <w:r>
                <w:rPr>
                  <w:rFonts w:eastAsiaTheme="minorEastAsia"/>
                  <w:color w:val="0070C0"/>
                  <w:lang w:val="en-US" w:eastAsia="zh-CN"/>
                </w:rPr>
                <w:t>for the legacy device</w:t>
              </w:r>
            </w:ins>
            <w:ins w:id="149" w:author="Qualcomm" w:date="2022-02-22T15:37:00Z">
              <w:r>
                <w:rPr>
                  <w:rFonts w:eastAsiaTheme="minorEastAsia"/>
                  <w:color w:val="0070C0"/>
                  <w:lang w:val="en-US" w:eastAsia="zh-CN"/>
                </w:rPr>
                <w:t>?</w:t>
              </w:r>
            </w:ins>
          </w:p>
        </w:tc>
      </w:tr>
      <w:tr w:rsidR="00A55FAD" w14:paraId="66A1AB76" w14:textId="77777777">
        <w:trPr>
          <w:ins w:id="150" w:author="Ericsson" w:date="2022-02-23T16:44:00Z"/>
        </w:trPr>
        <w:tc>
          <w:tcPr>
            <w:tcW w:w="1236" w:type="dxa"/>
          </w:tcPr>
          <w:p w14:paraId="04CF1809" w14:textId="77777777" w:rsidR="00A55FAD" w:rsidRDefault="007B489B">
            <w:pPr>
              <w:spacing w:after="120"/>
              <w:rPr>
                <w:ins w:id="151" w:author="Ericsson" w:date="2022-02-23T16:44:00Z"/>
                <w:rFonts w:eastAsiaTheme="minorEastAsia"/>
                <w:color w:val="0070C0"/>
                <w:lang w:val="en-US" w:eastAsia="zh-CN"/>
              </w:rPr>
            </w:pPr>
            <w:ins w:id="152" w:author="Ericsson" w:date="2022-02-23T16:44:00Z">
              <w:r>
                <w:rPr>
                  <w:rFonts w:eastAsiaTheme="minorEastAsia"/>
                  <w:color w:val="0070C0"/>
                  <w:lang w:val="en-US" w:eastAsia="zh-CN"/>
                </w:rPr>
                <w:t>Ericsson</w:t>
              </w:r>
            </w:ins>
          </w:p>
        </w:tc>
        <w:tc>
          <w:tcPr>
            <w:tcW w:w="8395" w:type="dxa"/>
          </w:tcPr>
          <w:p w14:paraId="17D9C9FE" w14:textId="77777777" w:rsidR="00A55FAD" w:rsidRDefault="007B489B">
            <w:pPr>
              <w:spacing w:after="120"/>
              <w:rPr>
                <w:ins w:id="153" w:author="Ericsson" w:date="2022-02-23T16:44:00Z"/>
                <w:rFonts w:eastAsiaTheme="minorEastAsia"/>
                <w:color w:val="0070C0"/>
                <w:lang w:val="en-US" w:eastAsia="zh-CN"/>
              </w:rPr>
            </w:pPr>
            <w:ins w:id="154" w:author="Ericsson" w:date="2022-02-23T16:44:00Z">
              <w:r>
                <w:rPr>
                  <w:rFonts w:eastAsiaTheme="minorEastAsia"/>
                  <w:color w:val="0070C0"/>
                  <w:lang w:val="en-US" w:eastAsia="zh-CN"/>
                </w:rPr>
                <w:t xml:space="preserve">Legacy UEs can attach if the NS_21 is listed after NS_57 in the </w:t>
              </w:r>
              <w:r>
                <w:rPr>
                  <w:i/>
                  <w:iCs/>
                </w:rPr>
                <w:t>NR-NS-</w:t>
              </w:r>
              <w:proofErr w:type="spellStart"/>
              <w:r>
                <w:rPr>
                  <w:i/>
                  <w:iCs/>
                </w:rPr>
                <w:t>PmaxList</w:t>
              </w:r>
              <w:proofErr w:type="spellEnd"/>
              <w:r>
                <w:rPr>
                  <w:i/>
                  <w:iCs/>
                </w:rPr>
                <w:t xml:space="preserve">. </w:t>
              </w:r>
              <w:r>
                <w:t xml:space="preserve">The first supported value is applied, then new UEs apply NS_57. This has been in the RRC specification since Rel-17, from 38.331 </w:t>
              </w:r>
              <w:r>
                <w:rPr>
                  <w:lang w:val="en-US"/>
                </w:rPr>
                <w:t>v15.3.0</w:t>
              </w:r>
            </w:ins>
          </w:p>
          <w:p w14:paraId="1926DC02" w14:textId="77777777" w:rsidR="00A55FAD" w:rsidRDefault="007B489B">
            <w:pPr>
              <w:pStyle w:val="B3"/>
              <w:rPr>
                <w:ins w:id="155" w:author="Ericsson" w:date="2022-02-23T16:44:00Z"/>
                <w:lang w:eastAsia="ja-JP"/>
              </w:rPr>
            </w:pPr>
            <w:ins w:id="156" w:author="Ericsson" w:date="2022-02-23T16:44:00Z">
              <w:r>
                <w:lastRenderedPageBreak/>
                <w:t xml:space="preserve">&gt;    apply the first listed </w:t>
              </w:r>
              <w:proofErr w:type="spellStart"/>
              <w:r>
                <w:rPr>
                  <w:i/>
                  <w:iCs/>
                </w:rPr>
                <w:t>additionalSpectrumEmission</w:t>
              </w:r>
              <w:proofErr w:type="spellEnd"/>
              <w:r>
                <w:t xml:space="preserve"> which it supports among the values included in </w:t>
              </w:r>
              <w:r>
                <w:rPr>
                  <w:i/>
                  <w:iCs/>
                </w:rPr>
                <w:t>NR-NS-</w:t>
              </w:r>
              <w:proofErr w:type="spellStart"/>
              <w:r>
                <w:rPr>
                  <w:i/>
                  <w:iCs/>
                </w:rPr>
                <w:t>PmaxList</w:t>
              </w:r>
              <w:proofErr w:type="spellEnd"/>
              <w:r>
                <w:t xml:space="preserve"> within</w:t>
              </w:r>
              <w:r>
                <w:rPr>
                  <w:i/>
                  <w:iCs/>
                </w:rPr>
                <w:t xml:space="preserve"> </w:t>
              </w:r>
              <w:proofErr w:type="spellStart"/>
              <w:r>
                <w:rPr>
                  <w:i/>
                  <w:iCs/>
                </w:rPr>
                <w:t>frequencyBandList</w:t>
              </w:r>
              <w:proofErr w:type="spellEnd"/>
              <w:r>
                <w:t>;</w:t>
              </w:r>
            </w:ins>
          </w:p>
          <w:p w14:paraId="02D2FE30" w14:textId="77777777" w:rsidR="00A55FAD" w:rsidRDefault="007B489B">
            <w:pPr>
              <w:spacing w:after="120"/>
              <w:rPr>
                <w:ins w:id="157" w:author="Ericsson" w:date="2022-02-23T16:44:00Z"/>
                <w:rFonts w:eastAsiaTheme="minorEastAsia"/>
                <w:color w:val="0070C0"/>
                <w:lang w:eastAsia="zh-CN"/>
              </w:rPr>
            </w:pPr>
            <w:ins w:id="158" w:author="Ericsson" w:date="2022-02-23T16:44:00Z">
              <w:r>
                <w:rPr>
                  <w:rFonts w:eastAsiaTheme="minorEastAsia"/>
                  <w:color w:val="0070C0"/>
                  <w:lang w:eastAsia="zh-CN"/>
                </w:rPr>
                <w:t>to enable addition of new NS for a band. If NS_21 is not listed, then legacy UEs are barred. Now, if all UEs in the field actually support this is another question…</w:t>
              </w:r>
            </w:ins>
          </w:p>
          <w:p w14:paraId="736E3985" w14:textId="77777777" w:rsidR="00A55FAD" w:rsidRDefault="00A55FAD">
            <w:pPr>
              <w:spacing w:after="120"/>
              <w:rPr>
                <w:ins w:id="159" w:author="Ericsson" w:date="2022-02-23T16:44:00Z"/>
                <w:rFonts w:eastAsiaTheme="minorEastAsia"/>
                <w:color w:val="0070C0"/>
                <w:lang w:val="en-US" w:eastAsia="zh-CN"/>
              </w:rPr>
            </w:pPr>
          </w:p>
        </w:tc>
      </w:tr>
      <w:tr w:rsidR="00A55FAD" w14:paraId="626065BF" w14:textId="77777777">
        <w:trPr>
          <w:ins w:id="160" w:author="Apple" w:date="2022-02-23T22:15:00Z"/>
        </w:trPr>
        <w:tc>
          <w:tcPr>
            <w:tcW w:w="1236" w:type="dxa"/>
          </w:tcPr>
          <w:p w14:paraId="633BC048" w14:textId="77777777" w:rsidR="00A55FAD" w:rsidRDefault="007B489B">
            <w:pPr>
              <w:spacing w:after="120"/>
              <w:rPr>
                <w:ins w:id="161" w:author="Apple" w:date="2022-02-23T22:15:00Z"/>
                <w:rFonts w:eastAsiaTheme="minorEastAsia"/>
                <w:color w:val="0070C0"/>
                <w:lang w:val="en-US" w:eastAsia="zh-CN"/>
              </w:rPr>
            </w:pPr>
            <w:ins w:id="162" w:author="Apple" w:date="2022-02-23T22:15:00Z">
              <w:r>
                <w:rPr>
                  <w:rFonts w:eastAsiaTheme="minorEastAsia"/>
                  <w:color w:val="0070C0"/>
                  <w:lang w:val="en-US" w:eastAsia="zh-CN"/>
                </w:rPr>
                <w:lastRenderedPageBreak/>
                <w:t>Apple</w:t>
              </w:r>
            </w:ins>
          </w:p>
        </w:tc>
        <w:tc>
          <w:tcPr>
            <w:tcW w:w="8395" w:type="dxa"/>
          </w:tcPr>
          <w:p w14:paraId="064C7203" w14:textId="77777777" w:rsidR="00A55FAD" w:rsidRDefault="007B489B">
            <w:pPr>
              <w:spacing w:after="120"/>
              <w:jc w:val="both"/>
              <w:rPr>
                <w:ins w:id="163" w:author="Apple" w:date="2022-02-23T22:17:00Z"/>
                <w:rFonts w:eastAsiaTheme="minorEastAsia"/>
                <w:color w:val="0070C0"/>
                <w:lang w:val="en-US" w:eastAsia="zh-CN"/>
              </w:rPr>
            </w:pPr>
            <w:ins w:id="164" w:author="Apple" w:date="2022-02-23T22:15:00Z">
              <w:r>
                <w:rPr>
                  <w:rFonts w:eastAsiaTheme="minorEastAsia"/>
                  <w:color w:val="0070C0"/>
                  <w:lang w:val="en-US" w:eastAsia="zh-CN"/>
                </w:rPr>
                <w:t xml:space="preserve">Thanks to Ericsson for providing </w:t>
              </w:r>
            </w:ins>
            <w:ins w:id="165" w:author="Apple" w:date="2022-02-23T22:34:00Z">
              <w:r>
                <w:rPr>
                  <w:rFonts w:eastAsiaTheme="minorEastAsia"/>
                  <w:color w:val="0070C0"/>
                  <w:lang w:val="en-US" w:eastAsia="zh-CN"/>
                </w:rPr>
                <w:t>those</w:t>
              </w:r>
            </w:ins>
            <w:ins w:id="166" w:author="Apple" w:date="2022-02-23T22:16:00Z">
              <w:r>
                <w:rPr>
                  <w:rFonts w:eastAsiaTheme="minorEastAsia"/>
                  <w:color w:val="0070C0"/>
                  <w:lang w:val="en-US" w:eastAsia="zh-CN"/>
                </w:rPr>
                <w:t xml:space="preserve"> insights. We </w:t>
              </w:r>
            </w:ins>
            <w:ins w:id="167" w:author="Apple" w:date="2022-02-23T22:34:00Z">
              <w:r>
                <w:rPr>
                  <w:rFonts w:eastAsiaTheme="minorEastAsia"/>
                  <w:color w:val="0070C0"/>
                  <w:lang w:val="en-US" w:eastAsia="zh-CN"/>
                </w:rPr>
                <w:t>checked</w:t>
              </w:r>
            </w:ins>
            <w:ins w:id="168" w:author="Apple" w:date="2022-02-23T22:16:00Z">
              <w:r>
                <w:rPr>
                  <w:rFonts w:eastAsiaTheme="minorEastAsia"/>
                  <w:color w:val="0070C0"/>
                  <w:lang w:val="en-US" w:eastAsia="zh-CN"/>
                </w:rPr>
                <w:t xml:space="preserve"> RAN2 specs</w:t>
              </w:r>
            </w:ins>
            <w:ins w:id="169" w:author="Apple" w:date="2022-02-23T22:17:00Z">
              <w:r>
                <w:rPr>
                  <w:rFonts w:eastAsiaTheme="minorEastAsia"/>
                  <w:color w:val="0070C0"/>
                  <w:lang w:val="en-US" w:eastAsia="zh-CN"/>
                </w:rPr>
                <w:t xml:space="preserve"> and have similar understanding.</w:t>
              </w:r>
            </w:ins>
            <w:ins w:id="170" w:author="Apple" w:date="2022-02-23T22:16:00Z">
              <w:r>
                <w:rPr>
                  <w:rFonts w:eastAsiaTheme="minorEastAsia"/>
                  <w:color w:val="0070C0"/>
                  <w:lang w:val="en-US" w:eastAsia="zh-CN"/>
                </w:rPr>
                <w:t xml:space="preserve"> </w:t>
              </w:r>
            </w:ins>
            <w:ins w:id="171" w:author="Apple" w:date="2022-02-23T22:17:00Z">
              <w:r>
                <w:rPr>
                  <w:rFonts w:eastAsiaTheme="minorEastAsia"/>
                  <w:color w:val="0070C0"/>
                  <w:lang w:val="en-US" w:eastAsia="zh-CN"/>
                </w:rPr>
                <w:t xml:space="preserve">Here are our </w:t>
              </w:r>
            </w:ins>
            <w:ins w:id="172" w:author="Apple" w:date="2022-02-23T22:34:00Z">
              <w:r>
                <w:rPr>
                  <w:rFonts w:eastAsiaTheme="minorEastAsia"/>
                  <w:color w:val="0070C0"/>
                  <w:lang w:val="en-US" w:eastAsia="zh-CN"/>
                </w:rPr>
                <w:t>results</w:t>
              </w:r>
            </w:ins>
            <w:ins w:id="173" w:author="Apple" w:date="2022-02-23T22:17:00Z">
              <w:r>
                <w:rPr>
                  <w:rFonts w:eastAsiaTheme="minorEastAsia"/>
                  <w:color w:val="0070C0"/>
                  <w:lang w:val="en-US" w:eastAsia="zh-CN"/>
                </w:rPr>
                <w:t>:</w:t>
              </w:r>
            </w:ins>
          </w:p>
          <w:p w14:paraId="3DBE8720" w14:textId="77777777" w:rsidR="00A55FAD" w:rsidRDefault="007B489B">
            <w:pPr>
              <w:spacing w:after="120"/>
              <w:jc w:val="both"/>
              <w:rPr>
                <w:ins w:id="174" w:author="Apple" w:date="2022-02-23T22:17:00Z"/>
                <w:rFonts w:eastAsiaTheme="minorEastAsia"/>
                <w:color w:val="0070C0"/>
                <w:lang w:val="en-US" w:eastAsia="zh-CN"/>
              </w:rPr>
            </w:pPr>
            <w:ins w:id="175" w:author="Apple" w:date="2022-02-23T22:17:00Z">
              <w:r>
                <w:rPr>
                  <w:rFonts w:eastAsiaTheme="minorEastAsia"/>
                  <w:color w:val="0070C0"/>
                  <w:lang w:val="en-US" w:eastAsia="zh-CN"/>
                </w:rPr>
                <w:t>To our understanding</w:t>
              </w:r>
            </w:ins>
            <w:ins w:id="176" w:author="Apple" w:date="2022-02-23T22:35:00Z">
              <w:r>
                <w:rPr>
                  <w:rFonts w:eastAsiaTheme="minorEastAsia"/>
                  <w:color w:val="0070C0"/>
                  <w:lang w:val="en-US" w:eastAsia="zh-CN"/>
                </w:rPr>
                <w:t xml:space="preserve"> multiple NS </w:t>
              </w:r>
            </w:ins>
            <w:ins w:id="177" w:author="Apple" w:date="2022-02-23T22:17:00Z">
              <w:r>
                <w:rPr>
                  <w:rFonts w:eastAsiaTheme="minorEastAsia"/>
                  <w:color w:val="0070C0"/>
                  <w:lang w:val="en-US" w:eastAsia="zh-CN"/>
                </w:rPr>
                <w:t xml:space="preserve">are </w:t>
              </w:r>
            </w:ins>
            <w:ins w:id="178" w:author="Apple" w:date="2022-02-23T22:35:00Z">
              <w:r>
                <w:rPr>
                  <w:rFonts w:eastAsiaTheme="minorEastAsia"/>
                  <w:color w:val="0070C0"/>
                  <w:lang w:val="en-US" w:eastAsia="zh-CN"/>
                </w:rPr>
                <w:t>possible according to</w:t>
              </w:r>
            </w:ins>
            <w:ins w:id="179" w:author="Apple" w:date="2022-02-23T22:17:00Z">
              <w:r>
                <w:rPr>
                  <w:rFonts w:eastAsiaTheme="minorEastAsia"/>
                  <w:color w:val="0070C0"/>
                  <w:lang w:val="en-US" w:eastAsia="zh-CN"/>
                </w:rPr>
                <w:t xml:space="preserve"> the RRC specs (36.331 and 38.331). </w:t>
              </w:r>
            </w:ins>
          </w:p>
          <w:p w14:paraId="5152ACA4" w14:textId="77777777" w:rsidR="00A55FAD" w:rsidRDefault="007B489B">
            <w:pPr>
              <w:spacing w:after="120"/>
              <w:jc w:val="both"/>
              <w:rPr>
                <w:ins w:id="180" w:author="Apple" w:date="2022-02-23T22:17:00Z"/>
                <w:rFonts w:eastAsiaTheme="minorEastAsia"/>
                <w:color w:val="0070C0"/>
                <w:lang w:val="en-US" w:eastAsia="zh-CN"/>
              </w:rPr>
            </w:pPr>
            <w:ins w:id="181" w:author="Apple" w:date="2022-02-23T22:17:00Z">
              <w:r>
                <w:rPr>
                  <w:rFonts w:eastAsiaTheme="minorEastAsia"/>
                  <w:color w:val="0070C0"/>
                  <w:lang w:val="en-US" w:eastAsia="zh-CN"/>
                </w:rPr>
                <w:t xml:space="preserve">We would like to share our understanding by using the description of NR SIB1 as an example. The other SIBs are similar with respect to handling NS flags. Also, LTE behaves quite similar if we just consider selection of multiple NS flags. The RRC specs refer to NS flags as </w:t>
              </w:r>
              <w:proofErr w:type="spellStart"/>
              <w:r>
                <w:rPr>
                  <w:rFonts w:eastAsiaTheme="minorEastAsia"/>
                  <w:color w:val="0070C0"/>
                  <w:lang w:val="en-US" w:eastAsia="zh-CN"/>
                </w:rPr>
                <w:t>additionalSpectrumEmission</w:t>
              </w:r>
              <w:proofErr w:type="spellEnd"/>
              <w:r>
                <w:rPr>
                  <w:rFonts w:eastAsiaTheme="minorEastAsia"/>
                  <w:color w:val="0070C0"/>
                  <w:lang w:val="en-US" w:eastAsia="zh-CN"/>
                </w:rPr>
                <w:t xml:space="preserve"> values.</w:t>
              </w:r>
            </w:ins>
          </w:p>
          <w:p w14:paraId="6BB5FD7F" w14:textId="77777777" w:rsidR="00A55FAD" w:rsidRDefault="007B489B">
            <w:pPr>
              <w:spacing w:after="120"/>
              <w:jc w:val="both"/>
              <w:rPr>
                <w:ins w:id="182" w:author="Apple" w:date="2022-02-23T22:17:00Z"/>
                <w:rFonts w:eastAsiaTheme="minorEastAsia"/>
                <w:color w:val="0070C0"/>
                <w:lang w:val="en-US" w:eastAsia="zh-CN"/>
              </w:rPr>
            </w:pPr>
            <w:ins w:id="183" w:author="Apple" w:date="2022-02-23T22:17:00Z">
              <w:r>
                <w:rPr>
                  <w:rFonts w:eastAsiaTheme="minorEastAsia"/>
                  <w:color w:val="0070C0"/>
                  <w:lang w:val="en-US" w:eastAsia="zh-CN"/>
                </w:rPr>
                <w:t>When a UE receives the SIB1 from the network it is instructed to execute different tasks. At first it shall store the SIB1 for further reference. Next it shall check the SIB for cell related information and other tasks. After having executed different instructions, it eventually comes to the point where it has to select a frequency band being provided by the SIB. The instruction is worded as follows:</w:t>
              </w:r>
            </w:ins>
          </w:p>
          <w:p w14:paraId="3FCADCE2" w14:textId="77777777" w:rsidR="00A55FAD" w:rsidRDefault="007B489B">
            <w:pPr>
              <w:spacing w:after="120"/>
              <w:ind w:right="283"/>
              <w:jc w:val="center"/>
              <w:rPr>
                <w:ins w:id="184" w:author="Apple" w:date="2022-02-23T22:17:00Z"/>
                <w:rFonts w:eastAsiaTheme="minorEastAsia"/>
                <w:color w:val="0070C0"/>
                <w:lang w:val="en-US" w:eastAsia="zh-CN"/>
              </w:rPr>
            </w:pPr>
            <w:ins w:id="185" w:author="Apple" w:date="2022-02-23T22:17:00Z">
              <w:r w:rsidRPr="002A3637">
                <w:rPr>
                  <w:rFonts w:eastAsiaTheme="minorEastAsia"/>
                  <w:i/>
                  <w:iCs/>
                  <w:noProof/>
                  <w:color w:val="0070C0"/>
                  <w:lang w:val="en-US" w:eastAsia="zh-CN"/>
                </w:rPr>
                <w:drawing>
                  <wp:inline distT="0" distB="0" distL="0" distR="0" wp14:anchorId="653F1FCF" wp14:editId="41B43C7D">
                    <wp:extent cx="4542790" cy="414655"/>
                    <wp:effectExtent l="165100" t="165100" r="156210" b="1695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4611543" cy="421406"/>
                            </a:xfrm>
                            <a:prstGeom prst="rect">
                              <a:avLst/>
                            </a:prstGeom>
                            <a:ln>
                              <a:noFill/>
                            </a:ln>
                            <a:effectLst>
                              <a:outerShdw blurRad="190500" algn="tl" rotWithShape="0">
                                <a:srgbClr val="000000">
                                  <a:alpha val="70000"/>
                                </a:srgbClr>
                              </a:outerShdw>
                            </a:effectLst>
                          </pic:spPr>
                        </pic:pic>
                      </a:graphicData>
                    </a:graphic>
                  </wp:inline>
                </w:drawing>
              </w:r>
            </w:ins>
          </w:p>
          <w:p w14:paraId="6488ABBB" w14:textId="77777777" w:rsidR="00A55FAD" w:rsidRDefault="007B489B">
            <w:pPr>
              <w:spacing w:after="120"/>
              <w:ind w:right="283"/>
              <w:jc w:val="both"/>
              <w:rPr>
                <w:ins w:id="186" w:author="Apple" w:date="2022-02-23T22:17:00Z"/>
                <w:rFonts w:eastAsiaTheme="minorEastAsia"/>
                <w:color w:val="0070C0"/>
                <w:lang w:val="en-US" w:eastAsia="zh-CN"/>
              </w:rPr>
            </w:pPr>
            <w:ins w:id="187" w:author="Apple" w:date="2022-02-23T22:17:00Z">
              <w:r>
                <w:rPr>
                  <w:rFonts w:eastAsiaTheme="minorEastAsia"/>
                  <w:color w:val="0070C0"/>
                  <w:lang w:val="en-US" w:eastAsia="zh-CN"/>
                </w:rPr>
                <w:t>According to the description the network provides a list of bands and NS flags. The NS flags are embedded in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which is specified per band. The specification of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is provided below. It features a list of </w:t>
              </w:r>
              <w:proofErr w:type="spellStart"/>
              <w:r>
                <w:rPr>
                  <w:rFonts w:eastAsiaTheme="minorEastAsia"/>
                  <w:i/>
                  <w:iCs/>
                  <w:color w:val="0070C0"/>
                  <w:lang w:val="en-US" w:eastAsia="zh-CN"/>
                </w:rPr>
                <w:t>additionalSpectrumEmission</w:t>
              </w:r>
              <w:proofErr w:type="spellEnd"/>
              <w:r>
                <w:rPr>
                  <w:rFonts w:eastAsiaTheme="minorEastAsia"/>
                  <w:i/>
                  <w:iCs/>
                  <w:color w:val="0070C0"/>
                  <w:lang w:val="en-US" w:eastAsia="zh-CN"/>
                </w:rPr>
                <w:t xml:space="preserve"> </w:t>
              </w:r>
              <w:r>
                <w:rPr>
                  <w:rFonts w:eastAsiaTheme="minorEastAsia"/>
                  <w:color w:val="0070C0"/>
                  <w:lang w:val="en-US" w:eastAsia="zh-CN"/>
                </w:rPr>
                <w:t xml:space="preserve">which means that the network can signal multiple NS flags and </w:t>
              </w:r>
              <w:proofErr w:type="spellStart"/>
              <w:r>
                <w:rPr>
                  <w:rFonts w:eastAsiaTheme="minorEastAsia"/>
                  <w:color w:val="0070C0"/>
                  <w:lang w:val="en-US" w:eastAsia="zh-CN"/>
                </w:rPr>
                <w:t>Pmax</w:t>
              </w:r>
              <w:proofErr w:type="spellEnd"/>
              <w:r>
                <w:rPr>
                  <w:rFonts w:eastAsiaTheme="minorEastAsia"/>
                  <w:color w:val="0070C0"/>
                  <w:lang w:val="en-US" w:eastAsia="zh-CN"/>
                </w:rPr>
                <w:t xml:space="preserve"> values for a single band:</w:t>
              </w:r>
            </w:ins>
          </w:p>
          <w:p w14:paraId="6A3118C5" w14:textId="77777777" w:rsidR="00A55FAD" w:rsidRDefault="007B489B">
            <w:pPr>
              <w:spacing w:after="120"/>
              <w:ind w:right="283"/>
              <w:jc w:val="center"/>
              <w:rPr>
                <w:ins w:id="188" w:author="Apple" w:date="2022-02-23T22:17:00Z"/>
                <w:rFonts w:eastAsiaTheme="minorEastAsia"/>
                <w:color w:val="0070C0"/>
                <w:lang w:val="en-US" w:eastAsia="zh-CN"/>
              </w:rPr>
            </w:pPr>
            <w:ins w:id="189" w:author="Apple" w:date="2022-02-23T22:17:00Z">
              <w:r w:rsidRPr="002A3637">
                <w:rPr>
                  <w:rFonts w:eastAsiaTheme="minorEastAsia"/>
                  <w:noProof/>
                  <w:color w:val="0070C0"/>
                  <w:lang w:val="en-US" w:eastAsia="zh-CN"/>
                </w:rPr>
                <w:drawing>
                  <wp:inline distT="0" distB="0" distL="0" distR="0" wp14:anchorId="3A815DA7" wp14:editId="0FF2AC22">
                    <wp:extent cx="3383915" cy="2095500"/>
                    <wp:effectExtent l="165100" t="165100" r="159385" b="165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437689" cy="2129078"/>
                            </a:xfrm>
                            <a:prstGeom prst="rect">
                              <a:avLst/>
                            </a:prstGeom>
                            <a:ln>
                              <a:noFill/>
                            </a:ln>
                            <a:effectLst>
                              <a:outerShdw blurRad="190500" algn="tl" rotWithShape="0">
                                <a:srgbClr val="000000">
                                  <a:alpha val="70000"/>
                                </a:srgbClr>
                              </a:outerShdw>
                            </a:effectLst>
                          </pic:spPr>
                        </pic:pic>
                      </a:graphicData>
                    </a:graphic>
                  </wp:inline>
                </w:drawing>
              </w:r>
            </w:ins>
          </w:p>
          <w:p w14:paraId="789036B9" w14:textId="77777777" w:rsidR="00A55FAD" w:rsidRDefault="007B489B">
            <w:pPr>
              <w:spacing w:after="120"/>
              <w:ind w:right="283"/>
              <w:rPr>
                <w:ins w:id="190" w:author="Apple" w:date="2022-02-23T22:17:00Z"/>
                <w:rFonts w:eastAsiaTheme="minorEastAsia"/>
                <w:color w:val="0070C0"/>
                <w:lang w:val="en-US" w:eastAsia="zh-CN"/>
              </w:rPr>
            </w:pPr>
            <w:ins w:id="191" w:author="Apple" w:date="2022-02-23T22:17:00Z">
              <w:r>
                <w:rPr>
                  <w:rFonts w:eastAsiaTheme="minorEastAsia"/>
                  <w:color w:val="0070C0"/>
                  <w:lang w:val="en-US" w:eastAsia="zh-CN"/>
                </w:rPr>
                <w:t>After the UE selected a band with the side condition of knowing at least one of the NS flags, it processes further tasks until it reaches the following instruction:</w:t>
              </w:r>
            </w:ins>
          </w:p>
          <w:p w14:paraId="4F904C65" w14:textId="77777777" w:rsidR="00A55FAD" w:rsidRDefault="007B489B">
            <w:pPr>
              <w:spacing w:after="120"/>
              <w:ind w:right="283"/>
              <w:jc w:val="center"/>
              <w:rPr>
                <w:ins w:id="192" w:author="Apple" w:date="2022-02-23T22:17:00Z"/>
                <w:rFonts w:eastAsiaTheme="minorEastAsia"/>
                <w:color w:val="0070C0"/>
                <w:lang w:val="en-US" w:eastAsia="zh-CN"/>
              </w:rPr>
            </w:pPr>
            <w:ins w:id="193" w:author="Apple" w:date="2022-02-23T22:17:00Z">
              <w:r w:rsidRPr="002A3637">
                <w:rPr>
                  <w:rFonts w:eastAsiaTheme="minorEastAsia"/>
                  <w:i/>
                  <w:iCs/>
                  <w:noProof/>
                  <w:color w:val="0070C0"/>
                  <w:lang w:val="en-US" w:eastAsia="zh-CN"/>
                </w:rPr>
                <w:drawing>
                  <wp:inline distT="0" distB="0" distL="0" distR="0" wp14:anchorId="6BC24D5F" wp14:editId="181F181F">
                    <wp:extent cx="4724400" cy="442595"/>
                    <wp:effectExtent l="165100" t="165100" r="165100" b="1670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4874877" cy="457099"/>
                            </a:xfrm>
                            <a:prstGeom prst="rect">
                              <a:avLst/>
                            </a:prstGeom>
                            <a:ln>
                              <a:noFill/>
                            </a:ln>
                            <a:effectLst>
                              <a:outerShdw blurRad="190500" algn="tl" rotWithShape="0">
                                <a:srgbClr val="000000">
                                  <a:alpha val="70000"/>
                                </a:srgbClr>
                              </a:outerShdw>
                            </a:effectLst>
                          </pic:spPr>
                        </pic:pic>
                      </a:graphicData>
                    </a:graphic>
                  </wp:inline>
                </w:drawing>
              </w:r>
            </w:ins>
          </w:p>
          <w:p w14:paraId="6DCF9BD3" w14:textId="77777777" w:rsidR="00A55FAD" w:rsidRDefault="007B489B">
            <w:pPr>
              <w:spacing w:after="120"/>
              <w:ind w:right="283"/>
              <w:jc w:val="both"/>
              <w:rPr>
                <w:ins w:id="194" w:author="Apple" w:date="2022-02-23T22:17:00Z"/>
                <w:rFonts w:eastAsiaTheme="minorEastAsia"/>
                <w:color w:val="0070C0"/>
                <w:lang w:val="en-US" w:eastAsia="zh-CN"/>
              </w:rPr>
            </w:pPr>
            <w:ins w:id="195" w:author="Apple" w:date="2022-02-23T22:17:00Z">
              <w:r>
                <w:rPr>
                  <w:rFonts w:eastAsiaTheme="minorEastAsia"/>
                  <w:color w:val="0070C0"/>
                  <w:lang w:val="en-US" w:eastAsia="zh-CN"/>
                </w:rPr>
                <w:t>The UE must select the first supported NS flag and ignore the unknown ones. Multiple NS flags could be handled that the newest is signaled first and the older one second, so that a UE will choose the newest flag first while legacy would choose the second one.</w:t>
              </w:r>
            </w:ins>
          </w:p>
          <w:p w14:paraId="5099E563" w14:textId="77777777" w:rsidR="00A55FAD" w:rsidRDefault="007B489B">
            <w:pPr>
              <w:spacing w:after="120"/>
              <w:ind w:right="283"/>
              <w:jc w:val="both"/>
              <w:rPr>
                <w:ins w:id="196" w:author="Apple" w:date="2022-02-23T22:17:00Z"/>
                <w:rFonts w:eastAsiaTheme="minorEastAsia"/>
                <w:color w:val="0070C0"/>
                <w:lang w:val="en-US" w:eastAsia="zh-CN"/>
              </w:rPr>
            </w:pPr>
            <w:ins w:id="197" w:author="Apple" w:date="2022-02-23T22:17:00Z">
              <w:r>
                <w:rPr>
                  <w:rFonts w:eastAsiaTheme="minorEastAsia"/>
                  <w:color w:val="0070C0"/>
                  <w:lang w:val="en-US" w:eastAsia="zh-CN"/>
                </w:rPr>
                <w:t xml:space="preserve">As mentioned earlier, the procedure for selection with multiple NS flags in LTE and NR are quite similar and we are convinced that legacy LTE devices would not be locked out or bared with introducing the new flag. This is under the assumption that legacy LTE devices comply to RSS-195 </w:t>
              </w:r>
              <w:r>
                <w:rPr>
                  <w:rFonts w:eastAsiaTheme="minorEastAsia"/>
                  <w:color w:val="0070C0"/>
                  <w:lang w:val="en-US" w:eastAsia="zh-CN"/>
                </w:rPr>
                <w:lastRenderedPageBreak/>
                <w:t>even with NS_21. If not, they should not be able to camp on a cell in regions falling under</w:t>
              </w:r>
            </w:ins>
            <w:ins w:id="198" w:author="Apple" w:date="2022-02-23T22:37:00Z">
              <w:r>
                <w:rPr>
                  <w:rFonts w:eastAsiaTheme="minorEastAsia"/>
                  <w:color w:val="0070C0"/>
                  <w:lang w:val="en-US" w:eastAsia="zh-CN"/>
                </w:rPr>
                <w:t xml:space="preserve"> the</w:t>
              </w:r>
            </w:ins>
            <w:ins w:id="199" w:author="Apple" w:date="2022-02-23T22:17:00Z">
              <w:r>
                <w:rPr>
                  <w:rFonts w:eastAsiaTheme="minorEastAsia"/>
                  <w:color w:val="0070C0"/>
                  <w:lang w:val="en-US" w:eastAsia="zh-CN"/>
                </w:rPr>
                <w:t xml:space="preserve"> RSS-195 requirements. As stated above we do not think that it is guaranteed that NR devices can comply to RSS-195 without some additional A-MPR due to differences in spectrum usage and waveforms. And</w:t>
              </w:r>
            </w:ins>
            <w:ins w:id="200" w:author="Apple" w:date="2022-02-23T22:38:00Z">
              <w:r>
                <w:rPr>
                  <w:rFonts w:eastAsiaTheme="minorEastAsia"/>
                  <w:color w:val="0070C0"/>
                  <w:lang w:val="en-US" w:eastAsia="zh-CN"/>
                </w:rPr>
                <w:t xml:space="preserve"> </w:t>
              </w:r>
              <w:proofErr w:type="gramStart"/>
              <w:r>
                <w:rPr>
                  <w:rFonts w:eastAsiaTheme="minorEastAsia"/>
                  <w:color w:val="0070C0"/>
                  <w:lang w:val="en-US" w:eastAsia="zh-CN"/>
                </w:rPr>
                <w:t>therefore</w:t>
              </w:r>
            </w:ins>
            <w:proofErr w:type="gramEnd"/>
            <w:ins w:id="201" w:author="Apple" w:date="2022-02-23T22:17:00Z">
              <w:r>
                <w:rPr>
                  <w:rFonts w:eastAsiaTheme="minorEastAsia"/>
                  <w:color w:val="0070C0"/>
                  <w:lang w:val="en-US" w:eastAsia="zh-CN"/>
                </w:rPr>
                <w:t xml:space="preserve"> the new NS flag should be introduced.</w:t>
              </w:r>
            </w:ins>
          </w:p>
          <w:p w14:paraId="3B01EAFF" w14:textId="77777777" w:rsidR="00A55FAD" w:rsidRDefault="00A55FAD">
            <w:pPr>
              <w:spacing w:after="120"/>
              <w:ind w:right="283"/>
              <w:rPr>
                <w:ins w:id="202" w:author="Apple" w:date="2022-02-23T22:17:00Z"/>
                <w:rFonts w:eastAsiaTheme="minorEastAsia"/>
                <w:color w:val="0070C0"/>
                <w:lang w:val="en-US" w:eastAsia="zh-CN"/>
              </w:rPr>
            </w:pPr>
          </w:p>
          <w:p w14:paraId="53A0FEEB" w14:textId="77777777" w:rsidR="00A55FAD" w:rsidRDefault="00A55FAD">
            <w:pPr>
              <w:spacing w:after="120"/>
              <w:rPr>
                <w:ins w:id="203" w:author="Apple" w:date="2022-02-23T22:15:00Z"/>
                <w:rFonts w:eastAsiaTheme="minorEastAsia"/>
                <w:color w:val="0070C0"/>
                <w:lang w:val="en-US" w:eastAsia="zh-CN"/>
              </w:rPr>
            </w:pPr>
          </w:p>
        </w:tc>
      </w:tr>
      <w:tr w:rsidR="00A55FAD" w14:paraId="6F87E6FD" w14:textId="77777777">
        <w:trPr>
          <w:ins w:id="204" w:author="Qualcomm" w:date="2022-02-23T21:43:00Z"/>
        </w:trPr>
        <w:tc>
          <w:tcPr>
            <w:tcW w:w="1236" w:type="dxa"/>
          </w:tcPr>
          <w:p w14:paraId="272C2B34" w14:textId="77777777" w:rsidR="00A55FAD" w:rsidRDefault="007B489B">
            <w:pPr>
              <w:spacing w:after="120"/>
              <w:rPr>
                <w:ins w:id="205" w:author="Qualcomm" w:date="2022-02-23T21:43:00Z"/>
                <w:rFonts w:eastAsiaTheme="minorEastAsia"/>
                <w:color w:val="0070C0"/>
                <w:lang w:val="en-US" w:eastAsia="zh-CN"/>
              </w:rPr>
            </w:pPr>
            <w:ins w:id="206" w:author="Qualcomm" w:date="2022-02-23T21:44:00Z">
              <w:r>
                <w:rPr>
                  <w:rFonts w:eastAsiaTheme="minorEastAsia"/>
                  <w:color w:val="0070C0"/>
                  <w:lang w:val="en-US" w:eastAsia="zh-CN"/>
                </w:rPr>
                <w:lastRenderedPageBreak/>
                <w:t>Qualcomm</w:t>
              </w:r>
            </w:ins>
          </w:p>
        </w:tc>
        <w:tc>
          <w:tcPr>
            <w:tcW w:w="8395" w:type="dxa"/>
          </w:tcPr>
          <w:p w14:paraId="6482230F" w14:textId="77777777" w:rsidR="00A55FAD" w:rsidRDefault="007B489B">
            <w:pPr>
              <w:spacing w:after="120"/>
              <w:jc w:val="both"/>
              <w:rPr>
                <w:ins w:id="207" w:author="Qualcomm" w:date="2022-02-23T21:43:00Z"/>
                <w:rFonts w:eastAsiaTheme="minorEastAsia"/>
                <w:color w:val="0070C0"/>
                <w:lang w:val="en-US" w:eastAsia="zh-CN"/>
              </w:rPr>
            </w:pPr>
            <w:ins w:id="208" w:author="Qualcomm" w:date="2022-02-23T21:44:00Z">
              <w:r>
                <w:rPr>
                  <w:rFonts w:eastAsiaTheme="minorEastAsia"/>
                  <w:color w:val="0070C0"/>
                  <w:lang w:val="en-US" w:eastAsia="zh-CN"/>
                </w:rPr>
                <w:t>Thanks Apple and Ericsson for the detailed response. We will double check to make sure NS_21 is indeed signaled to the legacy devices.</w:t>
              </w:r>
            </w:ins>
          </w:p>
        </w:tc>
      </w:tr>
    </w:tbl>
    <w:p w14:paraId="4BB5715E" w14:textId="77777777" w:rsidR="00A55FAD" w:rsidRDefault="00A55FAD">
      <w:pPr>
        <w:rPr>
          <w:lang w:eastAsia="zh-CN"/>
        </w:rPr>
      </w:pPr>
    </w:p>
    <w:p w14:paraId="0ACB0DED" w14:textId="77777777" w:rsidR="00A55FAD" w:rsidRDefault="007B489B">
      <w:pPr>
        <w:pStyle w:val="3"/>
        <w:rPr>
          <w:sz w:val="24"/>
          <w:szCs w:val="16"/>
          <w:lang w:val="en-US"/>
        </w:rPr>
      </w:pPr>
      <w:bookmarkStart w:id="209" w:name="_Hlk96629990"/>
      <w:r>
        <w:rPr>
          <w:sz w:val="24"/>
          <w:szCs w:val="16"/>
          <w:lang w:val="en-US"/>
        </w:rPr>
        <w:t>Sub-topic 2-1</w:t>
      </w:r>
      <w:r>
        <w:rPr>
          <w:lang w:val="en-US"/>
        </w:rPr>
        <w:t xml:space="preserve"> n65 AMPR</w:t>
      </w:r>
    </w:p>
    <w:bookmarkEnd w:id="209"/>
    <w:p w14:paraId="2AE1EA5B" w14:textId="77777777" w:rsidR="00A55FAD" w:rsidRDefault="007B489B">
      <w:pPr>
        <w:rPr>
          <w:b/>
          <w:color w:val="000000" w:themeColor="text1"/>
          <w:u w:val="single"/>
          <w:lang w:eastAsia="ko-KR"/>
        </w:rPr>
      </w:pPr>
      <w:r>
        <w:rPr>
          <w:b/>
          <w:color w:val="000000" w:themeColor="text1"/>
          <w:u w:val="single"/>
          <w:lang w:eastAsia="ko-KR"/>
        </w:rPr>
        <w:t>Issue 2-1-1: Whether it is acceptable for below two proposals from R4-2204210</w:t>
      </w:r>
    </w:p>
    <w:p w14:paraId="37E873CF"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Modify NS_51 A1 AMPR in Table 6.2.3.28-2 in the specification from 15dB to 17dB to address specification alignment and measurement margin.</w:t>
      </w:r>
    </w:p>
    <w:p w14:paraId="6BAFA25D"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Modify NS_24 region A and region C boundaries to the highlighted values shown in Table 2.2-1   and Table 6.2.3.15-1 in the specification.</w:t>
      </w:r>
    </w:p>
    <w:p w14:paraId="4BF4C5A4"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84F082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96D860D" w14:textId="77777777">
        <w:tc>
          <w:tcPr>
            <w:tcW w:w="1236" w:type="dxa"/>
          </w:tcPr>
          <w:p w14:paraId="5AF8CFBB"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64613A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1C6164C7" w14:textId="77777777">
        <w:tc>
          <w:tcPr>
            <w:tcW w:w="1236" w:type="dxa"/>
          </w:tcPr>
          <w:p w14:paraId="19BC6F06" w14:textId="77777777" w:rsidR="00A55FAD" w:rsidRDefault="007B489B">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6CFC0BE6" w14:textId="77777777" w:rsidR="00A55FAD" w:rsidRDefault="007B489B">
            <w:pPr>
              <w:spacing w:after="120"/>
              <w:rPr>
                <w:rFonts w:eastAsiaTheme="minorEastAsia"/>
                <w:color w:val="0070C0"/>
                <w:lang w:val="en-US" w:eastAsia="zh-CN"/>
              </w:rPr>
            </w:pPr>
            <w:r>
              <w:rPr>
                <w:rFonts w:eastAsiaTheme="minorEastAsia"/>
                <w:color w:val="0070C0"/>
                <w:lang w:val="en-US" w:eastAsia="zh-CN"/>
              </w:rPr>
              <w:t>We are fine with the changes proposed by Qualcomm. Our measurement data in R4-2008133 indicated between 18dB and 20dB was required as a result of multiple PA VCC voltage change required. As mentioned by Qualcomm, the agreed values were the results of a compromise between companies at the time.</w:t>
            </w:r>
          </w:p>
        </w:tc>
      </w:tr>
      <w:tr w:rsidR="00A55FAD" w14:paraId="597D569D" w14:textId="77777777">
        <w:tc>
          <w:tcPr>
            <w:tcW w:w="1236" w:type="dxa"/>
          </w:tcPr>
          <w:p w14:paraId="5F63E143" w14:textId="77777777" w:rsidR="00A55FAD" w:rsidRDefault="00A55FAD">
            <w:pPr>
              <w:spacing w:after="120"/>
              <w:rPr>
                <w:rFonts w:eastAsiaTheme="minorEastAsia"/>
                <w:color w:val="0070C0"/>
                <w:lang w:val="en-US" w:eastAsia="zh-CN"/>
              </w:rPr>
            </w:pPr>
          </w:p>
        </w:tc>
        <w:tc>
          <w:tcPr>
            <w:tcW w:w="8395" w:type="dxa"/>
          </w:tcPr>
          <w:p w14:paraId="15C59F4F" w14:textId="77777777" w:rsidR="00A55FAD" w:rsidRDefault="00A55FAD">
            <w:pPr>
              <w:spacing w:after="120"/>
              <w:rPr>
                <w:rFonts w:eastAsiaTheme="minorEastAsia"/>
                <w:color w:val="0070C0"/>
                <w:lang w:val="en-US" w:eastAsia="zh-CN"/>
              </w:rPr>
            </w:pPr>
          </w:p>
        </w:tc>
      </w:tr>
    </w:tbl>
    <w:p w14:paraId="3870B8BA" w14:textId="77777777" w:rsidR="00A55FAD" w:rsidRDefault="00A55FAD">
      <w:pPr>
        <w:rPr>
          <w:lang w:eastAsia="zh-CN"/>
        </w:rPr>
      </w:pPr>
    </w:p>
    <w:p w14:paraId="576B7C6E" w14:textId="77777777" w:rsidR="00A55FAD" w:rsidRDefault="00A55FAD">
      <w:pPr>
        <w:rPr>
          <w:lang w:eastAsia="zh-CN"/>
        </w:rPr>
      </w:pPr>
    </w:p>
    <w:p w14:paraId="51915F07" w14:textId="77777777" w:rsidR="00A55FAD" w:rsidRDefault="007B489B">
      <w:pPr>
        <w:pStyle w:val="3"/>
        <w:rPr>
          <w:sz w:val="24"/>
          <w:szCs w:val="16"/>
          <w:lang w:val="en-US"/>
        </w:rPr>
      </w:pPr>
      <w:r>
        <w:rPr>
          <w:sz w:val="24"/>
          <w:szCs w:val="16"/>
          <w:lang w:val="en-US"/>
        </w:rPr>
        <w:t>Sub-topic 2-3</w:t>
      </w:r>
      <w:r>
        <w:rPr>
          <w:lang w:val="en-US"/>
        </w:rPr>
        <w:t xml:space="preserve"> Transient period capability</w:t>
      </w:r>
    </w:p>
    <w:p w14:paraId="50F76BEE" w14:textId="77777777" w:rsidR="00A55FAD" w:rsidRDefault="007B489B">
      <w:pPr>
        <w:rPr>
          <w:b/>
          <w:color w:val="000000" w:themeColor="text1"/>
          <w:u w:val="single"/>
          <w:lang w:eastAsia="ko-KR"/>
        </w:rPr>
      </w:pPr>
      <w:r>
        <w:rPr>
          <w:b/>
          <w:color w:val="000000" w:themeColor="text1"/>
          <w:u w:val="single"/>
          <w:lang w:eastAsia="ko-KR"/>
        </w:rPr>
        <w:t>Issue 2-3-1: Whether it is acceptable for below proposal 1 from R4-2203686 and proposal 2 from R4-2204823</w:t>
      </w:r>
    </w:p>
    <w:p w14:paraId="3EF461E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Keep the average EVM level for 256QAM at 8% and remove the brackets.</w:t>
      </w:r>
    </w:p>
    <w:p w14:paraId="405BB51A"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2: Remove all the bracket for shorter transient period requirements, including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value for each </w:t>
      </w:r>
      <w:proofErr w:type="spellStart"/>
      <w:r>
        <w:rPr>
          <w:rFonts w:eastAsia="Malgun Gothic"/>
          <w:color w:val="000000" w:themeColor="text1"/>
          <w:lang w:eastAsia="ko-KR"/>
        </w:rPr>
        <w:t>Tp</w:t>
      </w:r>
      <w:proofErr w:type="spellEnd"/>
      <w:r>
        <w:rPr>
          <w:rFonts w:eastAsia="Malgun Gothic"/>
          <w:color w:val="000000" w:themeColor="text1"/>
          <w:lang w:eastAsia="ko-KR"/>
        </w:rPr>
        <w:t xml:space="preserve"> and relaxed EVM requirements.</w:t>
      </w:r>
    </w:p>
    <w:p w14:paraId="193F816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34546041"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2D607D5" w14:textId="77777777">
        <w:tc>
          <w:tcPr>
            <w:tcW w:w="1236" w:type="dxa"/>
          </w:tcPr>
          <w:p w14:paraId="23FD5F8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A47781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40275C3E" w14:textId="77777777">
        <w:tc>
          <w:tcPr>
            <w:tcW w:w="1236" w:type="dxa"/>
          </w:tcPr>
          <w:p w14:paraId="57F7402F" w14:textId="77777777" w:rsidR="00A55FAD" w:rsidRDefault="007B489B">
            <w:pPr>
              <w:spacing w:after="120"/>
              <w:rPr>
                <w:rFonts w:eastAsiaTheme="minorEastAsia"/>
                <w:color w:val="0070C0"/>
                <w:lang w:val="en-US" w:eastAsia="zh-CN"/>
              </w:rPr>
            </w:pPr>
            <w:ins w:id="210" w:author="Valentin Gheorghiu" w:date="2022-02-22T14:33:00Z">
              <w:r>
                <w:rPr>
                  <w:rFonts w:eastAsiaTheme="minorEastAsia"/>
                  <w:color w:val="0070C0"/>
                  <w:lang w:val="en-US" w:eastAsia="zh-CN"/>
                </w:rPr>
                <w:t>Qualcomm</w:t>
              </w:r>
            </w:ins>
          </w:p>
        </w:tc>
        <w:tc>
          <w:tcPr>
            <w:tcW w:w="8395" w:type="dxa"/>
          </w:tcPr>
          <w:p w14:paraId="436621B1" w14:textId="77777777" w:rsidR="00A55FAD" w:rsidRDefault="007B489B">
            <w:pPr>
              <w:spacing w:after="120"/>
              <w:rPr>
                <w:color w:val="0070C0"/>
                <w:lang w:val="en-US" w:eastAsia="ja-JP"/>
              </w:rPr>
            </w:pPr>
            <w:ins w:id="211" w:author="Valentin Gheorghiu" w:date="2022-02-22T14:33:00Z">
              <w:r>
                <w:rPr>
                  <w:rFonts w:hint="eastAsia"/>
                  <w:color w:val="0070C0"/>
                  <w:lang w:val="en-US" w:eastAsia="ja-JP"/>
                </w:rPr>
                <w:t>I</w:t>
              </w:r>
              <w:r>
                <w:rPr>
                  <w:color w:val="0070C0"/>
                  <w:lang w:val="en-US" w:eastAsia="ja-JP"/>
                </w:rPr>
                <w:t xml:space="preserve">ssue 2-3-1 and Issue 2-3-2 are not mutually exclusive, these should have been combined into a single issue. We are fine with the agreement in Issue in 2-3-1 or 2-3-2, we would like to close this discussion. We prefer to agree on </w:t>
              </w:r>
            </w:ins>
            <w:ins w:id="212" w:author="Valentin Gheorghiu" w:date="2022-02-22T14:34:00Z">
              <w:r>
                <w:rPr>
                  <w:color w:val="0070C0"/>
                  <w:lang w:val="en-US" w:eastAsia="ja-JP"/>
                </w:rPr>
                <w:t>Issue 2-3-2 if it will be easier to agree. We would be fine to proposal in Issue 2-3-1 and tighten EVM to 6% also.</w:t>
              </w:r>
            </w:ins>
          </w:p>
        </w:tc>
      </w:tr>
      <w:tr w:rsidR="00A55FAD" w14:paraId="24CE6ADF" w14:textId="77777777">
        <w:tc>
          <w:tcPr>
            <w:tcW w:w="1236" w:type="dxa"/>
          </w:tcPr>
          <w:p w14:paraId="410A814D" w14:textId="77777777" w:rsidR="00A55FAD" w:rsidRDefault="007B489B">
            <w:pPr>
              <w:spacing w:after="120"/>
              <w:rPr>
                <w:rFonts w:eastAsiaTheme="minorEastAsia"/>
                <w:color w:val="0070C0"/>
                <w:lang w:val="en-US" w:eastAsia="zh-CN"/>
              </w:rPr>
            </w:pPr>
            <w:ins w:id="213" w:author="Huawei" w:date="2022-02-22T19:50:00Z">
              <w:r>
                <w:rPr>
                  <w:rFonts w:eastAsiaTheme="minorEastAsia"/>
                  <w:color w:val="0070C0"/>
                  <w:lang w:val="en-US" w:eastAsia="zh-CN"/>
                </w:rPr>
                <w:t>Huawei</w:t>
              </w:r>
            </w:ins>
          </w:p>
        </w:tc>
        <w:tc>
          <w:tcPr>
            <w:tcW w:w="8395" w:type="dxa"/>
          </w:tcPr>
          <w:p w14:paraId="4B0F4B73" w14:textId="77777777" w:rsidR="00A55FAD" w:rsidRDefault="007B489B">
            <w:pPr>
              <w:spacing w:after="120"/>
              <w:rPr>
                <w:rFonts w:eastAsiaTheme="minorEastAsia"/>
                <w:color w:val="0070C0"/>
                <w:lang w:val="en-US" w:eastAsia="zh-CN"/>
              </w:rPr>
            </w:pPr>
            <w:ins w:id="214" w:author="Huawei" w:date="2022-02-22T19:50:00Z">
              <w:r>
                <w:rPr>
                  <w:rFonts w:eastAsiaTheme="minorEastAsia"/>
                  <w:color w:val="0070C0"/>
                  <w:lang w:val="en-US" w:eastAsia="zh-CN"/>
                </w:rPr>
                <w:t xml:space="preserve">We also would like to finish the discussion in this meeting. For this issue we feel the above two proposals are overlapped. As for the EVM, we prefer to keep the 8% for 256QAM. </w:t>
              </w:r>
            </w:ins>
          </w:p>
        </w:tc>
      </w:tr>
      <w:tr w:rsidR="00A55FAD" w14:paraId="3A135EE9" w14:textId="77777777">
        <w:trPr>
          <w:ins w:id="215" w:author="Apple" w:date="2022-02-22T17:15:00Z"/>
        </w:trPr>
        <w:tc>
          <w:tcPr>
            <w:tcW w:w="1236" w:type="dxa"/>
          </w:tcPr>
          <w:p w14:paraId="1DE6BCAA" w14:textId="77777777" w:rsidR="00A55FAD" w:rsidRDefault="007B489B">
            <w:pPr>
              <w:spacing w:after="120"/>
              <w:rPr>
                <w:ins w:id="216" w:author="Apple" w:date="2022-02-22T17:15:00Z"/>
                <w:rFonts w:eastAsiaTheme="minorEastAsia"/>
                <w:color w:val="0070C0"/>
                <w:lang w:val="en-US" w:eastAsia="zh-CN"/>
              </w:rPr>
            </w:pPr>
            <w:ins w:id="217" w:author="Apple" w:date="2022-02-22T17:15:00Z">
              <w:r>
                <w:rPr>
                  <w:rFonts w:eastAsiaTheme="minorEastAsia"/>
                  <w:color w:val="0070C0"/>
                  <w:lang w:val="en-US" w:eastAsia="zh-CN"/>
                </w:rPr>
                <w:t>Apple</w:t>
              </w:r>
            </w:ins>
          </w:p>
        </w:tc>
        <w:tc>
          <w:tcPr>
            <w:tcW w:w="8395" w:type="dxa"/>
          </w:tcPr>
          <w:p w14:paraId="37E07C75" w14:textId="77777777" w:rsidR="00A55FAD" w:rsidRDefault="007B489B">
            <w:pPr>
              <w:spacing w:after="120"/>
              <w:rPr>
                <w:ins w:id="218" w:author="Apple" w:date="2022-02-22T17:15:00Z"/>
                <w:rFonts w:eastAsiaTheme="minorEastAsia"/>
                <w:color w:val="0070C0"/>
                <w:lang w:val="en-US" w:eastAsia="zh-CN"/>
              </w:rPr>
            </w:pPr>
            <w:ins w:id="219" w:author="Apple" w:date="2022-02-22T17:15:00Z">
              <w:r>
                <w:rPr>
                  <w:rFonts w:eastAsiaTheme="minorEastAsia"/>
                  <w:color w:val="0070C0"/>
                  <w:lang w:val="en-US" w:eastAsia="zh-CN"/>
                </w:rPr>
                <w:t>We prefer to keep the tentative agreed EVM level (proposal 1). As a compromise</w:t>
              </w:r>
            </w:ins>
            <w:ins w:id="220" w:author="Apple" w:date="2022-02-22T17:16:00Z">
              <w:r>
                <w:rPr>
                  <w:rFonts w:eastAsiaTheme="minorEastAsia"/>
                  <w:color w:val="0070C0"/>
                  <w:lang w:val="en-US" w:eastAsia="zh-CN"/>
                </w:rPr>
                <w:t xml:space="preserve"> in order to conclude the discussion</w:t>
              </w:r>
            </w:ins>
            <w:ins w:id="221" w:author="Apple" w:date="2022-02-22T17:15:00Z">
              <w:r>
                <w:rPr>
                  <w:rFonts w:eastAsiaTheme="minorEastAsia"/>
                  <w:color w:val="0070C0"/>
                  <w:lang w:val="en-US" w:eastAsia="zh-CN"/>
                </w:rPr>
                <w:t xml:space="preserve"> we would accept removing the brackets </w:t>
              </w:r>
            </w:ins>
            <w:ins w:id="222" w:author="Apple" w:date="2022-02-22T17:16:00Z">
              <w:r>
                <w:rPr>
                  <w:rFonts w:eastAsiaTheme="minorEastAsia"/>
                  <w:color w:val="0070C0"/>
                  <w:lang w:val="en-US" w:eastAsia="zh-CN"/>
                </w:rPr>
                <w:t xml:space="preserve">and keep the tentative agreed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w:t>
              </w:r>
            </w:ins>
            <w:ins w:id="223" w:author="Apple" w:date="2022-02-22T17:15:00Z">
              <w:r>
                <w:rPr>
                  <w:rFonts w:eastAsiaTheme="minorEastAsia"/>
                  <w:color w:val="0070C0"/>
                  <w:lang w:val="en-US" w:eastAsia="zh-CN"/>
                </w:rPr>
                <w:t xml:space="preserve"> (proposal 2).</w:t>
              </w:r>
            </w:ins>
          </w:p>
        </w:tc>
      </w:tr>
      <w:tr w:rsidR="00A55FAD" w14:paraId="11E2998D" w14:textId="77777777">
        <w:trPr>
          <w:ins w:id="224" w:author="Laurent Noel" w:date="2022-02-22T19:39:00Z"/>
        </w:trPr>
        <w:tc>
          <w:tcPr>
            <w:tcW w:w="1236" w:type="dxa"/>
          </w:tcPr>
          <w:p w14:paraId="142CD249" w14:textId="77777777" w:rsidR="00A55FAD" w:rsidRDefault="007B489B">
            <w:pPr>
              <w:spacing w:after="120"/>
              <w:rPr>
                <w:ins w:id="225" w:author="Laurent Noel" w:date="2022-02-22T19:39:00Z"/>
                <w:rFonts w:eastAsiaTheme="minorEastAsia"/>
                <w:color w:val="0070C0"/>
                <w:lang w:val="en-US" w:eastAsia="zh-CN"/>
              </w:rPr>
            </w:pPr>
            <w:ins w:id="226" w:author="Laurent Noel" w:date="2022-02-22T19:39:00Z">
              <w:r>
                <w:rPr>
                  <w:rFonts w:eastAsiaTheme="minorEastAsia"/>
                  <w:color w:val="0070C0"/>
                  <w:lang w:val="en-US" w:eastAsia="zh-CN"/>
                </w:rPr>
                <w:t>Skyworks</w:t>
              </w:r>
            </w:ins>
          </w:p>
        </w:tc>
        <w:tc>
          <w:tcPr>
            <w:tcW w:w="8395" w:type="dxa"/>
          </w:tcPr>
          <w:p w14:paraId="168BF27E" w14:textId="77777777" w:rsidR="00A55FAD" w:rsidRDefault="007B489B">
            <w:pPr>
              <w:spacing w:after="120"/>
              <w:rPr>
                <w:ins w:id="227" w:author="Laurent Noel" w:date="2022-02-22T19:39:00Z"/>
                <w:rFonts w:eastAsiaTheme="minorEastAsia"/>
                <w:color w:val="0070C0"/>
                <w:lang w:val="en-US" w:eastAsia="zh-CN"/>
              </w:rPr>
            </w:pPr>
            <w:ins w:id="228" w:author="Laurent Noel" w:date="2022-02-22T19:39:00Z">
              <w:r>
                <w:rPr>
                  <w:rFonts w:eastAsiaTheme="minorEastAsia"/>
                  <w:color w:val="0070C0"/>
                  <w:lang w:val="en-US" w:eastAsia="zh-CN"/>
                </w:rPr>
                <w:t xml:space="preserve">We would also like to close this topic at this meeting. We proposed a compromise at last meeting to accept 8% rms EVM. For bracket removal, we invite companies to indicate if the measured EVM </w:t>
              </w:r>
              <w:r>
                <w:rPr>
                  <w:rFonts w:eastAsiaTheme="minorEastAsia"/>
                  <w:color w:val="0070C0"/>
                  <w:lang w:val="en-US" w:eastAsia="zh-CN"/>
                </w:rPr>
                <w:lastRenderedPageBreak/>
                <w:t xml:space="preserve">degradation due to WOLA (induced by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should be resolved or not. We provide our views and further compromise </w:t>
              </w:r>
            </w:ins>
            <w:ins w:id="229" w:author="Laurent Noel" w:date="2022-02-22T19:45:00Z">
              <w:r>
                <w:rPr>
                  <w:rFonts w:eastAsiaTheme="minorEastAsia"/>
                  <w:color w:val="0070C0"/>
                  <w:lang w:val="en-US" w:eastAsia="zh-CN"/>
                </w:rPr>
                <w:t xml:space="preserve">in issue 2-3-3 </w:t>
              </w:r>
            </w:ins>
            <w:ins w:id="230" w:author="Laurent Noel" w:date="2022-02-22T19:39:00Z">
              <w:r>
                <w:rPr>
                  <w:rFonts w:eastAsiaTheme="minorEastAsia"/>
                  <w:color w:val="0070C0"/>
                  <w:lang w:val="en-US" w:eastAsia="zh-CN"/>
                </w:rPr>
                <w:t>for</w:t>
              </w:r>
            </w:ins>
            <w:ins w:id="231" w:author="Laurent Noel" w:date="2022-02-22T19:45:00Z">
              <w:r>
                <w:rPr>
                  <w:rFonts w:eastAsiaTheme="minorEastAsia"/>
                  <w:color w:val="0070C0"/>
                  <w:lang w:val="en-US" w:eastAsia="zh-CN"/>
                </w:rPr>
                <w:t xml:space="preserve"> the</w:t>
              </w:r>
            </w:ins>
            <w:ins w:id="232" w:author="Laurent Noel" w:date="2022-02-22T19:39:00Z">
              <w:r>
                <w:rPr>
                  <w:rFonts w:eastAsiaTheme="minorEastAsia"/>
                  <w:color w:val="0070C0"/>
                  <w:lang w:val="en-US" w:eastAsia="zh-CN"/>
                </w:rPr>
                <w:t xml:space="preserve"> sake of closing this topic</w:t>
              </w:r>
            </w:ins>
            <w:ins w:id="233" w:author="Laurent Noel" w:date="2022-02-22T19:45:00Z">
              <w:r>
                <w:rPr>
                  <w:rFonts w:eastAsiaTheme="minorEastAsia"/>
                  <w:color w:val="0070C0"/>
                  <w:lang w:val="en-US" w:eastAsia="zh-CN"/>
                </w:rPr>
                <w:t>.</w:t>
              </w:r>
            </w:ins>
          </w:p>
        </w:tc>
      </w:tr>
    </w:tbl>
    <w:p w14:paraId="3D297E87" w14:textId="77777777" w:rsidR="00A55FAD" w:rsidRDefault="00A55FAD">
      <w:pPr>
        <w:rPr>
          <w:color w:val="0070C0"/>
          <w:lang w:eastAsia="zh-CN"/>
        </w:rPr>
      </w:pPr>
    </w:p>
    <w:p w14:paraId="7BE7E5BE" w14:textId="77777777" w:rsidR="00A55FAD" w:rsidRDefault="007B489B">
      <w:pPr>
        <w:rPr>
          <w:b/>
          <w:color w:val="000000" w:themeColor="text1"/>
          <w:u w:val="single"/>
          <w:lang w:eastAsia="ko-KR"/>
        </w:rPr>
      </w:pPr>
      <w:r>
        <w:rPr>
          <w:b/>
          <w:color w:val="000000" w:themeColor="text1"/>
          <w:u w:val="single"/>
          <w:lang w:eastAsia="ko-KR"/>
        </w:rPr>
        <w:t>Issue 2-3-2: Whether it is acceptable for below proposal from R4-2204518</w:t>
      </w:r>
    </w:p>
    <w:p w14:paraId="0A65AF06"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w:t>
      </w:r>
      <w:proofErr w:type="spellStart"/>
      <w:r>
        <w:rPr>
          <w:rFonts w:eastAsia="Malgun Gothic"/>
          <w:color w:val="000000" w:themeColor="text1"/>
          <w:lang w:eastAsia="ko-KR"/>
        </w:rPr>
        <w:t>tpstart</w:t>
      </w:r>
      <w:proofErr w:type="spellEnd"/>
      <w:proofErr w:type="gramStart"/>
      <w:r>
        <w:rPr>
          <w:rFonts w:eastAsia="Malgun Gothic"/>
          <w:color w:val="000000" w:themeColor="text1"/>
          <w:lang w:eastAsia="ko-KR"/>
        </w:rPr>
        <w:t>=[</w:t>
      </w:r>
      <w:proofErr w:type="gramEnd"/>
      <w:r>
        <w:rPr>
          <w:rFonts w:eastAsia="Malgun Gothic"/>
          <w:color w:val="000000" w:themeColor="text1"/>
          <w:lang w:eastAsia="ko-KR"/>
        </w:rPr>
        <w:t xml:space="preserve">-0.6] for 2us capability (to be verified with both 15kHz and 30kHz SCS) and </w:t>
      </w:r>
      <w:proofErr w:type="spellStart"/>
      <w:r>
        <w:rPr>
          <w:rFonts w:eastAsia="Malgun Gothic"/>
          <w:color w:val="000000" w:themeColor="text1"/>
          <w:lang w:eastAsia="ko-KR"/>
        </w:rPr>
        <w:t>tpstart</w:t>
      </w:r>
      <w:proofErr w:type="spellEnd"/>
      <w:r>
        <w:rPr>
          <w:rFonts w:eastAsia="Malgun Gothic"/>
          <w:color w:val="000000" w:themeColor="text1"/>
          <w:lang w:eastAsia="ko-KR"/>
        </w:rPr>
        <w:t>=[-2.7]us for 7us capability(to be verified with 15kHz SCS). Tighten EVM to [6%] for 256QAM</w:t>
      </w:r>
    </w:p>
    <w:p w14:paraId="79F83C8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3375F4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0A789DE" w14:textId="77777777">
        <w:tc>
          <w:tcPr>
            <w:tcW w:w="1236" w:type="dxa"/>
          </w:tcPr>
          <w:p w14:paraId="3E4F55C0"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499859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66DB68B2" w14:textId="77777777">
        <w:tc>
          <w:tcPr>
            <w:tcW w:w="1236" w:type="dxa"/>
          </w:tcPr>
          <w:p w14:paraId="0660B51C" w14:textId="77777777" w:rsidR="00A55FAD" w:rsidRDefault="007B489B">
            <w:pPr>
              <w:spacing w:after="120"/>
              <w:rPr>
                <w:color w:val="0070C0"/>
                <w:lang w:val="en-US" w:eastAsia="ja-JP"/>
              </w:rPr>
            </w:pPr>
            <w:ins w:id="234" w:author="Valentin Gheorghiu" w:date="2022-02-22T14:34:00Z">
              <w:r>
                <w:rPr>
                  <w:rFonts w:hint="eastAsia"/>
                  <w:color w:val="0070C0"/>
                  <w:lang w:val="en-US" w:eastAsia="ja-JP"/>
                </w:rPr>
                <w:t>Q</w:t>
              </w:r>
              <w:r>
                <w:rPr>
                  <w:color w:val="0070C0"/>
                  <w:lang w:val="en-US" w:eastAsia="ja-JP"/>
                </w:rPr>
                <w:t>ualcomm</w:t>
              </w:r>
            </w:ins>
          </w:p>
        </w:tc>
        <w:tc>
          <w:tcPr>
            <w:tcW w:w="8395" w:type="dxa"/>
          </w:tcPr>
          <w:p w14:paraId="4710B422" w14:textId="77777777" w:rsidR="00A55FAD" w:rsidRDefault="007B489B">
            <w:pPr>
              <w:spacing w:after="120"/>
              <w:rPr>
                <w:color w:val="0070C0"/>
                <w:lang w:val="en-US" w:eastAsia="ja-JP"/>
              </w:rPr>
            </w:pPr>
            <w:ins w:id="235" w:author="Valentin Gheorghiu" w:date="2022-02-22T14:34:00Z">
              <w:r>
                <w:rPr>
                  <w:rFonts w:hint="eastAsia"/>
                  <w:color w:val="0070C0"/>
                  <w:lang w:val="en-US" w:eastAsia="ja-JP"/>
                </w:rPr>
                <w:t>S</w:t>
              </w:r>
              <w:r>
                <w:rPr>
                  <w:color w:val="0070C0"/>
                  <w:lang w:val="en-US" w:eastAsia="ja-JP"/>
                </w:rPr>
                <w:t xml:space="preserve">ee our comments on Issue 2-3-1. We are </w:t>
              </w:r>
            </w:ins>
            <w:ins w:id="236" w:author="Valentin Gheorghiu" w:date="2022-02-22T14:35:00Z">
              <w:r>
                <w:rPr>
                  <w:color w:val="0070C0"/>
                  <w:lang w:val="en-US" w:eastAsia="ja-JP"/>
                </w:rPr>
                <w:t>fine with either proposal, would prefer to agree to a tighter EVM of 6%</w:t>
              </w:r>
            </w:ins>
          </w:p>
        </w:tc>
      </w:tr>
      <w:tr w:rsidR="00A55FAD" w14:paraId="34E32FD8" w14:textId="77777777">
        <w:tc>
          <w:tcPr>
            <w:tcW w:w="1236" w:type="dxa"/>
          </w:tcPr>
          <w:p w14:paraId="0A4C6788" w14:textId="77777777" w:rsidR="00A55FAD" w:rsidRDefault="007B489B">
            <w:pPr>
              <w:spacing w:after="120"/>
              <w:rPr>
                <w:rFonts w:eastAsiaTheme="minorEastAsia"/>
                <w:color w:val="0070C0"/>
                <w:lang w:val="en-US" w:eastAsia="zh-CN"/>
              </w:rPr>
            </w:pPr>
            <w:ins w:id="237" w:author="Huawei" w:date="2022-02-22T19:51:00Z">
              <w:r>
                <w:rPr>
                  <w:rFonts w:eastAsiaTheme="minorEastAsia"/>
                  <w:color w:val="0070C0"/>
                  <w:lang w:val="en-US" w:eastAsia="zh-CN"/>
                </w:rPr>
                <w:t>Huawei</w:t>
              </w:r>
            </w:ins>
          </w:p>
        </w:tc>
        <w:tc>
          <w:tcPr>
            <w:tcW w:w="8395" w:type="dxa"/>
          </w:tcPr>
          <w:p w14:paraId="302C9157" w14:textId="77777777" w:rsidR="00A55FAD" w:rsidRDefault="007B489B">
            <w:pPr>
              <w:spacing w:after="120"/>
              <w:rPr>
                <w:ins w:id="238" w:author="Huawei" w:date="2022-02-22T19:51:00Z"/>
                <w:rFonts w:eastAsiaTheme="minorEastAsia"/>
                <w:color w:val="0070C0"/>
                <w:lang w:val="en-US" w:eastAsia="zh-CN"/>
              </w:rPr>
            </w:pPr>
            <w:ins w:id="239" w:author="Huawei" w:date="2022-02-22T19:51:00Z">
              <w:r>
                <w:rPr>
                  <w:rFonts w:eastAsiaTheme="minorEastAsia"/>
                  <w:color w:val="0070C0"/>
                  <w:lang w:val="en-US" w:eastAsia="zh-CN"/>
                </w:rPr>
                <w:t>In issue 2-3-1 we already shared our preference on the 8% EVM for 256QAM.</w:t>
              </w:r>
            </w:ins>
          </w:p>
          <w:p w14:paraId="38D094A4" w14:textId="77777777" w:rsidR="00A55FAD" w:rsidRDefault="007B489B">
            <w:pPr>
              <w:spacing w:after="120"/>
              <w:rPr>
                <w:rFonts w:eastAsiaTheme="minorEastAsia"/>
                <w:color w:val="0070C0"/>
                <w:lang w:val="en-US" w:eastAsia="zh-CN"/>
              </w:rPr>
            </w:pPr>
            <w:ins w:id="240" w:author="Huawei" w:date="2022-02-22T19:51:00Z">
              <w:r>
                <w:rPr>
                  <w:rFonts w:eastAsiaTheme="minorEastAsia"/>
                  <w:color w:val="0070C0"/>
                  <w:lang w:val="en-US" w:eastAsia="zh-CN"/>
                </w:rPr>
                <w:t xml:space="preserve">Regarding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we have provided our analysis from both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and UE perspective in our </w:t>
              </w:r>
              <w:proofErr w:type="spellStart"/>
              <w:r>
                <w:rPr>
                  <w:rFonts w:eastAsiaTheme="minorEastAsia"/>
                  <w:color w:val="0070C0"/>
                  <w:lang w:val="en-US" w:eastAsia="zh-CN"/>
                </w:rPr>
                <w:t>Tdoc</w:t>
              </w:r>
              <w:proofErr w:type="spellEnd"/>
              <w:r>
                <w:rPr>
                  <w:rFonts w:eastAsiaTheme="minorEastAsia"/>
                  <w:color w:val="0070C0"/>
                  <w:lang w:val="en-US" w:eastAsia="zh-CN"/>
                </w:rPr>
                <w:t xml:space="preserve">. </w:t>
              </w:r>
              <w:proofErr w:type="gramStart"/>
              <w:r>
                <w:rPr>
                  <w:rFonts w:eastAsiaTheme="minorEastAsia"/>
                  <w:color w:val="0070C0"/>
                  <w:lang w:val="en-US" w:eastAsia="zh-CN"/>
                </w:rPr>
                <w:t>So</w:t>
              </w:r>
              <w:proofErr w:type="gramEnd"/>
              <w:r>
                <w:rPr>
                  <w:rFonts w:eastAsiaTheme="minorEastAsia"/>
                  <w:color w:val="0070C0"/>
                  <w:lang w:val="en-US" w:eastAsia="zh-CN"/>
                </w:rPr>
                <w:t xml:space="preserve"> we still against the above change and prefer to keep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current spec by removing the bracket. </w:t>
              </w:r>
            </w:ins>
          </w:p>
        </w:tc>
      </w:tr>
      <w:tr w:rsidR="00A55FAD" w14:paraId="5727366E" w14:textId="77777777">
        <w:trPr>
          <w:ins w:id="241" w:author="Apple" w:date="2022-02-22T17:17:00Z"/>
        </w:trPr>
        <w:tc>
          <w:tcPr>
            <w:tcW w:w="1236" w:type="dxa"/>
          </w:tcPr>
          <w:p w14:paraId="0AAF4A43" w14:textId="77777777" w:rsidR="00A55FAD" w:rsidRDefault="007B489B">
            <w:pPr>
              <w:spacing w:after="120"/>
              <w:rPr>
                <w:ins w:id="242" w:author="Apple" w:date="2022-02-22T17:17:00Z"/>
                <w:rFonts w:eastAsiaTheme="minorEastAsia"/>
                <w:color w:val="0070C0"/>
                <w:lang w:val="en-US" w:eastAsia="zh-CN"/>
              </w:rPr>
            </w:pPr>
            <w:ins w:id="243" w:author="Apple" w:date="2022-02-22T17:17:00Z">
              <w:r>
                <w:rPr>
                  <w:rFonts w:eastAsiaTheme="minorEastAsia"/>
                  <w:color w:val="0070C0"/>
                  <w:lang w:val="en-US" w:eastAsia="zh-CN"/>
                </w:rPr>
                <w:t>Apple</w:t>
              </w:r>
            </w:ins>
          </w:p>
        </w:tc>
        <w:tc>
          <w:tcPr>
            <w:tcW w:w="8395" w:type="dxa"/>
          </w:tcPr>
          <w:p w14:paraId="01C0A930" w14:textId="77777777" w:rsidR="00A55FAD" w:rsidRDefault="007B489B">
            <w:pPr>
              <w:spacing w:after="120"/>
              <w:rPr>
                <w:ins w:id="244" w:author="Apple" w:date="2022-02-22T17:17:00Z"/>
                <w:rFonts w:eastAsiaTheme="minorEastAsia"/>
                <w:color w:val="0070C0"/>
                <w:lang w:val="en-US" w:eastAsia="zh-CN"/>
              </w:rPr>
            </w:pPr>
            <w:ins w:id="245" w:author="Apple" w:date="2022-02-22T17:17:00Z">
              <w:r>
                <w:rPr>
                  <w:rFonts w:eastAsiaTheme="minorEastAsia"/>
                  <w:color w:val="0070C0"/>
                  <w:lang w:val="en-US" w:eastAsia="zh-CN"/>
                </w:rPr>
                <w:t>Please observe our comment on Issue 2-3-1.</w:t>
              </w:r>
            </w:ins>
          </w:p>
        </w:tc>
      </w:tr>
      <w:tr w:rsidR="00A55FAD" w14:paraId="3B7B0D4F" w14:textId="77777777">
        <w:trPr>
          <w:ins w:id="246" w:author="Laurent Noel" w:date="2022-02-22T19:39:00Z"/>
        </w:trPr>
        <w:tc>
          <w:tcPr>
            <w:tcW w:w="1236" w:type="dxa"/>
          </w:tcPr>
          <w:p w14:paraId="1660094F" w14:textId="77777777" w:rsidR="00A55FAD" w:rsidRDefault="007B489B">
            <w:pPr>
              <w:spacing w:after="120"/>
              <w:rPr>
                <w:ins w:id="247" w:author="Laurent Noel" w:date="2022-02-22T19:39:00Z"/>
                <w:rFonts w:eastAsiaTheme="minorEastAsia"/>
                <w:color w:val="0070C0"/>
                <w:lang w:val="en-US" w:eastAsia="zh-CN"/>
              </w:rPr>
            </w:pPr>
            <w:ins w:id="248" w:author="Laurent Noel" w:date="2022-02-22T19:39:00Z">
              <w:r>
                <w:rPr>
                  <w:rFonts w:eastAsiaTheme="minorEastAsia"/>
                  <w:color w:val="0070C0"/>
                  <w:lang w:val="en-US" w:eastAsia="zh-CN"/>
                </w:rPr>
                <w:t>Skyworks</w:t>
              </w:r>
            </w:ins>
          </w:p>
        </w:tc>
        <w:tc>
          <w:tcPr>
            <w:tcW w:w="8395" w:type="dxa"/>
          </w:tcPr>
          <w:p w14:paraId="7D51E307" w14:textId="77777777" w:rsidR="00A55FAD" w:rsidRDefault="007B489B">
            <w:pPr>
              <w:spacing w:after="120"/>
              <w:rPr>
                <w:ins w:id="249" w:author="Laurent Noel" w:date="2022-02-22T19:39:00Z"/>
                <w:rFonts w:eastAsiaTheme="minorEastAsia"/>
                <w:color w:val="0070C0"/>
                <w:lang w:val="en-US" w:eastAsia="zh-CN"/>
              </w:rPr>
            </w:pPr>
            <w:ins w:id="250" w:author="Laurent Noel" w:date="2022-02-22T19:39:00Z">
              <w:r>
                <w:rPr>
                  <w:rFonts w:eastAsiaTheme="minorEastAsia"/>
                  <w:color w:val="0070C0"/>
                  <w:lang w:val="en-US" w:eastAsia="zh-CN"/>
                </w:rPr>
                <w:t xml:space="preserve">Same comment as at RAN4 # 101-bis-e: we are fine with keeping the 8% rms EVM for 256QAM. For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proposal, please see our comments in issue 2-3-3.</w:t>
              </w:r>
            </w:ins>
          </w:p>
          <w:p w14:paraId="497F80BF" w14:textId="77777777" w:rsidR="00A55FAD" w:rsidRDefault="007B489B">
            <w:pPr>
              <w:spacing w:after="120"/>
              <w:rPr>
                <w:ins w:id="251" w:author="Laurent Noel" w:date="2022-02-22T19:39:00Z"/>
                <w:rFonts w:eastAsiaTheme="minorEastAsia"/>
                <w:color w:val="0070C0"/>
                <w:lang w:val="en-US" w:eastAsia="zh-CN"/>
              </w:rPr>
            </w:pPr>
            <w:ins w:id="252" w:author="Laurent Noel" w:date="2022-02-22T19:39:00Z">
              <w:r>
                <w:rPr>
                  <w:rFonts w:eastAsiaTheme="minorEastAsia"/>
                  <w:color w:val="0070C0"/>
                  <w:lang w:val="en-US" w:eastAsia="zh-CN"/>
                </w:rPr>
                <w:t xml:space="preserve">To Huawei: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should not be considered as a mandatory requirement for all UEs in a cell to trigger their transient response at exactly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defines the start of a measurement exclusion period, i.e., it is the time index at which the test equipment should start excluding the measurements of the metric under test: power measurements for ON/OFF time-masks, EVM measurements for EVM with transients. A UE is free to trigger its transient response at any time relative to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as long as the core requirements are met, e.g., for 256QAM EVM with transients, as long as the measured </w:t>
              </w:r>
              <w:proofErr w:type="spellStart"/>
              <w:r>
                <w:rPr>
                  <w:rFonts w:eastAsiaTheme="minorEastAsia"/>
                  <w:color w:val="0070C0"/>
                  <w:lang w:val="en-US" w:eastAsia="zh-CN"/>
                </w:rPr>
                <w:t>rmsEVM</w:t>
              </w:r>
              <w:proofErr w:type="spellEnd"/>
              <w:r>
                <w:rPr>
                  <w:rFonts w:eastAsiaTheme="minorEastAsia"/>
                  <w:color w:val="0070C0"/>
                  <w:lang w:val="en-US" w:eastAsia="zh-CN"/>
                </w:rPr>
                <w:t>&lt;8%.</w:t>
              </w:r>
            </w:ins>
          </w:p>
        </w:tc>
      </w:tr>
    </w:tbl>
    <w:p w14:paraId="7ABA5514" w14:textId="77777777" w:rsidR="00A55FAD" w:rsidRDefault="00A55FAD">
      <w:pPr>
        <w:rPr>
          <w:color w:val="0070C0"/>
          <w:lang w:eastAsia="zh-CN"/>
        </w:rPr>
      </w:pPr>
    </w:p>
    <w:p w14:paraId="595EE81C" w14:textId="77777777" w:rsidR="00A55FAD" w:rsidRDefault="007B489B">
      <w:pPr>
        <w:rPr>
          <w:b/>
          <w:color w:val="000000" w:themeColor="text1"/>
          <w:u w:val="single"/>
          <w:lang w:eastAsia="ko-KR"/>
        </w:rPr>
      </w:pPr>
      <w:r>
        <w:rPr>
          <w:b/>
          <w:color w:val="000000" w:themeColor="text1"/>
          <w:u w:val="single"/>
          <w:lang w:eastAsia="ko-KR"/>
        </w:rPr>
        <w:t>Issue 2-3-3: Clarification question from R4-2204823</w:t>
      </w:r>
    </w:p>
    <w:p w14:paraId="28FB6027"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WOLA window length assumption needs to be clarified for the measurements in R4-2111539.</w:t>
      </w:r>
    </w:p>
    <w:tbl>
      <w:tblPr>
        <w:tblStyle w:val="afd"/>
        <w:tblW w:w="0" w:type="auto"/>
        <w:tblLook w:val="04A0" w:firstRow="1" w:lastRow="0" w:firstColumn="1" w:lastColumn="0" w:noHBand="0" w:noVBand="1"/>
      </w:tblPr>
      <w:tblGrid>
        <w:gridCol w:w="1236"/>
        <w:gridCol w:w="8395"/>
      </w:tblGrid>
      <w:tr w:rsidR="00A55FAD" w14:paraId="757BF881" w14:textId="77777777">
        <w:tc>
          <w:tcPr>
            <w:tcW w:w="1236" w:type="dxa"/>
          </w:tcPr>
          <w:p w14:paraId="4EA473CF"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5FBBC85"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4D54256E" w14:textId="77777777">
        <w:tc>
          <w:tcPr>
            <w:tcW w:w="1236" w:type="dxa"/>
          </w:tcPr>
          <w:p w14:paraId="2FF963ED" w14:textId="77777777" w:rsidR="00A55FAD" w:rsidRDefault="007B489B">
            <w:pPr>
              <w:spacing w:after="120"/>
              <w:rPr>
                <w:color w:val="0070C0"/>
                <w:lang w:val="en-US" w:eastAsia="ja-JP"/>
              </w:rPr>
            </w:pPr>
            <w:ins w:id="253" w:author="Valentin Gheorghiu" w:date="2022-02-22T14:35:00Z">
              <w:r>
                <w:rPr>
                  <w:rFonts w:hint="eastAsia"/>
                  <w:color w:val="0070C0"/>
                  <w:lang w:val="en-US" w:eastAsia="ja-JP"/>
                </w:rPr>
                <w:t>Q</w:t>
              </w:r>
              <w:r>
                <w:rPr>
                  <w:color w:val="0070C0"/>
                  <w:lang w:val="en-US" w:eastAsia="ja-JP"/>
                </w:rPr>
                <w:t>ualcomm</w:t>
              </w:r>
            </w:ins>
          </w:p>
        </w:tc>
        <w:tc>
          <w:tcPr>
            <w:tcW w:w="8395" w:type="dxa"/>
          </w:tcPr>
          <w:p w14:paraId="0D7B46B4" w14:textId="77777777" w:rsidR="00A55FAD" w:rsidRDefault="007B489B">
            <w:pPr>
              <w:spacing w:after="120"/>
              <w:rPr>
                <w:color w:val="0070C0"/>
                <w:lang w:val="en-US" w:eastAsia="ja-JP"/>
              </w:rPr>
            </w:pPr>
            <w:ins w:id="254" w:author="Valentin Gheorghiu" w:date="2022-02-22T14:35:00Z">
              <w:r>
                <w:rPr>
                  <w:rFonts w:hint="eastAsia"/>
                  <w:color w:val="0070C0"/>
                  <w:lang w:val="en-US" w:eastAsia="ja-JP"/>
                </w:rPr>
                <w:t>W</w:t>
              </w:r>
              <w:r>
                <w:rPr>
                  <w:color w:val="0070C0"/>
                  <w:lang w:val="en-US" w:eastAsia="ja-JP"/>
                </w:rPr>
                <w:t>e do not think there is any need for any clarification since this is just an assumption. What the UE actually uses does not matter as long as requirements are met.</w:t>
              </w:r>
            </w:ins>
          </w:p>
        </w:tc>
      </w:tr>
      <w:tr w:rsidR="00A55FAD" w14:paraId="6BD15E86" w14:textId="77777777">
        <w:tc>
          <w:tcPr>
            <w:tcW w:w="1236" w:type="dxa"/>
          </w:tcPr>
          <w:p w14:paraId="302CD616" w14:textId="77777777" w:rsidR="00A55FAD" w:rsidRDefault="007B489B">
            <w:pPr>
              <w:spacing w:after="120"/>
              <w:rPr>
                <w:rFonts w:eastAsiaTheme="minorEastAsia"/>
                <w:color w:val="0070C0"/>
                <w:lang w:val="en-US" w:eastAsia="zh-CN"/>
              </w:rPr>
            </w:pPr>
            <w:ins w:id="255" w:author="Huawei" w:date="2022-02-22T19:51:00Z">
              <w:r>
                <w:rPr>
                  <w:rFonts w:eastAsiaTheme="minorEastAsia"/>
                  <w:color w:val="0070C0"/>
                  <w:lang w:val="en-US" w:eastAsia="zh-CN"/>
                </w:rPr>
                <w:t>Huawei</w:t>
              </w:r>
            </w:ins>
          </w:p>
        </w:tc>
        <w:tc>
          <w:tcPr>
            <w:tcW w:w="8395" w:type="dxa"/>
          </w:tcPr>
          <w:p w14:paraId="431DDDC3" w14:textId="77777777" w:rsidR="00A55FAD" w:rsidRDefault="007B489B">
            <w:pPr>
              <w:spacing w:after="120"/>
              <w:rPr>
                <w:rFonts w:eastAsiaTheme="minorEastAsia"/>
                <w:color w:val="0070C0"/>
                <w:lang w:val="en-US" w:eastAsia="zh-CN"/>
              </w:rPr>
            </w:pPr>
            <w:ins w:id="256" w:author="Huawei" w:date="2022-02-22T19:51:00Z">
              <w:r>
                <w:rPr>
                  <w:rFonts w:eastAsiaTheme="minorEastAsia"/>
                  <w:color w:val="0070C0"/>
                  <w:lang w:val="en-US" w:eastAsia="zh-CN"/>
                </w:rPr>
                <w:t xml:space="preserve">Our intention is to know whether it is consensus that in real test or implementation, 50% CP WOLA window is always used, since it was also touched in R4-2014489. </w:t>
              </w:r>
              <w:proofErr w:type="gramStart"/>
              <w:r>
                <w:rPr>
                  <w:rFonts w:eastAsiaTheme="minorEastAsia"/>
                  <w:color w:val="0070C0"/>
                  <w:lang w:val="en-US" w:eastAsia="zh-CN"/>
                </w:rPr>
                <w:t>However</w:t>
              </w:r>
              <w:proofErr w:type="gramEnd"/>
              <w:r>
                <w:rPr>
                  <w:rFonts w:eastAsiaTheme="minorEastAsia"/>
                  <w:color w:val="0070C0"/>
                  <w:lang w:val="en-US" w:eastAsia="zh-CN"/>
                </w:rPr>
                <w:t xml:space="preserve"> we believe the current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the spec is already considered the WOLA effect.</w:t>
              </w:r>
            </w:ins>
          </w:p>
        </w:tc>
      </w:tr>
      <w:tr w:rsidR="00A55FAD" w14:paraId="7158592B" w14:textId="77777777">
        <w:trPr>
          <w:ins w:id="257" w:author="Laurent Noel" w:date="2022-02-22T19:40:00Z"/>
        </w:trPr>
        <w:tc>
          <w:tcPr>
            <w:tcW w:w="1236" w:type="dxa"/>
          </w:tcPr>
          <w:p w14:paraId="5A242EF8" w14:textId="77777777" w:rsidR="00A55FAD" w:rsidRDefault="007B489B">
            <w:pPr>
              <w:spacing w:after="120"/>
              <w:rPr>
                <w:ins w:id="258" w:author="Laurent Noel" w:date="2022-02-22T19:40:00Z"/>
                <w:rFonts w:eastAsiaTheme="minorEastAsia"/>
                <w:color w:val="0070C0"/>
                <w:lang w:val="en-US" w:eastAsia="zh-CN"/>
              </w:rPr>
            </w:pPr>
            <w:ins w:id="259" w:author="Laurent Noel" w:date="2022-02-22T19:40:00Z">
              <w:r>
                <w:rPr>
                  <w:rFonts w:eastAsiaTheme="minorEastAsia"/>
                  <w:color w:val="0070C0"/>
                  <w:lang w:val="en-US" w:eastAsia="zh-CN"/>
                </w:rPr>
                <w:t>Skyworks</w:t>
              </w:r>
            </w:ins>
          </w:p>
        </w:tc>
        <w:tc>
          <w:tcPr>
            <w:tcW w:w="8395" w:type="dxa"/>
          </w:tcPr>
          <w:p w14:paraId="392AB656" w14:textId="77777777" w:rsidR="00A55FAD" w:rsidRDefault="007B489B">
            <w:pPr>
              <w:spacing w:after="120"/>
              <w:rPr>
                <w:ins w:id="260" w:author="Laurent Noel" w:date="2022-02-22T19:40:00Z"/>
                <w:rFonts w:eastAsiaTheme="minorEastAsia"/>
                <w:color w:val="0070C0"/>
                <w:lang w:val="en-US" w:eastAsia="zh-CN"/>
              </w:rPr>
            </w:pPr>
            <w:ins w:id="261" w:author="Laurent Noel" w:date="2022-02-22T19:40:00Z">
              <w:r>
                <w:rPr>
                  <w:rFonts w:eastAsiaTheme="minorEastAsia"/>
                  <w:color w:val="0070C0"/>
                  <w:lang w:val="en-US" w:eastAsia="zh-CN"/>
                </w:rPr>
                <w:t xml:space="preserve">To Huawei: in R4-2111539/R4-2114583, the rise / degradation of the measured EVM floor is due to FFT windows whose start positions are set too late (relative to the slot boundaries) due to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The reported EVM rise was measured using waveforms with 25% CP windowing. Having FFT windows “hitting” the 25%CP length windowing is what we refer to as WOLA and what causes EVM rise. </w:t>
              </w:r>
            </w:ins>
          </w:p>
          <w:p w14:paraId="36A1DDB4" w14:textId="77777777" w:rsidR="00A55FAD" w:rsidRDefault="007B489B">
            <w:pPr>
              <w:spacing w:after="120"/>
              <w:rPr>
                <w:ins w:id="262" w:author="Laurent Noel" w:date="2022-02-22T19:40:00Z"/>
                <w:rFonts w:eastAsiaTheme="minorEastAsia"/>
                <w:color w:val="0070C0"/>
                <w:lang w:val="en-US" w:eastAsia="zh-CN"/>
              </w:rPr>
            </w:pPr>
            <w:ins w:id="263" w:author="Laurent Noel" w:date="2022-02-22T19:40:00Z">
              <w:r>
                <w:rPr>
                  <w:rFonts w:eastAsiaTheme="minorEastAsia"/>
                  <w:color w:val="0070C0"/>
                  <w:lang w:val="en-US" w:eastAsia="zh-CN"/>
                </w:rPr>
                <w:t xml:space="preserve">For the example of a UE that declares </w:t>
              </w:r>
              <w:proofErr w:type="spellStart"/>
              <w:r>
                <w:rPr>
                  <w:rFonts w:eastAsiaTheme="minorEastAsia"/>
                  <w:color w:val="0070C0"/>
                  <w:lang w:val="en-US" w:eastAsia="zh-CN"/>
                </w:rPr>
                <w:t>tp</w:t>
              </w:r>
              <w:proofErr w:type="spellEnd"/>
              <w:r>
                <w:rPr>
                  <w:rFonts w:eastAsiaTheme="minorEastAsia"/>
                  <w:color w:val="0070C0"/>
                  <w:lang w:val="en-US" w:eastAsia="zh-CN"/>
                </w:rPr>
                <w:t xml:space="preserve">=7usec, we showed this WOLA/EVM rise can be eliminated if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is retarded from -2usec to -2.7usec (verified at SCS15kHz). </w:t>
              </w:r>
            </w:ins>
          </w:p>
          <w:p w14:paraId="7AC321C5" w14:textId="77777777" w:rsidR="00A55FAD" w:rsidRDefault="007B489B">
            <w:pPr>
              <w:spacing w:after="120"/>
              <w:rPr>
                <w:ins w:id="264" w:author="Laurent Noel" w:date="2022-02-22T19:40:00Z"/>
                <w:rFonts w:eastAsiaTheme="minorEastAsia"/>
                <w:color w:val="0070C0"/>
                <w:lang w:val="en-US" w:eastAsia="zh-CN"/>
              </w:rPr>
            </w:pPr>
            <w:ins w:id="265" w:author="Laurent Noel" w:date="2022-02-22T19:40:00Z">
              <w:r>
                <w:rPr>
                  <w:rFonts w:eastAsiaTheme="minorEastAsia"/>
                  <w:color w:val="0070C0"/>
                  <w:lang w:val="en-US" w:eastAsia="zh-CN"/>
                </w:rPr>
                <w:t xml:space="preserve">The simplified explanation is that by specifying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we place one FFT start position at +5us for 7us EVM exclusion period. 25% CP windowing means EVM rises at 25/75% CP length (early / late FFTs). At +5us SCS15, since CP length is approximately 5.2us, it can be seen that the FFT defined by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exceeds 75% of CP length, that’s why the EVM rises for waveforms with 25% CP length windowing. </w:t>
              </w:r>
            </w:ins>
          </w:p>
          <w:p w14:paraId="2AF38B89" w14:textId="77777777" w:rsidR="00A55FAD" w:rsidRDefault="007B489B">
            <w:pPr>
              <w:spacing w:after="120"/>
              <w:rPr>
                <w:ins w:id="266" w:author="Laurent Noel" w:date="2022-02-22T19:40:00Z"/>
                <w:rFonts w:eastAsiaTheme="minorEastAsia"/>
                <w:color w:val="0070C0"/>
                <w:lang w:val="en-US" w:eastAsia="zh-CN"/>
              </w:rPr>
            </w:pPr>
            <w:ins w:id="267" w:author="Laurent Noel" w:date="2022-02-22T19:40:00Z">
              <w:r>
                <w:rPr>
                  <w:rFonts w:eastAsiaTheme="minorEastAsia"/>
                  <w:color w:val="0070C0"/>
                  <w:lang w:val="en-US" w:eastAsia="zh-CN"/>
                </w:rPr>
                <w:lastRenderedPageBreak/>
                <w:t>It is not clear from R4-2204823 what is the UL SNR loss this 700ns delay “advance” would cause, so it is difficult to agree to removing brackets without a quantified SNR loss. We have brought data to quantify the impact on the UE side.</w:t>
              </w:r>
            </w:ins>
          </w:p>
          <w:p w14:paraId="5C3CE21B" w14:textId="77777777" w:rsidR="00A55FAD" w:rsidRDefault="007B489B">
            <w:pPr>
              <w:spacing w:after="120"/>
              <w:rPr>
                <w:ins w:id="268" w:author="Laurent Noel" w:date="2022-02-22T19:46:00Z"/>
                <w:rFonts w:eastAsiaTheme="minorEastAsia"/>
                <w:color w:val="0070C0"/>
                <w:lang w:val="en-US" w:eastAsia="zh-CN"/>
              </w:rPr>
            </w:pPr>
            <w:ins w:id="269" w:author="Laurent Noel" w:date="2022-02-22T19:40:00Z">
              <w:r>
                <w:rPr>
                  <w:rFonts w:eastAsiaTheme="minorEastAsia"/>
                  <w:color w:val="0070C0"/>
                  <w:lang w:val="en-US" w:eastAsia="zh-CN"/>
                </w:rPr>
                <w:t>To Qualcomm:</w:t>
              </w:r>
            </w:ins>
          </w:p>
          <w:p w14:paraId="26BB0FC2" w14:textId="77777777" w:rsidR="00A55FAD" w:rsidRDefault="007B489B">
            <w:pPr>
              <w:spacing w:after="120"/>
              <w:rPr>
                <w:ins w:id="270" w:author="Laurent Noel" w:date="2022-02-22T19:40:00Z"/>
                <w:rFonts w:eastAsiaTheme="minorEastAsia"/>
                <w:color w:val="0070C0"/>
                <w:lang w:val="en-US" w:eastAsia="zh-CN"/>
              </w:rPr>
            </w:pPr>
            <w:ins w:id="271" w:author="Laurent Noel" w:date="2022-02-22T19:46:00Z">
              <w:r>
                <w:rPr>
                  <w:rFonts w:eastAsiaTheme="minorEastAsia"/>
                  <w:color w:val="0070C0"/>
                  <w:lang w:val="en-US" w:eastAsia="zh-CN"/>
                </w:rPr>
                <w:t>W</w:t>
              </w:r>
            </w:ins>
            <w:ins w:id="272" w:author="Laurent Noel" w:date="2022-02-22T19:40:00Z">
              <w:r>
                <w:rPr>
                  <w:rFonts w:eastAsiaTheme="minorEastAsia"/>
                  <w:color w:val="0070C0"/>
                  <w:lang w:val="en-US" w:eastAsia="zh-CN"/>
                </w:rPr>
                <w:t>e agree with your statement</w:t>
              </w:r>
            </w:ins>
            <w:ins w:id="273" w:author="Laurent Noel" w:date="2022-02-22T19:46:00Z">
              <w:r>
                <w:rPr>
                  <w:rFonts w:eastAsiaTheme="minorEastAsia"/>
                  <w:color w:val="0070C0"/>
                  <w:lang w:val="en-US" w:eastAsia="zh-CN"/>
                </w:rPr>
                <w:t>:</w:t>
              </w:r>
            </w:ins>
            <w:ins w:id="274" w:author="Laurent Noel" w:date="2022-02-22T19:40:00Z">
              <w:r>
                <w:rPr>
                  <w:rFonts w:eastAsiaTheme="minorEastAsia"/>
                  <w:color w:val="0070C0"/>
                  <w:lang w:val="en-US" w:eastAsia="zh-CN"/>
                </w:rPr>
                <w:t xml:space="preserve"> 25%CP windowing is only an assumption we made in our measurements because it is a valid trade-off between out of band emissions and static EVM performance. The EVM measurements were brought because </w:t>
              </w:r>
            </w:ins>
            <w:ins w:id="275" w:author="Laurent Noel" w:date="2022-02-22T19:46:00Z">
              <w:r>
                <w:rPr>
                  <w:rFonts w:eastAsiaTheme="minorEastAsia"/>
                  <w:color w:val="0070C0"/>
                  <w:lang w:val="en-US" w:eastAsia="zh-CN"/>
                </w:rPr>
                <w:t xml:space="preserve">we believed </w:t>
              </w:r>
            </w:ins>
            <w:ins w:id="276" w:author="Laurent Noel" w:date="2022-02-22T19:40:00Z">
              <w:r>
                <w:rPr>
                  <w:rFonts w:eastAsiaTheme="minorEastAsia"/>
                  <w:color w:val="0070C0"/>
                  <w:lang w:val="en-US" w:eastAsia="zh-CN"/>
                </w:rPr>
                <w:t xml:space="preserve">WOLA was overlooked when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were initially proposed. But the UE is free to use any windowing as long as the requirements are met. So, if the consensus is that eliminating WOLA for waveforms with 25% CP length windowing is not needed, and for the sake of closing this topic, we are open to removing all brackets in round 2. The changes could be captured in our CR.</w:t>
              </w:r>
            </w:ins>
          </w:p>
        </w:tc>
      </w:tr>
    </w:tbl>
    <w:p w14:paraId="6561C2B3" w14:textId="77777777" w:rsidR="00A55FAD" w:rsidRDefault="007B489B">
      <w:pPr>
        <w:pStyle w:val="3"/>
        <w:rPr>
          <w:sz w:val="24"/>
          <w:szCs w:val="16"/>
          <w:lang w:val="en-US"/>
        </w:rPr>
      </w:pPr>
      <w:r>
        <w:rPr>
          <w:sz w:val="24"/>
          <w:szCs w:val="16"/>
          <w:lang w:val="en-US"/>
        </w:rPr>
        <w:lastRenderedPageBreak/>
        <w:t>Sub-topic 2-4</w:t>
      </w:r>
      <w:r>
        <w:rPr>
          <w:lang w:val="en-US"/>
        </w:rPr>
        <w:t xml:space="preserve"> Guard period for SRS antenna switching</w:t>
      </w:r>
    </w:p>
    <w:p w14:paraId="7277456F" w14:textId="77777777" w:rsidR="00A55FAD" w:rsidRDefault="007B489B">
      <w:pPr>
        <w:rPr>
          <w:b/>
          <w:color w:val="000000" w:themeColor="text1"/>
          <w:u w:val="single"/>
          <w:lang w:eastAsia="ko-KR"/>
        </w:rPr>
      </w:pPr>
      <w:r>
        <w:rPr>
          <w:b/>
          <w:color w:val="000000" w:themeColor="text1"/>
          <w:u w:val="single"/>
          <w:lang w:eastAsia="ko-KR"/>
        </w:rPr>
        <w:t>Issue 2-4-1: Whether it is acceptable for below proposals from R4-2203687</w:t>
      </w:r>
    </w:p>
    <w:p w14:paraId="64AFAF8E"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RAN4 should follow corresponding RAN1 specification to avoid inconsistencies.</w:t>
      </w:r>
    </w:p>
    <w:p w14:paraId="42EEBAB8"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Regarding Rel-16 SRS antenna switching for SRS resources of the same set there should be no changes made to the time mask.</w:t>
      </w:r>
    </w:p>
    <w:p w14:paraId="5B7E0068"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BE26E46"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17CFE0F" w14:textId="77777777">
        <w:tc>
          <w:tcPr>
            <w:tcW w:w="1236" w:type="dxa"/>
          </w:tcPr>
          <w:p w14:paraId="08AD3AC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B421AE"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36536FC6" w14:textId="77777777">
        <w:tc>
          <w:tcPr>
            <w:tcW w:w="1236" w:type="dxa"/>
          </w:tcPr>
          <w:p w14:paraId="232B4404" w14:textId="77777777" w:rsidR="00A55FAD" w:rsidRDefault="007B489B">
            <w:pPr>
              <w:spacing w:after="120"/>
              <w:rPr>
                <w:rFonts w:eastAsiaTheme="minorEastAsia"/>
                <w:color w:val="0070C0"/>
                <w:lang w:val="en-US" w:eastAsia="zh-CN"/>
              </w:rPr>
            </w:pPr>
            <w:proofErr w:type="gramStart"/>
            <w:ins w:id="277" w:author="Umeda, Hiromasa (Nokia - JP/Tokyo)" w:date="2022-02-22T18:57:00Z">
              <w:r>
                <w:rPr>
                  <w:rFonts w:eastAsiaTheme="minorEastAsia"/>
                  <w:color w:val="0070C0"/>
                  <w:lang w:val="en-US" w:eastAsia="zh-CN"/>
                </w:rPr>
                <w:t>Nokia</w:t>
              </w:r>
            </w:ins>
            <w:ins w:id="278" w:author="Umeda, Hiromasa (Nokia - JP/Tokyo)" w:date="2022-02-22T19:11:00Z">
              <w:r>
                <w:rPr>
                  <w:rFonts w:eastAsiaTheme="minorEastAsia"/>
                  <w:color w:val="0070C0"/>
                  <w:lang w:val="en-US" w:eastAsia="zh-CN"/>
                </w:rPr>
                <w:t>(</w:t>
              </w:r>
              <w:proofErr w:type="gramEnd"/>
              <w:r>
                <w:rPr>
                  <w:rFonts w:eastAsiaTheme="minorEastAsia"/>
                  <w:color w:val="0070C0"/>
                  <w:lang w:val="en-US" w:eastAsia="zh-CN"/>
                </w:rPr>
                <w:t>HU)</w:t>
              </w:r>
            </w:ins>
          </w:p>
        </w:tc>
        <w:tc>
          <w:tcPr>
            <w:tcW w:w="8395" w:type="dxa"/>
          </w:tcPr>
          <w:p w14:paraId="4DDD1AA1" w14:textId="77777777" w:rsidR="00A55FAD" w:rsidRDefault="007B489B">
            <w:pPr>
              <w:spacing w:after="120"/>
              <w:rPr>
                <w:rFonts w:eastAsiaTheme="minorEastAsia"/>
                <w:color w:val="0070C0"/>
                <w:lang w:val="en-US" w:eastAsia="zh-CN"/>
              </w:rPr>
            </w:pPr>
            <w:ins w:id="279" w:author="Umeda, Hiromasa (Nokia - JP/Tokyo)" w:date="2022-02-22T18:57:00Z">
              <w:r>
                <w:rPr>
                  <w:rFonts w:eastAsiaTheme="minorEastAsia"/>
                  <w:color w:val="0070C0"/>
                  <w:lang w:val="en-US" w:eastAsia="zh-CN"/>
                </w:rPr>
                <w:t xml:space="preserve">Option 2: </w:t>
              </w:r>
            </w:ins>
            <w:ins w:id="280" w:author="Umeda, Hiromasa (Nokia - JP/Tokyo)" w:date="2022-02-22T18:58:00Z">
              <w:r>
                <w:rPr>
                  <w:rFonts w:eastAsiaTheme="minorEastAsia"/>
                  <w:color w:val="0070C0"/>
                  <w:lang w:val="en-US" w:eastAsia="zh-CN"/>
                </w:rPr>
                <w:t xml:space="preserve">In fact, Figure 6.3.3.6-5 says that the required time to switch from x to y is 15 us for usage of other sets while </w:t>
              </w:r>
            </w:ins>
            <w:ins w:id="281" w:author="Umeda, Hiromasa (Nokia - JP/Tokyo)" w:date="2022-02-22T18:59:00Z">
              <w:r>
                <w:rPr>
                  <w:rFonts w:eastAsiaTheme="minorEastAsia"/>
                  <w:color w:val="0070C0"/>
                  <w:lang w:val="en-US" w:eastAsia="zh-CN"/>
                </w:rPr>
                <w:t xml:space="preserve">antenna y to x is one symbol. Though some consideration of RAN1 spec is needed if necessary, as the RF performance, </w:t>
              </w:r>
            </w:ins>
            <w:ins w:id="282" w:author="Umeda, Hiromasa (Nokia - JP/Tokyo)" w:date="2022-02-22T19:00:00Z">
              <w:r>
                <w:rPr>
                  <w:rFonts w:eastAsiaTheme="minorEastAsia"/>
                  <w:color w:val="0070C0"/>
                  <w:lang w:val="en-US" w:eastAsia="zh-CN"/>
                </w:rPr>
                <w:t xml:space="preserve">we don’t dare to select one symbol instead of </w:t>
              </w:r>
            </w:ins>
            <w:ins w:id="283" w:author="Umeda, Hiromasa (Nokia - JP/Tokyo)" w:date="2022-02-22T18:59:00Z">
              <w:r>
                <w:rPr>
                  <w:rFonts w:eastAsiaTheme="minorEastAsia"/>
                  <w:color w:val="0070C0"/>
                  <w:lang w:val="en-US" w:eastAsia="zh-CN"/>
                </w:rPr>
                <w:t>15 us</w:t>
              </w:r>
            </w:ins>
            <w:ins w:id="284" w:author="Umeda, Hiromasa (Nokia - JP/Tokyo)" w:date="2022-02-22T19:00:00Z">
              <w:r>
                <w:rPr>
                  <w:rFonts w:eastAsiaTheme="minorEastAsia"/>
                  <w:color w:val="0070C0"/>
                  <w:lang w:val="en-US" w:eastAsia="zh-CN"/>
                </w:rPr>
                <w:t>.</w:t>
              </w:r>
            </w:ins>
          </w:p>
        </w:tc>
      </w:tr>
      <w:tr w:rsidR="00A55FAD" w14:paraId="63626291" w14:textId="77777777">
        <w:tc>
          <w:tcPr>
            <w:tcW w:w="1236" w:type="dxa"/>
          </w:tcPr>
          <w:p w14:paraId="39F3DE3D" w14:textId="77777777" w:rsidR="00A55FAD" w:rsidRDefault="007B489B">
            <w:pPr>
              <w:spacing w:after="120"/>
              <w:rPr>
                <w:rFonts w:eastAsiaTheme="minorEastAsia"/>
                <w:color w:val="0070C0"/>
                <w:lang w:val="en-US" w:eastAsia="zh-CN"/>
              </w:rPr>
            </w:pPr>
            <w:ins w:id="285" w:author="Huawei" w:date="2022-02-22T19:52:00Z">
              <w:r>
                <w:rPr>
                  <w:rFonts w:eastAsiaTheme="minorEastAsia"/>
                  <w:color w:val="0070C0"/>
                  <w:lang w:val="en-US" w:eastAsia="zh-CN"/>
                </w:rPr>
                <w:t>Huawei</w:t>
              </w:r>
            </w:ins>
          </w:p>
        </w:tc>
        <w:tc>
          <w:tcPr>
            <w:tcW w:w="8395" w:type="dxa"/>
          </w:tcPr>
          <w:p w14:paraId="5BA1A5CC" w14:textId="77777777" w:rsidR="00A55FAD" w:rsidRDefault="007B489B">
            <w:pPr>
              <w:spacing w:after="120"/>
              <w:rPr>
                <w:rFonts w:eastAsiaTheme="minorEastAsia"/>
                <w:color w:val="0070C0"/>
                <w:lang w:val="en-US" w:eastAsia="zh-CN"/>
              </w:rPr>
            </w:pPr>
            <w:ins w:id="286" w:author="Huawei" w:date="2022-02-22T19:52:00Z">
              <w:r>
                <w:rPr>
                  <w:rFonts w:eastAsiaTheme="minorEastAsia"/>
                  <w:color w:val="0070C0"/>
                  <w:lang w:val="en-US" w:eastAsia="zh-CN"/>
                </w:rPr>
                <w:t>Both proposals are acceptable.</w:t>
              </w:r>
            </w:ins>
          </w:p>
        </w:tc>
      </w:tr>
      <w:tr w:rsidR="00A55FAD" w14:paraId="175B638E" w14:textId="77777777">
        <w:trPr>
          <w:ins w:id="287" w:author="Apple" w:date="2022-02-22T17:17:00Z"/>
        </w:trPr>
        <w:tc>
          <w:tcPr>
            <w:tcW w:w="1236" w:type="dxa"/>
          </w:tcPr>
          <w:p w14:paraId="506C3E40" w14:textId="77777777" w:rsidR="00A55FAD" w:rsidRDefault="007B489B">
            <w:pPr>
              <w:spacing w:after="120"/>
              <w:rPr>
                <w:ins w:id="288" w:author="Apple" w:date="2022-02-22T17:17:00Z"/>
                <w:rFonts w:eastAsiaTheme="minorEastAsia"/>
                <w:color w:val="0070C0"/>
                <w:lang w:val="en-US" w:eastAsia="zh-CN"/>
              </w:rPr>
            </w:pPr>
            <w:ins w:id="289" w:author="Apple" w:date="2022-02-22T17:17:00Z">
              <w:r>
                <w:rPr>
                  <w:rFonts w:eastAsiaTheme="minorEastAsia"/>
                  <w:color w:val="0070C0"/>
                  <w:lang w:val="en-US" w:eastAsia="zh-CN"/>
                </w:rPr>
                <w:t>Apple</w:t>
              </w:r>
            </w:ins>
          </w:p>
        </w:tc>
        <w:tc>
          <w:tcPr>
            <w:tcW w:w="8395" w:type="dxa"/>
          </w:tcPr>
          <w:p w14:paraId="639CF477" w14:textId="77777777" w:rsidR="00A55FAD" w:rsidRDefault="007B489B">
            <w:pPr>
              <w:spacing w:after="120"/>
              <w:rPr>
                <w:ins w:id="290" w:author="Apple" w:date="2022-02-22T17:17:00Z"/>
                <w:rFonts w:eastAsiaTheme="minorEastAsia"/>
                <w:color w:val="0070C0"/>
                <w:lang w:val="en-US" w:eastAsia="zh-CN"/>
              </w:rPr>
            </w:pPr>
            <w:ins w:id="291" w:author="Apple" w:date="2022-02-22T17:17:00Z">
              <w:r>
                <w:rPr>
                  <w:rFonts w:eastAsiaTheme="minorEastAsia"/>
                  <w:color w:val="0070C0"/>
                  <w:lang w:val="en-US" w:eastAsia="zh-CN"/>
                </w:rPr>
                <w:t>Obviously, we support keeping the requirements in Rel-16 as is.</w:t>
              </w:r>
            </w:ins>
            <w:ins w:id="292" w:author="Apple" w:date="2022-02-22T17:18:00Z">
              <w:r>
                <w:rPr>
                  <w:rFonts w:eastAsiaTheme="minorEastAsia"/>
                  <w:color w:val="0070C0"/>
                  <w:lang w:val="en-US" w:eastAsia="zh-CN"/>
                </w:rPr>
                <w:t xml:space="preserve"> The 15us between different resource sets could be an </w:t>
              </w:r>
            </w:ins>
            <w:ins w:id="293" w:author="Apple" w:date="2022-02-22T17:19:00Z">
              <w:r>
                <w:rPr>
                  <w:rFonts w:eastAsiaTheme="minorEastAsia"/>
                  <w:color w:val="0070C0"/>
                  <w:lang w:val="en-US" w:eastAsia="zh-CN"/>
                </w:rPr>
                <w:t>oversight, meaning that a proper gap is missing and it should be</w:t>
              </w:r>
            </w:ins>
            <w:ins w:id="294" w:author="Apple" w:date="2022-02-22T17:20:00Z">
              <w:r>
                <w:rPr>
                  <w:rFonts w:eastAsiaTheme="minorEastAsia"/>
                  <w:color w:val="0070C0"/>
                  <w:lang w:val="en-US" w:eastAsia="zh-CN"/>
                </w:rPr>
                <w:t xml:space="preserve"> </w:t>
              </w:r>
            </w:ins>
            <w:ins w:id="295" w:author="Apple" w:date="2022-02-22T17:19:00Z">
              <w:r>
                <w:rPr>
                  <w:rFonts w:eastAsiaTheme="minorEastAsia"/>
                  <w:color w:val="0070C0"/>
                  <w:lang w:val="en-US" w:eastAsia="zh-CN"/>
                </w:rPr>
                <w:t>similar to switching between resources in one set.</w:t>
              </w:r>
            </w:ins>
          </w:p>
        </w:tc>
      </w:tr>
      <w:tr w:rsidR="00A55FAD" w14:paraId="4E069416" w14:textId="77777777">
        <w:trPr>
          <w:ins w:id="296" w:author="Qualcomm User" w:date="2022-02-22T11:36:00Z"/>
        </w:trPr>
        <w:tc>
          <w:tcPr>
            <w:tcW w:w="1236" w:type="dxa"/>
          </w:tcPr>
          <w:p w14:paraId="28070EC3" w14:textId="77777777" w:rsidR="00A55FAD" w:rsidRDefault="007B489B">
            <w:pPr>
              <w:spacing w:after="120"/>
              <w:rPr>
                <w:ins w:id="297" w:author="Qualcomm User" w:date="2022-02-22T11:36:00Z"/>
                <w:rFonts w:eastAsiaTheme="minorEastAsia"/>
                <w:color w:val="0070C0"/>
                <w:lang w:val="en-US" w:eastAsia="zh-CN"/>
              </w:rPr>
            </w:pPr>
            <w:ins w:id="298" w:author="Qualcomm User" w:date="2022-02-22T11:36:00Z">
              <w:r>
                <w:rPr>
                  <w:rFonts w:eastAsiaTheme="minorEastAsia"/>
                  <w:color w:val="0070C0"/>
                  <w:lang w:val="en-US" w:eastAsia="zh-CN"/>
                </w:rPr>
                <w:t>Qualcomm</w:t>
              </w:r>
            </w:ins>
          </w:p>
        </w:tc>
        <w:tc>
          <w:tcPr>
            <w:tcW w:w="8395" w:type="dxa"/>
          </w:tcPr>
          <w:p w14:paraId="31CE0FF4" w14:textId="77777777" w:rsidR="00A55FAD" w:rsidRDefault="007B489B">
            <w:pPr>
              <w:spacing w:after="120"/>
              <w:rPr>
                <w:ins w:id="299" w:author="Qualcomm User" w:date="2022-02-22T11:36:00Z"/>
                <w:rFonts w:eastAsiaTheme="minorEastAsia"/>
                <w:color w:val="0070C0"/>
                <w:lang w:val="en-US" w:eastAsia="zh-CN"/>
              </w:rPr>
            </w:pPr>
            <w:ins w:id="300" w:author="Qualcomm User" w:date="2022-02-22T11:36:00Z">
              <w:r>
                <w:rPr>
                  <w:rFonts w:eastAsiaTheme="minorEastAsia"/>
                  <w:color w:val="0070C0"/>
                  <w:lang w:val="en-US" w:eastAsia="zh-CN"/>
                </w:rPr>
                <w:t xml:space="preserve">Not sure what does it mean if we agree a proposal not to do changes. Corrections still can be made if needed. I suppose the meaning was not to tighten the requirements in earlier releases. </w:t>
              </w:r>
            </w:ins>
          </w:p>
          <w:p w14:paraId="4946D78F" w14:textId="77777777" w:rsidR="00A55FAD" w:rsidRDefault="007B489B">
            <w:pPr>
              <w:spacing w:after="120"/>
              <w:rPr>
                <w:ins w:id="301" w:author="Qualcomm User" w:date="2022-02-22T11:36:00Z"/>
                <w:rFonts w:eastAsiaTheme="minorEastAsia"/>
                <w:color w:val="0070C0"/>
                <w:lang w:val="en-US" w:eastAsia="zh-CN"/>
              </w:rPr>
            </w:pPr>
            <w:ins w:id="302" w:author="Qualcomm User" w:date="2022-02-22T11:36:00Z">
              <w:r>
                <w:rPr>
                  <w:rFonts w:eastAsiaTheme="minorEastAsia"/>
                  <w:color w:val="0070C0"/>
                  <w:lang w:val="en-US" w:eastAsia="zh-CN"/>
                </w:rPr>
                <w:t xml:space="preserve">Regarding the proposal 1, the text says there are no flaws or inconsistencies. </w:t>
              </w:r>
              <w:proofErr w:type="gramStart"/>
              <w:r>
                <w:rPr>
                  <w:rFonts w:eastAsiaTheme="minorEastAsia"/>
                  <w:color w:val="0070C0"/>
                  <w:lang w:val="en-US" w:eastAsia="zh-CN"/>
                </w:rPr>
                <w:t>This proposals</w:t>
              </w:r>
              <w:proofErr w:type="gramEnd"/>
              <w:r>
                <w:rPr>
                  <w:rFonts w:eastAsiaTheme="minorEastAsia"/>
                  <w:color w:val="0070C0"/>
                  <w:lang w:val="en-US" w:eastAsia="zh-CN"/>
                </w:rPr>
                <w:t xml:space="preserve"> would be more understandable if there is an </w:t>
              </w:r>
              <w:proofErr w:type="spellStart"/>
              <w:r>
                <w:rPr>
                  <w:rFonts w:eastAsiaTheme="minorEastAsia"/>
                  <w:color w:val="0070C0"/>
                  <w:lang w:val="en-US" w:eastAsia="zh-CN"/>
                </w:rPr>
                <w:t>inconsitency</w:t>
              </w:r>
              <w:proofErr w:type="spellEnd"/>
              <w:r>
                <w:rPr>
                  <w:rFonts w:eastAsiaTheme="minorEastAsia"/>
                  <w:color w:val="0070C0"/>
                  <w:lang w:val="en-US" w:eastAsia="zh-CN"/>
                </w:rPr>
                <w:t xml:space="preserve"> and ran4 needs to decide </w:t>
              </w:r>
              <w:proofErr w:type="spellStart"/>
              <w:r>
                <w:rPr>
                  <w:rFonts w:eastAsiaTheme="minorEastAsia"/>
                  <w:color w:val="0070C0"/>
                  <w:lang w:val="en-US" w:eastAsia="zh-CN"/>
                </w:rPr>
                <w:t>iif</w:t>
              </w:r>
              <w:proofErr w:type="spellEnd"/>
              <w:r>
                <w:rPr>
                  <w:rFonts w:eastAsiaTheme="minorEastAsia"/>
                  <w:color w:val="0070C0"/>
                  <w:lang w:val="en-US" w:eastAsia="zh-CN"/>
                </w:rPr>
                <w:t xml:space="preserve"> to change the ran4 spec to </w:t>
              </w:r>
              <w:proofErr w:type="spellStart"/>
              <w:r>
                <w:rPr>
                  <w:rFonts w:eastAsiaTheme="minorEastAsia"/>
                  <w:color w:val="0070C0"/>
                  <w:lang w:val="en-US" w:eastAsia="zh-CN"/>
                </w:rPr>
                <w:t>aling</w:t>
              </w:r>
              <w:proofErr w:type="spellEnd"/>
              <w:r>
                <w:rPr>
                  <w:rFonts w:eastAsiaTheme="minorEastAsia"/>
                  <w:color w:val="0070C0"/>
                  <w:lang w:val="en-US" w:eastAsia="zh-CN"/>
                </w:rPr>
                <w:t xml:space="preserve"> or then ask ran1 to change the spec.</w:t>
              </w:r>
            </w:ins>
          </w:p>
          <w:p w14:paraId="3DC87393" w14:textId="77777777" w:rsidR="00A55FAD" w:rsidRDefault="007B489B">
            <w:pPr>
              <w:spacing w:after="120"/>
              <w:rPr>
                <w:ins w:id="303" w:author="Qualcomm User" w:date="2022-02-22T11:36:00Z"/>
                <w:rFonts w:eastAsiaTheme="minorEastAsia"/>
                <w:color w:val="0070C0"/>
                <w:lang w:val="en-US" w:eastAsia="zh-CN"/>
              </w:rPr>
            </w:pPr>
            <w:ins w:id="304" w:author="Qualcomm User" w:date="2022-02-22T11:36:00Z">
              <w:r>
                <w:rPr>
                  <w:rFonts w:eastAsiaTheme="minorEastAsia"/>
                  <w:color w:val="0070C0"/>
                  <w:lang w:val="en-US" w:eastAsia="zh-CN"/>
                </w:rPr>
                <w:t xml:space="preserve">Just saying, agree proposals or not, what is the difference? </w:t>
              </w:r>
            </w:ins>
          </w:p>
        </w:tc>
      </w:tr>
      <w:tr w:rsidR="00A55FAD" w14:paraId="2BA8AE45" w14:textId="77777777">
        <w:trPr>
          <w:ins w:id="305" w:author="Apple" w:date="2022-02-22T20:39:00Z"/>
        </w:trPr>
        <w:tc>
          <w:tcPr>
            <w:tcW w:w="1236" w:type="dxa"/>
          </w:tcPr>
          <w:p w14:paraId="6D6BE6FB" w14:textId="77777777" w:rsidR="00A55FAD" w:rsidRDefault="007B489B">
            <w:pPr>
              <w:spacing w:after="120"/>
              <w:rPr>
                <w:ins w:id="306" w:author="Apple" w:date="2022-02-22T20:39:00Z"/>
                <w:rFonts w:eastAsiaTheme="minorEastAsia"/>
                <w:color w:val="0070C0"/>
                <w:lang w:eastAsia="zh-CN"/>
              </w:rPr>
            </w:pPr>
            <w:ins w:id="307" w:author="Apple" w:date="2022-02-22T20:39:00Z">
              <w:r>
                <w:rPr>
                  <w:rFonts w:eastAsiaTheme="minorEastAsia"/>
                  <w:color w:val="0070C0"/>
                  <w:lang w:eastAsia="zh-CN"/>
                </w:rPr>
                <w:t>Apple</w:t>
              </w:r>
            </w:ins>
          </w:p>
        </w:tc>
        <w:tc>
          <w:tcPr>
            <w:tcW w:w="8395" w:type="dxa"/>
          </w:tcPr>
          <w:p w14:paraId="5F8926F7" w14:textId="77777777" w:rsidR="00A55FAD" w:rsidRDefault="007B489B">
            <w:pPr>
              <w:spacing w:after="120"/>
              <w:rPr>
                <w:ins w:id="308" w:author="Apple" w:date="2022-02-22T20:39:00Z"/>
                <w:rFonts w:eastAsiaTheme="minorEastAsia"/>
                <w:color w:val="0070C0"/>
                <w:lang w:val="en-US" w:eastAsia="zh-CN"/>
              </w:rPr>
            </w:pPr>
            <w:ins w:id="309" w:author="Apple" w:date="2022-02-22T20:41:00Z">
              <w:r>
                <w:rPr>
                  <w:rFonts w:eastAsiaTheme="minorEastAsia"/>
                  <w:color w:val="0070C0"/>
                  <w:lang w:val="en-US" w:eastAsia="zh-CN"/>
                </w:rPr>
                <w:t xml:space="preserve">To Qualcomm: </w:t>
              </w:r>
            </w:ins>
            <w:ins w:id="310" w:author="Apple" w:date="2022-02-22T20:39:00Z">
              <w:r>
                <w:rPr>
                  <w:rFonts w:eastAsiaTheme="minorEastAsia"/>
                  <w:color w:val="0070C0"/>
                  <w:lang w:val="en-US" w:eastAsia="zh-CN"/>
                </w:rPr>
                <w:t xml:space="preserve">This contribution was made </w:t>
              </w:r>
            </w:ins>
            <w:ins w:id="311" w:author="Apple" w:date="2022-02-22T20:40:00Z">
              <w:r>
                <w:rPr>
                  <w:rFonts w:eastAsiaTheme="minorEastAsia"/>
                  <w:color w:val="0070C0"/>
                  <w:lang w:val="en-US" w:eastAsia="zh-CN"/>
                </w:rPr>
                <w:t>to</w:t>
              </w:r>
            </w:ins>
            <w:ins w:id="312" w:author="Apple" w:date="2022-02-22T20:39:00Z">
              <w:r>
                <w:rPr>
                  <w:rFonts w:eastAsiaTheme="minorEastAsia"/>
                  <w:color w:val="0070C0"/>
                  <w:lang w:val="en-US" w:eastAsia="zh-CN"/>
                </w:rPr>
                <w:t xml:space="preserve"> </w:t>
              </w:r>
            </w:ins>
            <w:ins w:id="313" w:author="Apple" w:date="2022-02-22T20:40:00Z">
              <w:r>
                <w:rPr>
                  <w:rFonts w:eastAsiaTheme="minorEastAsia"/>
                  <w:color w:val="0070C0"/>
                  <w:lang w:val="en-US" w:eastAsia="zh-CN"/>
                </w:rPr>
                <w:t xml:space="preserve">further </w:t>
              </w:r>
            </w:ins>
            <w:ins w:id="314" w:author="Apple" w:date="2022-02-22T20:39:00Z">
              <w:r>
                <w:rPr>
                  <w:rFonts w:eastAsiaTheme="minorEastAsia"/>
                  <w:color w:val="0070C0"/>
                  <w:lang w:val="en-US" w:eastAsia="zh-CN"/>
                </w:rPr>
                <w:t>respon</w:t>
              </w:r>
            </w:ins>
            <w:ins w:id="315" w:author="Apple" w:date="2022-02-22T20:40:00Z">
              <w:r>
                <w:rPr>
                  <w:rFonts w:eastAsiaTheme="minorEastAsia"/>
                  <w:color w:val="0070C0"/>
                  <w:lang w:val="en-US" w:eastAsia="zh-CN"/>
                </w:rPr>
                <w:t>d</w:t>
              </w:r>
            </w:ins>
            <w:ins w:id="316" w:author="Apple" w:date="2022-02-22T20:39:00Z">
              <w:r>
                <w:rPr>
                  <w:rFonts w:eastAsiaTheme="minorEastAsia"/>
                  <w:color w:val="0070C0"/>
                  <w:lang w:val="en-US" w:eastAsia="zh-CN"/>
                </w:rPr>
                <w:t xml:space="preserve"> </w:t>
              </w:r>
            </w:ins>
            <w:ins w:id="317" w:author="Apple" w:date="2022-02-22T20:40:00Z">
              <w:r>
                <w:rPr>
                  <w:rFonts w:eastAsiaTheme="minorEastAsia"/>
                  <w:color w:val="0070C0"/>
                  <w:lang w:val="en-US" w:eastAsia="zh-CN"/>
                </w:rPr>
                <w:t>to</w:t>
              </w:r>
            </w:ins>
            <w:ins w:id="318" w:author="Apple" w:date="2022-02-22T20:39:00Z">
              <w:r>
                <w:rPr>
                  <w:rFonts w:eastAsiaTheme="minorEastAsia"/>
                  <w:color w:val="0070C0"/>
                  <w:lang w:val="en-US" w:eastAsia="zh-CN"/>
                </w:rPr>
                <w:t xml:space="preserve"> the discussion in RAN4#</w:t>
              </w:r>
            </w:ins>
            <w:ins w:id="319" w:author="Apple" w:date="2022-02-22T20:40:00Z">
              <w:r>
                <w:rPr>
                  <w:rFonts w:eastAsiaTheme="minorEastAsia"/>
                  <w:color w:val="0070C0"/>
                  <w:lang w:val="en-US" w:eastAsia="zh-CN"/>
                </w:rPr>
                <w:t>101-e on SRS guard gap</w:t>
              </w:r>
            </w:ins>
            <w:ins w:id="320" w:author="Apple" w:date="2022-02-22T20:41:00Z">
              <w:r>
                <w:rPr>
                  <w:rFonts w:eastAsiaTheme="minorEastAsia"/>
                  <w:color w:val="0070C0"/>
                  <w:lang w:val="en-US" w:eastAsia="zh-CN"/>
                </w:rPr>
                <w:t xml:space="preserve"> removal</w:t>
              </w:r>
            </w:ins>
            <w:ins w:id="321" w:author="Apple" w:date="2022-02-22T20:40:00Z">
              <w:r>
                <w:rPr>
                  <w:rFonts w:eastAsiaTheme="minorEastAsia"/>
                  <w:color w:val="0070C0"/>
                  <w:lang w:val="en-US" w:eastAsia="zh-CN"/>
                </w:rPr>
                <w:t>. We</w:t>
              </w:r>
            </w:ins>
            <w:ins w:id="322" w:author="Apple" w:date="2022-02-22T20:42:00Z">
              <w:r>
                <w:rPr>
                  <w:rFonts w:eastAsiaTheme="minorEastAsia"/>
                  <w:color w:val="0070C0"/>
                  <w:lang w:val="en-US" w:eastAsia="zh-CN"/>
                </w:rPr>
                <w:t xml:space="preserve"> initially</w:t>
              </w:r>
            </w:ins>
            <w:ins w:id="323" w:author="Apple" w:date="2022-02-22T20:40:00Z">
              <w:r>
                <w:rPr>
                  <w:rFonts w:eastAsiaTheme="minorEastAsia"/>
                  <w:color w:val="0070C0"/>
                  <w:lang w:val="en-US" w:eastAsia="zh-CN"/>
                </w:rPr>
                <w:t xml:space="preserve"> thought the</w:t>
              </w:r>
            </w:ins>
            <w:ins w:id="324" w:author="Apple" w:date="2022-02-22T20:41:00Z">
              <w:r>
                <w:rPr>
                  <w:rFonts w:eastAsiaTheme="minorEastAsia"/>
                  <w:color w:val="0070C0"/>
                  <w:lang w:val="en-US" w:eastAsia="zh-CN"/>
                </w:rPr>
                <w:t xml:space="preserve"> Re</w:t>
              </w:r>
            </w:ins>
            <w:ins w:id="325" w:author="Apple" w:date="2022-02-22T20:42:00Z">
              <w:r>
                <w:rPr>
                  <w:rFonts w:eastAsiaTheme="minorEastAsia"/>
                  <w:color w:val="0070C0"/>
                  <w:lang w:val="en-US" w:eastAsia="zh-CN"/>
                </w:rPr>
                <w:t>l-16</w:t>
              </w:r>
            </w:ins>
            <w:ins w:id="326" w:author="Apple" w:date="2022-02-22T20:40:00Z">
              <w:r>
                <w:rPr>
                  <w:rFonts w:eastAsiaTheme="minorEastAsia"/>
                  <w:color w:val="0070C0"/>
                  <w:lang w:val="en-US" w:eastAsia="zh-CN"/>
                </w:rPr>
                <w:t xml:space="preserve"> discussion will continue this meeting.</w:t>
              </w:r>
            </w:ins>
          </w:p>
        </w:tc>
      </w:tr>
      <w:tr w:rsidR="00A55FAD" w14:paraId="2E93ECC1" w14:textId="77777777">
        <w:trPr>
          <w:ins w:id="327" w:author="Laurent Noel" w:date="2022-02-22T19:40:00Z"/>
        </w:trPr>
        <w:tc>
          <w:tcPr>
            <w:tcW w:w="1236" w:type="dxa"/>
          </w:tcPr>
          <w:p w14:paraId="01324D0F" w14:textId="77777777" w:rsidR="00A55FAD" w:rsidRDefault="007B489B">
            <w:pPr>
              <w:spacing w:after="120"/>
              <w:rPr>
                <w:ins w:id="328" w:author="Laurent Noel" w:date="2022-02-22T19:40:00Z"/>
                <w:rFonts w:eastAsiaTheme="minorEastAsia"/>
                <w:color w:val="0070C0"/>
                <w:lang w:eastAsia="zh-CN"/>
              </w:rPr>
            </w:pPr>
            <w:ins w:id="329" w:author="Laurent Noel" w:date="2022-02-22T19:40:00Z">
              <w:r>
                <w:rPr>
                  <w:rFonts w:eastAsiaTheme="minorEastAsia"/>
                  <w:color w:val="0070C0"/>
                  <w:lang w:eastAsia="zh-CN"/>
                </w:rPr>
                <w:t>Skyworks</w:t>
              </w:r>
            </w:ins>
          </w:p>
        </w:tc>
        <w:tc>
          <w:tcPr>
            <w:tcW w:w="8395" w:type="dxa"/>
          </w:tcPr>
          <w:p w14:paraId="01C2F093" w14:textId="77777777" w:rsidR="00A55FAD" w:rsidRDefault="007B489B">
            <w:pPr>
              <w:spacing w:after="120"/>
              <w:rPr>
                <w:ins w:id="330" w:author="Laurent Noel" w:date="2022-02-22T19:40:00Z"/>
                <w:rFonts w:eastAsiaTheme="minorEastAsia"/>
                <w:color w:val="0070C0"/>
                <w:lang w:val="en-US" w:eastAsia="zh-CN"/>
              </w:rPr>
            </w:pPr>
            <w:ins w:id="331" w:author="Laurent Noel" w:date="2022-02-22T19:40:00Z">
              <w:r>
                <w:rPr>
                  <w:rFonts w:eastAsiaTheme="minorEastAsia"/>
                  <w:color w:val="0070C0"/>
                  <w:lang w:val="en-US" w:eastAsia="zh-CN"/>
                </w:rPr>
                <w:t xml:space="preserve">Rel-16 ON/OFF time mask should not </w:t>
              </w:r>
              <w:proofErr w:type="spellStart"/>
              <w:proofErr w:type="gramStart"/>
              <w:r>
                <w:rPr>
                  <w:rFonts w:eastAsiaTheme="minorEastAsia"/>
                  <w:color w:val="0070C0"/>
                  <w:lang w:val="en-US" w:eastAsia="zh-CN"/>
                </w:rPr>
                <w:t>changed</w:t>
              </w:r>
              <w:proofErr w:type="spellEnd"/>
              <w:proofErr w:type="gramEnd"/>
              <w:r>
                <w:rPr>
                  <w:rFonts w:eastAsiaTheme="minorEastAsia"/>
                  <w:color w:val="0070C0"/>
                  <w:lang w:val="en-US" w:eastAsia="zh-CN"/>
                </w:rPr>
                <w:t>.</w:t>
              </w:r>
            </w:ins>
          </w:p>
        </w:tc>
      </w:tr>
      <w:tr w:rsidR="00A55FAD" w14:paraId="7A68DC3D" w14:textId="77777777">
        <w:trPr>
          <w:ins w:id="332" w:author="Ericsson" w:date="2022-02-23T16:45:00Z"/>
        </w:trPr>
        <w:tc>
          <w:tcPr>
            <w:tcW w:w="1236" w:type="dxa"/>
          </w:tcPr>
          <w:p w14:paraId="7BEE73AC" w14:textId="77777777" w:rsidR="00A55FAD" w:rsidRDefault="007B489B">
            <w:pPr>
              <w:spacing w:after="120"/>
              <w:rPr>
                <w:ins w:id="333" w:author="Ericsson" w:date="2022-02-23T16:45:00Z"/>
                <w:rFonts w:eastAsiaTheme="minorEastAsia"/>
                <w:color w:val="0070C0"/>
                <w:lang w:eastAsia="zh-CN"/>
              </w:rPr>
            </w:pPr>
            <w:ins w:id="334" w:author="Ericsson" w:date="2022-02-23T16:46:00Z">
              <w:r>
                <w:rPr>
                  <w:rFonts w:eastAsiaTheme="minorEastAsia"/>
                  <w:color w:val="0070C0"/>
                  <w:lang w:eastAsia="zh-CN"/>
                </w:rPr>
                <w:t>Ericsson</w:t>
              </w:r>
            </w:ins>
          </w:p>
        </w:tc>
        <w:tc>
          <w:tcPr>
            <w:tcW w:w="8395" w:type="dxa"/>
          </w:tcPr>
          <w:p w14:paraId="05D890F3" w14:textId="77777777" w:rsidR="00A55FAD" w:rsidRDefault="007B489B">
            <w:pPr>
              <w:spacing w:after="120"/>
              <w:rPr>
                <w:ins w:id="335" w:author="Ericsson" w:date="2022-02-23T16:46:00Z"/>
                <w:rFonts w:eastAsiaTheme="minorEastAsia"/>
                <w:color w:val="0070C0"/>
                <w:lang w:val="en-US" w:eastAsia="zh-CN"/>
              </w:rPr>
            </w:pPr>
            <w:ins w:id="336" w:author="Ericsson" w:date="2022-02-23T16:46:00Z">
              <w:r>
                <w:rPr>
                  <w:rFonts w:eastAsiaTheme="minorEastAsia"/>
                  <w:color w:val="0070C0"/>
                  <w:lang w:val="en-US" w:eastAsia="zh-CN"/>
                </w:rPr>
                <w:t xml:space="preserve">Proposal 1: RAN4 must follow the RAN1 specifications. This is the issue with the </w:t>
              </w:r>
              <w:r>
                <w:rPr>
                  <w:rFonts w:eastAsiaTheme="minorEastAsia"/>
                  <w:i/>
                  <w:iCs/>
                  <w:color w:val="0070C0"/>
                  <w:lang w:val="en-US" w:eastAsia="zh-CN"/>
                </w:rPr>
                <w:t>mandated</w:t>
              </w:r>
              <w:r>
                <w:rPr>
                  <w:rFonts w:eastAsiaTheme="minorEastAsia"/>
                  <w:color w:val="0070C0"/>
                  <w:lang w:val="en-US" w:eastAsia="zh-CN"/>
                </w:rPr>
                <w:t xml:space="preserve"> guard symbols Y. </w:t>
              </w:r>
            </w:ins>
          </w:p>
          <w:p w14:paraId="603D7518" w14:textId="77777777" w:rsidR="00A55FAD" w:rsidRDefault="007B489B">
            <w:pPr>
              <w:spacing w:after="120"/>
              <w:rPr>
                <w:ins w:id="337" w:author="Ericsson" w:date="2022-02-23T16:46:00Z"/>
                <w:lang w:val="en-US"/>
              </w:rPr>
            </w:pPr>
            <w:ins w:id="338" w:author="Ericsson" w:date="2022-02-23T16:46:00Z">
              <w:r>
                <w:rPr>
                  <w:lang w:val="en-US"/>
                </w:rPr>
                <w:t xml:space="preserve">RAN4 initially specified a time mask without a guard period between SRS resources used for antenna switching (AS) for SCS of 15k and 30k. RAN1, on the other hand, specified in 38.214 a guard period of Y symbols configured between SRS resources for </w:t>
              </w:r>
              <w:r>
                <w:rPr>
                  <w:i/>
                  <w:iCs/>
                  <w:lang w:val="en-US"/>
                </w:rPr>
                <w:t>all</w:t>
              </w:r>
              <w:r>
                <w:rPr>
                  <w:lang w:val="en-US"/>
                </w:rPr>
                <w:t xml:space="preserve"> SCS, Y = 1 except for SCS = 120k for which Y = 2. Much later, the SRS time mask in 38.101-1 was aligned with the 38.214 in the 2021-03 version. </w:t>
              </w:r>
            </w:ins>
          </w:p>
          <w:p w14:paraId="30C20A1D" w14:textId="77777777" w:rsidR="00A55FAD" w:rsidRDefault="007B489B">
            <w:pPr>
              <w:spacing w:after="120"/>
              <w:rPr>
                <w:ins w:id="339" w:author="Ericsson" w:date="2022-02-23T16:46:00Z"/>
                <w:color w:val="0070C0"/>
                <w:lang w:val="en-US"/>
              </w:rPr>
            </w:pPr>
            <w:ins w:id="340" w:author="Ericsson" w:date="2022-02-23T16:46:00Z">
              <w:r>
                <w:rPr>
                  <w:color w:val="0070C0"/>
                  <w:lang w:val="en-US"/>
                </w:rPr>
                <w:t xml:space="preserve">The SRS-PUSCH transition is usually worse due to large power changes. However, NR offers flexibility for the network to configure guard symbols if needed, but there is no possibility to remove the guard symbols between SRS resources of sets with usage AS due to the </w:t>
              </w:r>
              <w:r>
                <w:rPr>
                  <w:i/>
                  <w:iCs/>
                  <w:color w:val="0070C0"/>
                  <w:lang w:val="en-US"/>
                </w:rPr>
                <w:t>mandated</w:t>
              </w:r>
              <w:r>
                <w:rPr>
                  <w:color w:val="0070C0"/>
                  <w:lang w:val="en-US"/>
                </w:rPr>
                <w:t xml:space="preserve"> Y in 38.214 even though the switch time is 15 us. RAN4 should also be involved in RAN1 discussions on the impact of transients.</w:t>
              </w:r>
            </w:ins>
          </w:p>
          <w:p w14:paraId="1F0ABFB2" w14:textId="77777777" w:rsidR="00A55FAD" w:rsidRDefault="007B489B">
            <w:pPr>
              <w:spacing w:after="120"/>
              <w:rPr>
                <w:ins w:id="341" w:author="Ericsson" w:date="2022-02-23T16:45:00Z"/>
                <w:rFonts w:eastAsiaTheme="minorEastAsia"/>
                <w:color w:val="0070C0"/>
                <w:lang w:val="en-US" w:eastAsia="zh-CN"/>
              </w:rPr>
            </w:pPr>
            <w:ins w:id="342" w:author="Ericsson" w:date="2022-02-23T16:46:00Z">
              <w:r>
                <w:rPr>
                  <w:color w:val="0070C0"/>
                  <w:lang w:val="en-US"/>
                </w:rPr>
                <w:lastRenderedPageBreak/>
                <w:t>Proposal 2: Option 2 for the reasons stated above. Making changes to the Rel-17 specifications would also be acceptable recognizing that Rel-16 is implemented (isolated impact).</w:t>
              </w:r>
            </w:ins>
          </w:p>
        </w:tc>
      </w:tr>
    </w:tbl>
    <w:p w14:paraId="23D6026E" w14:textId="77777777" w:rsidR="00A55FAD" w:rsidRDefault="00A55FAD">
      <w:pPr>
        <w:rPr>
          <w:color w:val="0070C0"/>
          <w:lang w:eastAsia="zh-CN"/>
        </w:rPr>
      </w:pPr>
    </w:p>
    <w:p w14:paraId="6427E996" w14:textId="77777777" w:rsidR="00A55FAD" w:rsidRDefault="007B489B">
      <w:pPr>
        <w:rPr>
          <w:b/>
          <w:color w:val="000000" w:themeColor="text1"/>
          <w:u w:val="single"/>
          <w:lang w:eastAsia="ko-KR"/>
        </w:rPr>
      </w:pPr>
      <w:r>
        <w:rPr>
          <w:b/>
          <w:color w:val="000000" w:themeColor="text1"/>
          <w:u w:val="single"/>
          <w:lang w:eastAsia="ko-KR"/>
        </w:rPr>
        <w:t>Issue 2-4-2: Whether it is acceptable for below proposals from R4-2204621</w:t>
      </w:r>
    </w:p>
    <w:p w14:paraId="6A38FF19"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for </w:t>
      </w:r>
      <w:proofErr w:type="spellStart"/>
      <w:r>
        <w:rPr>
          <w:rFonts w:eastAsia="Malgun Gothic"/>
          <w:color w:val="000000" w:themeColor="text1"/>
          <w:lang w:eastAsia="ko-KR"/>
        </w:rPr>
        <w:t>FeMIMO</w:t>
      </w:r>
      <w:proofErr w:type="spellEnd"/>
      <w:r>
        <w:rPr>
          <w:rFonts w:eastAsia="Malgun Gothic"/>
          <w:color w:val="000000" w:themeColor="text1"/>
          <w:lang w:eastAsia="ko-KR"/>
        </w:rPr>
        <w:t>, remove the guard period Y between the SRS resources of the SRS set used for antenna switching in the SRS time mask for SCS = 15k and 30k with a view to solve the problematic cases with AS use in the special slot. This should apply at least for</w:t>
      </w:r>
    </w:p>
    <w:p w14:paraId="279F5998" w14:textId="77777777" w:rsidR="00A55FAD" w:rsidRDefault="007B489B">
      <w:pPr>
        <w:pStyle w:val="aff7"/>
        <w:numPr>
          <w:ilvl w:val="1"/>
          <w:numId w:val="6"/>
        </w:numPr>
        <w:ind w:firstLineChars="0"/>
        <w:rPr>
          <w:rFonts w:eastAsia="Malgun Gothic"/>
          <w:color w:val="000000" w:themeColor="text1"/>
          <w:lang w:eastAsia="ko-KR"/>
        </w:rPr>
      </w:pPr>
      <w:r>
        <w:rPr>
          <w:rFonts w:eastAsia="Malgun Gothic"/>
          <w:color w:val="000000" w:themeColor="text1"/>
          <w:lang w:eastAsia="ko-KR"/>
        </w:rPr>
        <w:t>UEs capable of the transient-time capability reducing the overall transient time excluding the switch</w:t>
      </w:r>
    </w:p>
    <w:p w14:paraId="273CEB32" w14:textId="77777777" w:rsidR="00A55FAD" w:rsidRDefault="007B489B">
      <w:pPr>
        <w:pStyle w:val="aff7"/>
        <w:numPr>
          <w:ilvl w:val="1"/>
          <w:numId w:val="6"/>
        </w:numPr>
        <w:ind w:firstLineChars="0"/>
        <w:rPr>
          <w:rFonts w:eastAsia="Malgun Gothic"/>
          <w:color w:val="000000" w:themeColor="text1"/>
          <w:lang w:eastAsia="ko-KR"/>
        </w:rPr>
      </w:pPr>
      <w:r>
        <w:rPr>
          <w:rFonts w:eastAsia="Malgun Gothic"/>
          <w:color w:val="000000" w:themeColor="text1"/>
          <w:lang w:eastAsia="ko-KR"/>
        </w:rPr>
        <w:t xml:space="preserve">SRS transmissions SRS resources associated with different antenna ports of the same bandwidth (PRBs as set by </w:t>
      </w:r>
      <w:proofErr w:type="spellStart"/>
      <w:proofErr w:type="gramStart"/>
      <w:r>
        <w:rPr>
          <w:rFonts w:eastAsia="Malgun Gothic"/>
          <w:color w:val="000000" w:themeColor="text1"/>
          <w:lang w:eastAsia="ko-KR"/>
        </w:rPr>
        <w:t>m</w:t>
      </w:r>
      <w:r>
        <w:rPr>
          <w:rFonts w:eastAsia="Malgun Gothic"/>
          <w:color w:val="000000" w:themeColor="text1"/>
          <w:vertAlign w:val="subscript"/>
          <w:lang w:eastAsia="ko-KR"/>
        </w:rPr>
        <w:t>SRS,b</w:t>
      </w:r>
      <w:proofErr w:type="spellEnd"/>
      <w:proofErr w:type="gramEnd"/>
      <w:r>
        <w:rPr>
          <w:rFonts w:eastAsia="Malgun Gothic"/>
          <w:color w:val="000000" w:themeColor="text1"/>
          <w:lang w:eastAsia="ko-KR"/>
        </w:rPr>
        <w:t>) significantly reducing the power changes</w:t>
      </w:r>
    </w:p>
    <w:p w14:paraId="6717A1DF"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in view of the 15 us transient time (notwithstanding the transient-time capability, transmissions of PUCCH and PUSCH can be transmitted between SRS resource sets with usage ‘</w:t>
      </w:r>
      <w:proofErr w:type="spellStart"/>
      <w:r>
        <w:rPr>
          <w:rFonts w:eastAsia="Malgun Gothic"/>
          <w:color w:val="000000" w:themeColor="text1"/>
          <w:lang w:eastAsia="ko-KR"/>
        </w:rPr>
        <w:t>antennawitching</w:t>
      </w:r>
      <w:proofErr w:type="spellEnd"/>
      <w:r>
        <w:rPr>
          <w:rFonts w:eastAsia="Malgun Gothic"/>
          <w:color w:val="000000" w:themeColor="text1"/>
          <w:lang w:eastAsia="ko-KR"/>
        </w:rPr>
        <w:t xml:space="preserve">’ without </w:t>
      </w:r>
      <w:r>
        <w:rPr>
          <w:rFonts w:eastAsia="Malgun Gothic"/>
          <w:i/>
          <w:color w:val="000000" w:themeColor="text1"/>
          <w:lang w:eastAsia="ko-KR"/>
        </w:rPr>
        <w:t>mandated</w:t>
      </w:r>
      <w:r>
        <w:rPr>
          <w:rFonts w:eastAsia="Malgun Gothic"/>
          <w:color w:val="000000" w:themeColor="text1"/>
          <w:lang w:eastAsia="ko-KR"/>
        </w:rPr>
        <w:t xml:space="preserve"> guard symbols for SCS = 15k and 30k.</w:t>
      </w:r>
    </w:p>
    <w:p w14:paraId="10A9D782" w14:textId="77777777" w:rsidR="00A55FAD" w:rsidRDefault="00A55FAD">
      <w:pPr>
        <w:pStyle w:val="aff7"/>
        <w:ind w:left="936" w:firstLineChars="0" w:firstLine="0"/>
        <w:rPr>
          <w:rFonts w:eastAsia="Malgun Gothic"/>
          <w:color w:val="000000" w:themeColor="text1"/>
          <w:lang w:eastAsia="ko-KR"/>
        </w:rPr>
      </w:pPr>
    </w:p>
    <w:p w14:paraId="5EBD547E" w14:textId="77777777" w:rsidR="00A55FAD" w:rsidRDefault="00A55FAD">
      <w:pPr>
        <w:pStyle w:val="aff7"/>
        <w:ind w:left="936" w:firstLineChars="0" w:firstLine="0"/>
        <w:rPr>
          <w:rFonts w:eastAsia="Malgun Gothic"/>
          <w:color w:val="000000" w:themeColor="text1"/>
          <w:lang w:eastAsia="ko-KR"/>
        </w:rPr>
      </w:pPr>
    </w:p>
    <w:p w14:paraId="205F3D71"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0C4DF76"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A970EAD" w14:textId="77777777">
        <w:tc>
          <w:tcPr>
            <w:tcW w:w="1236" w:type="dxa"/>
          </w:tcPr>
          <w:p w14:paraId="1BBD695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C7E0BC9"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5C3A23B1" w14:textId="77777777">
        <w:tc>
          <w:tcPr>
            <w:tcW w:w="1236" w:type="dxa"/>
          </w:tcPr>
          <w:p w14:paraId="301ACD2E" w14:textId="77777777" w:rsidR="00A55FAD" w:rsidRDefault="007B489B">
            <w:pPr>
              <w:spacing w:after="120"/>
              <w:rPr>
                <w:rFonts w:eastAsiaTheme="minorEastAsia"/>
                <w:color w:val="0070C0"/>
                <w:lang w:val="en-US" w:eastAsia="zh-CN"/>
              </w:rPr>
            </w:pPr>
            <w:ins w:id="343" w:author="OPPO Jinqiang" w:date="2022-02-22T17:1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F3E1862" w14:textId="77777777" w:rsidR="00A55FAD" w:rsidRDefault="007B489B">
            <w:pPr>
              <w:spacing w:after="120"/>
              <w:rPr>
                <w:rFonts w:eastAsiaTheme="minorEastAsia"/>
                <w:color w:val="0070C0"/>
                <w:lang w:val="en-US" w:eastAsia="zh-CN"/>
              </w:rPr>
            </w:pPr>
            <w:ins w:id="344" w:author="OPPO Jinqiang" w:date="2022-02-22T17:19:00Z">
              <w:r>
                <w:rPr>
                  <w:rFonts w:eastAsiaTheme="minorEastAsia"/>
                  <w:color w:val="0070C0"/>
                  <w:lang w:val="en-US" w:eastAsia="zh-CN"/>
                </w:rPr>
                <w:t>Understand the inten</w:t>
              </w:r>
            </w:ins>
            <w:ins w:id="345" w:author="OPPO Jinqiang" w:date="2022-02-22T17:20:00Z">
              <w:r>
                <w:rPr>
                  <w:rFonts w:eastAsiaTheme="minorEastAsia"/>
                  <w:color w:val="0070C0"/>
                  <w:lang w:val="en-US" w:eastAsia="zh-CN"/>
                </w:rPr>
                <w:t>tion and f</w:t>
              </w:r>
            </w:ins>
            <w:ins w:id="346" w:author="OPPO Jinqiang" w:date="2022-02-22T17:17:00Z">
              <w:r>
                <w:rPr>
                  <w:rFonts w:eastAsiaTheme="minorEastAsia" w:hint="eastAsia"/>
                  <w:color w:val="0070C0"/>
                  <w:lang w:val="en-US" w:eastAsia="zh-CN"/>
                </w:rPr>
                <w:t>or</w:t>
              </w:r>
              <w:r>
                <w:rPr>
                  <w:rFonts w:eastAsiaTheme="minorEastAsia"/>
                  <w:color w:val="0070C0"/>
                  <w:lang w:val="en-US" w:eastAsia="zh-CN"/>
                </w:rPr>
                <w:t xml:space="preserve"> clarification, if remove the guard period </w:t>
              </w:r>
            </w:ins>
            <w:ins w:id="347" w:author="OPPO Jinqiang" w:date="2022-02-22T17:18:00Z">
              <w:r>
                <w:rPr>
                  <w:rFonts w:eastAsiaTheme="minorEastAsia"/>
                  <w:color w:val="0070C0"/>
                  <w:lang w:val="en-US" w:eastAsia="zh-CN"/>
                </w:rPr>
                <w:t>for 15khz and 30khz, is there NBC issue</w:t>
              </w:r>
            </w:ins>
            <w:ins w:id="348" w:author="OPPO Jinqiang" w:date="2022-02-22T17:19:00Z">
              <w:r>
                <w:rPr>
                  <w:rFonts w:eastAsiaTheme="minorEastAsia"/>
                  <w:color w:val="0070C0"/>
                  <w:lang w:val="en-US" w:eastAsia="zh-CN"/>
                </w:rPr>
                <w:t xml:space="preserve">, e.g. legacy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legacy UE, new </w:t>
              </w:r>
              <w:proofErr w:type="spellStart"/>
              <w:r>
                <w:rPr>
                  <w:rFonts w:eastAsiaTheme="minorEastAsia"/>
                  <w:color w:val="0070C0"/>
                  <w:lang w:val="en-US" w:eastAsia="zh-CN"/>
                </w:rPr>
                <w:t>gNB</w:t>
              </w:r>
              <w:proofErr w:type="spellEnd"/>
              <w:r>
                <w:rPr>
                  <w:rFonts w:eastAsiaTheme="minorEastAsia"/>
                  <w:color w:val="0070C0"/>
                  <w:lang w:val="en-US" w:eastAsia="zh-CN"/>
                </w:rPr>
                <w:t>, new UE?</w:t>
              </w:r>
              <w:r>
                <w:rPr>
                  <w:rFonts w:eastAsiaTheme="minorEastAsia" w:hint="eastAsia"/>
                  <w:color w:val="0070C0"/>
                  <w:lang w:val="en-US" w:eastAsia="zh-CN"/>
                </w:rPr>
                <w:t xml:space="preserve"> </w:t>
              </w:r>
              <w:r>
                <w:rPr>
                  <w:rFonts w:eastAsiaTheme="minorEastAsia"/>
                  <w:color w:val="0070C0"/>
                  <w:lang w:val="en-US" w:eastAsia="zh-CN"/>
                </w:rPr>
                <w:t>And from which release this change is intended to?</w:t>
              </w:r>
            </w:ins>
          </w:p>
        </w:tc>
      </w:tr>
      <w:tr w:rsidR="00A55FAD" w14:paraId="453B6A4F" w14:textId="77777777">
        <w:tc>
          <w:tcPr>
            <w:tcW w:w="1236" w:type="dxa"/>
          </w:tcPr>
          <w:p w14:paraId="3D783111" w14:textId="77777777" w:rsidR="00A55FAD" w:rsidRDefault="007B489B">
            <w:pPr>
              <w:spacing w:after="120"/>
              <w:rPr>
                <w:rFonts w:eastAsiaTheme="minorEastAsia"/>
                <w:color w:val="0070C0"/>
                <w:lang w:val="en-US" w:eastAsia="zh-CN"/>
              </w:rPr>
            </w:pPr>
            <w:proofErr w:type="gramStart"/>
            <w:ins w:id="349" w:author="Umeda, Hiromasa (Nokia - JP/Tokyo)" w:date="2022-02-22T19:00:00Z">
              <w:r>
                <w:rPr>
                  <w:rFonts w:eastAsiaTheme="minorEastAsia"/>
                  <w:color w:val="0070C0"/>
                  <w:lang w:val="en-US" w:eastAsia="zh-CN"/>
                </w:rPr>
                <w:t>Nokia</w:t>
              </w:r>
            </w:ins>
            <w:ins w:id="350" w:author="Umeda, Hiromasa (Nokia - JP/Tokyo)" w:date="2022-02-22T19:11:00Z">
              <w:r>
                <w:rPr>
                  <w:rFonts w:eastAsiaTheme="minorEastAsia"/>
                  <w:color w:val="0070C0"/>
                  <w:lang w:val="en-US" w:eastAsia="zh-CN"/>
                </w:rPr>
                <w:t>(</w:t>
              </w:r>
              <w:proofErr w:type="gramEnd"/>
              <w:r>
                <w:rPr>
                  <w:rFonts w:eastAsiaTheme="minorEastAsia"/>
                  <w:color w:val="0070C0"/>
                  <w:lang w:val="en-US" w:eastAsia="zh-CN"/>
                </w:rPr>
                <w:t>HU)</w:t>
              </w:r>
            </w:ins>
          </w:p>
        </w:tc>
        <w:tc>
          <w:tcPr>
            <w:tcW w:w="8395" w:type="dxa"/>
          </w:tcPr>
          <w:p w14:paraId="46FF2501" w14:textId="77777777" w:rsidR="00A55FAD" w:rsidRDefault="007B489B">
            <w:pPr>
              <w:spacing w:after="120"/>
              <w:rPr>
                <w:rFonts w:eastAsiaTheme="minorEastAsia"/>
                <w:color w:val="0070C0"/>
                <w:lang w:val="en-US" w:eastAsia="zh-CN"/>
              </w:rPr>
            </w:pPr>
            <w:ins w:id="351" w:author="Umeda, Hiromasa (Nokia - JP/Tokyo)" w:date="2022-02-22T19:01:00Z">
              <w:r>
                <w:rPr>
                  <w:rFonts w:eastAsiaTheme="minorEastAsia"/>
                  <w:color w:val="0070C0"/>
                  <w:lang w:val="en-US" w:eastAsia="zh-CN"/>
                </w:rPr>
                <w:t>We support the proposal</w:t>
              </w:r>
            </w:ins>
            <w:ins w:id="352" w:author="Umeda, Hiromasa (Nokia - JP/Tokyo)" w:date="2022-02-22T19:03:00Z">
              <w:r>
                <w:rPr>
                  <w:rFonts w:eastAsiaTheme="minorEastAsia"/>
                  <w:color w:val="0070C0"/>
                  <w:lang w:val="en-US" w:eastAsia="zh-CN"/>
                </w:rPr>
                <w:t>s</w:t>
              </w:r>
            </w:ins>
            <w:ins w:id="353" w:author="Umeda, Hiromasa (Nokia - JP/Tokyo)" w:date="2022-02-22T19:01:00Z">
              <w:r>
                <w:rPr>
                  <w:rFonts w:eastAsiaTheme="minorEastAsia"/>
                  <w:color w:val="0070C0"/>
                  <w:lang w:val="en-US" w:eastAsia="zh-CN"/>
                </w:rPr>
                <w:t xml:space="preserve">, but </w:t>
              </w:r>
            </w:ins>
            <w:ins w:id="354" w:author="Umeda, Hiromasa (Nokia - JP/Tokyo)" w:date="2022-02-22T19:02:00Z">
              <w:r>
                <w:rPr>
                  <w:rFonts w:eastAsiaTheme="minorEastAsia"/>
                  <w:color w:val="0070C0"/>
                  <w:lang w:val="en-US" w:eastAsia="zh-CN"/>
                </w:rPr>
                <w:t>even if UEs capable of the transient-time capability, this may not work if the capability is 4 or 7 us since it exceeds CP length.</w:t>
              </w:r>
            </w:ins>
          </w:p>
        </w:tc>
      </w:tr>
      <w:tr w:rsidR="00A55FAD" w14:paraId="2F363EF6" w14:textId="77777777">
        <w:trPr>
          <w:ins w:id="355" w:author="Huawei" w:date="2022-02-22T19:52:00Z"/>
        </w:trPr>
        <w:tc>
          <w:tcPr>
            <w:tcW w:w="1236" w:type="dxa"/>
          </w:tcPr>
          <w:p w14:paraId="136A3577" w14:textId="77777777" w:rsidR="00A55FAD" w:rsidRDefault="007B489B">
            <w:pPr>
              <w:spacing w:after="120"/>
              <w:rPr>
                <w:ins w:id="356" w:author="Huawei" w:date="2022-02-22T19:52:00Z"/>
                <w:rFonts w:eastAsiaTheme="minorEastAsia"/>
                <w:color w:val="0070C0"/>
                <w:lang w:val="en-US" w:eastAsia="zh-CN"/>
              </w:rPr>
            </w:pPr>
            <w:ins w:id="357" w:author="Huawei" w:date="2022-02-22T19:52:00Z">
              <w:r>
                <w:rPr>
                  <w:rFonts w:eastAsiaTheme="minorEastAsia"/>
                  <w:color w:val="0070C0"/>
                  <w:lang w:val="en-US" w:eastAsia="zh-CN"/>
                </w:rPr>
                <w:t>Huawei</w:t>
              </w:r>
            </w:ins>
          </w:p>
        </w:tc>
        <w:tc>
          <w:tcPr>
            <w:tcW w:w="8395" w:type="dxa"/>
          </w:tcPr>
          <w:p w14:paraId="6C91C4C2" w14:textId="77777777" w:rsidR="00A55FAD" w:rsidRDefault="007B489B">
            <w:pPr>
              <w:spacing w:after="120"/>
              <w:rPr>
                <w:ins w:id="358" w:author="Huawei" w:date="2022-02-22T19:52:00Z"/>
                <w:rFonts w:eastAsiaTheme="minorEastAsia"/>
                <w:color w:val="0070C0"/>
                <w:lang w:val="en-US" w:eastAsia="zh-CN"/>
              </w:rPr>
            </w:pPr>
            <w:ins w:id="359" w:author="Huawei" w:date="2022-02-22T19:52:00Z">
              <w:r>
                <w:rPr>
                  <w:rFonts w:eastAsiaTheme="minorEastAsia"/>
                  <w:color w:val="0070C0"/>
                  <w:lang w:val="en-US" w:eastAsia="zh-CN"/>
                </w:rPr>
                <w:t xml:space="preserve">We are against to remove Y symbol guard period since it is already implemented since Rel-15. Even in RAN1 Rel-17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discussion, RAN1 has agreed that when SRS are in different sets but in consecutive slots, there is also a guard period.</w:t>
              </w:r>
            </w:ins>
          </w:p>
        </w:tc>
      </w:tr>
      <w:tr w:rsidR="00A55FAD" w14:paraId="3F2A481D" w14:textId="77777777">
        <w:trPr>
          <w:ins w:id="360" w:author="Apple" w:date="2022-02-22T17:21:00Z"/>
        </w:trPr>
        <w:tc>
          <w:tcPr>
            <w:tcW w:w="1236" w:type="dxa"/>
          </w:tcPr>
          <w:p w14:paraId="4F1A4034" w14:textId="77777777" w:rsidR="00A55FAD" w:rsidRDefault="007B489B">
            <w:pPr>
              <w:spacing w:after="120"/>
              <w:rPr>
                <w:ins w:id="361" w:author="Apple" w:date="2022-02-22T17:21:00Z"/>
                <w:rFonts w:eastAsiaTheme="minorEastAsia"/>
                <w:color w:val="0070C0"/>
                <w:lang w:val="en-US" w:eastAsia="zh-CN"/>
              </w:rPr>
            </w:pPr>
            <w:ins w:id="362" w:author="Apple" w:date="2022-02-22T17:21:00Z">
              <w:r>
                <w:rPr>
                  <w:rFonts w:eastAsiaTheme="minorEastAsia"/>
                  <w:color w:val="0070C0"/>
                  <w:lang w:val="en-US" w:eastAsia="zh-CN"/>
                </w:rPr>
                <w:t>Apple</w:t>
              </w:r>
            </w:ins>
          </w:p>
        </w:tc>
        <w:tc>
          <w:tcPr>
            <w:tcW w:w="8395" w:type="dxa"/>
          </w:tcPr>
          <w:p w14:paraId="3D1DE6C1" w14:textId="77777777" w:rsidR="00A55FAD" w:rsidRDefault="007B489B">
            <w:pPr>
              <w:spacing w:after="120"/>
              <w:rPr>
                <w:ins w:id="363" w:author="Apple" w:date="2022-02-22T17:21:00Z"/>
                <w:rFonts w:eastAsiaTheme="minorEastAsia"/>
                <w:color w:val="0070C0"/>
                <w:lang w:val="en-US" w:eastAsia="zh-CN"/>
              </w:rPr>
            </w:pPr>
            <w:ins w:id="364" w:author="Apple" w:date="2022-02-22T17:21:00Z">
              <w:r>
                <w:rPr>
                  <w:rFonts w:eastAsiaTheme="minorEastAsia"/>
                  <w:color w:val="0070C0"/>
                  <w:lang w:val="en-US" w:eastAsia="zh-CN"/>
                </w:rPr>
                <w:t xml:space="preserve">Not sure about the placement of this topic as it considers </w:t>
              </w:r>
              <w:proofErr w:type="spellStart"/>
              <w:r>
                <w:rPr>
                  <w:rFonts w:eastAsiaTheme="minorEastAsia"/>
                  <w:color w:val="0070C0"/>
                  <w:lang w:val="en-US" w:eastAsia="zh-CN"/>
                </w:rPr>
                <w:t>FeMIMO</w:t>
              </w:r>
              <w:proofErr w:type="spellEnd"/>
              <w:r>
                <w:rPr>
                  <w:rFonts w:eastAsiaTheme="minorEastAsia"/>
                  <w:color w:val="0070C0"/>
                  <w:lang w:val="en-US" w:eastAsia="zh-CN"/>
                </w:rPr>
                <w:t>. As laid out in R4-2203687, RAN1 clearly specifies gap requirements. We strongly prefer to not alter the Rel-16 gap requirements so late in the release cycle as it would only affect RAN4 but also RAN1 specs.</w:t>
              </w:r>
            </w:ins>
          </w:p>
        </w:tc>
      </w:tr>
      <w:tr w:rsidR="00A55FAD" w14:paraId="7AE51899" w14:textId="77777777">
        <w:trPr>
          <w:ins w:id="365" w:author="Qualcomm User" w:date="2022-02-22T11:36:00Z"/>
        </w:trPr>
        <w:tc>
          <w:tcPr>
            <w:tcW w:w="1236" w:type="dxa"/>
          </w:tcPr>
          <w:p w14:paraId="541D5DBF" w14:textId="77777777" w:rsidR="00A55FAD" w:rsidRDefault="007B489B">
            <w:pPr>
              <w:spacing w:after="120"/>
              <w:rPr>
                <w:ins w:id="366" w:author="Qualcomm User" w:date="2022-02-22T11:36:00Z"/>
                <w:rFonts w:eastAsiaTheme="minorEastAsia"/>
                <w:color w:val="0070C0"/>
                <w:lang w:val="en-US" w:eastAsia="zh-CN"/>
              </w:rPr>
            </w:pPr>
            <w:ins w:id="367" w:author="Qualcomm User" w:date="2022-02-22T11:36:00Z">
              <w:r>
                <w:rPr>
                  <w:rFonts w:eastAsiaTheme="minorEastAsia"/>
                  <w:color w:val="0070C0"/>
                  <w:lang w:val="en-US" w:eastAsia="zh-CN"/>
                </w:rPr>
                <w:t>Qualcomm</w:t>
              </w:r>
            </w:ins>
          </w:p>
        </w:tc>
        <w:tc>
          <w:tcPr>
            <w:tcW w:w="8395" w:type="dxa"/>
          </w:tcPr>
          <w:p w14:paraId="05A240BB" w14:textId="77777777" w:rsidR="00A55FAD" w:rsidRDefault="007B489B">
            <w:pPr>
              <w:spacing w:after="120"/>
              <w:rPr>
                <w:ins w:id="368" w:author="Qualcomm User" w:date="2022-02-22T11:36:00Z"/>
                <w:rFonts w:eastAsiaTheme="minorEastAsia"/>
                <w:color w:val="0070C0"/>
                <w:lang w:val="en-US" w:eastAsia="zh-CN"/>
              </w:rPr>
            </w:pPr>
            <w:ins w:id="369" w:author="Qualcomm User" w:date="2022-02-22T11:36:00Z">
              <w:r>
                <w:rPr>
                  <w:rFonts w:eastAsiaTheme="minorEastAsia"/>
                  <w:color w:val="0070C0"/>
                  <w:lang w:val="en-US" w:eastAsia="zh-CN"/>
                </w:rPr>
                <w:t xml:space="preserve">The short transient period is for faster ON-ON transient. The antenna switching time contains three parts, ON-OFF, Switching of the PA to new antenna connector, OFF-ON. None of those are ON-ON so connection between shorter transient and antenna switching is not direct. However, we can consider the case that UE that has faster ON-ON would also have faster OFF-ON-OFF but need more time. So not ok to agree at this time. </w:t>
              </w:r>
            </w:ins>
          </w:p>
          <w:p w14:paraId="3C99FF54" w14:textId="77777777" w:rsidR="00A55FAD" w:rsidRDefault="007B489B">
            <w:pPr>
              <w:spacing w:after="120"/>
              <w:rPr>
                <w:ins w:id="370" w:author="Qualcomm User" w:date="2022-02-22T11:36:00Z"/>
                <w:rFonts w:eastAsiaTheme="minorEastAsia"/>
                <w:color w:val="0070C0"/>
                <w:lang w:val="en-US" w:eastAsia="zh-CN"/>
              </w:rPr>
            </w:pPr>
            <w:ins w:id="371" w:author="Qualcomm User" w:date="2022-02-22T11:36:00Z">
              <w:r>
                <w:rPr>
                  <w:rFonts w:eastAsiaTheme="minorEastAsia"/>
                  <w:color w:val="0070C0"/>
                  <w:lang w:val="en-US" w:eastAsia="zh-CN"/>
                </w:rPr>
                <w:t xml:space="preserve">Agree with Apple that the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part should be in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WI discussions.</w:t>
              </w:r>
            </w:ins>
          </w:p>
        </w:tc>
      </w:tr>
      <w:tr w:rsidR="00A55FAD" w14:paraId="05DF66F3" w14:textId="77777777">
        <w:trPr>
          <w:ins w:id="372" w:author="Ericsson" w:date="2022-02-23T16:46:00Z"/>
        </w:trPr>
        <w:tc>
          <w:tcPr>
            <w:tcW w:w="1236" w:type="dxa"/>
          </w:tcPr>
          <w:p w14:paraId="41ED92AE" w14:textId="77777777" w:rsidR="00A55FAD" w:rsidRDefault="007B489B">
            <w:pPr>
              <w:spacing w:after="120"/>
              <w:rPr>
                <w:ins w:id="373" w:author="Ericsson" w:date="2022-02-23T16:46:00Z"/>
                <w:rFonts w:eastAsiaTheme="minorEastAsia"/>
                <w:color w:val="0070C0"/>
                <w:lang w:val="en-US" w:eastAsia="zh-CN"/>
              </w:rPr>
            </w:pPr>
            <w:ins w:id="374" w:author="Ericsson" w:date="2022-02-23T16:46:00Z">
              <w:r>
                <w:rPr>
                  <w:rFonts w:eastAsiaTheme="minorEastAsia"/>
                  <w:color w:val="0070C0"/>
                  <w:lang w:val="en-US" w:eastAsia="zh-CN"/>
                </w:rPr>
                <w:t>Ericsson</w:t>
              </w:r>
            </w:ins>
          </w:p>
        </w:tc>
        <w:tc>
          <w:tcPr>
            <w:tcW w:w="8395" w:type="dxa"/>
          </w:tcPr>
          <w:p w14:paraId="5220E2AB" w14:textId="77777777" w:rsidR="00A55FAD" w:rsidRDefault="007B489B">
            <w:pPr>
              <w:spacing w:after="120"/>
              <w:rPr>
                <w:ins w:id="375" w:author="Ericsson" w:date="2022-02-23T16:46:00Z"/>
                <w:rFonts w:eastAsiaTheme="minorEastAsia"/>
                <w:color w:val="0070C0"/>
                <w:lang w:val="en-US" w:eastAsia="zh-CN"/>
              </w:rPr>
            </w:pPr>
            <w:ins w:id="376" w:author="Ericsson" w:date="2022-02-23T16:46:00Z">
              <w:r>
                <w:rPr>
                  <w:rFonts w:eastAsiaTheme="minorEastAsia"/>
                  <w:color w:val="0070C0"/>
                  <w:lang w:val="en-US" w:eastAsia="zh-CN"/>
                </w:rPr>
                <w:t xml:space="preserve">The guard symbols Y make SRS AS less efficient and prevents use in the special subframe for many TDD applications -- is this important? Then SRS must be configured in normal UL slots, which is less straightforward particularly for DL-heavy TDD configurations. The proposed changes are for Rel-17 given the discussions at RAN4#101-e. </w:t>
              </w:r>
            </w:ins>
          </w:p>
          <w:p w14:paraId="52A4A292" w14:textId="77777777" w:rsidR="00A55FAD" w:rsidRDefault="007B489B">
            <w:pPr>
              <w:spacing w:after="120"/>
              <w:rPr>
                <w:ins w:id="377" w:author="Ericsson" w:date="2022-02-23T16:46:00Z"/>
                <w:rFonts w:eastAsiaTheme="minorEastAsia"/>
                <w:color w:val="0070C0"/>
                <w:lang w:val="en-US" w:eastAsia="zh-CN"/>
              </w:rPr>
            </w:pPr>
            <w:ins w:id="378" w:author="Ericsson" w:date="2022-02-23T16:46:00Z">
              <w:r>
                <w:rPr>
                  <w:rFonts w:eastAsiaTheme="minorEastAsia"/>
                  <w:color w:val="0070C0"/>
                  <w:lang w:val="en-US" w:eastAsia="zh-CN"/>
                </w:rPr>
                <w:t xml:space="preserve">Proposal 1: we expect improved performance for ON-OFF transitions for UEs indicating the transient capability (along the lines discussed by Qualcomm above) such that the transient capability could also be applicable for AS. Moreover, we do not expect large power changes between SRS resources associated with SRS ports/antenna connectors. The latter could also be a condition (SRS bandwidth the same for all resources in AS sets) for allowing Y = 0 for 15k and 30k. But we recognize more time is needed. </w:t>
              </w:r>
            </w:ins>
          </w:p>
          <w:p w14:paraId="10FD9CD3" w14:textId="77777777" w:rsidR="00A55FAD" w:rsidRDefault="007B489B">
            <w:pPr>
              <w:rPr>
                <w:ins w:id="379" w:author="Ericsson" w:date="2022-02-23T16:46:00Z"/>
                <w:rFonts w:cs="Arial"/>
              </w:rPr>
            </w:pPr>
            <w:ins w:id="380" w:author="Ericsson" w:date="2022-02-23T16:46:00Z">
              <w:r>
                <w:rPr>
                  <w:rFonts w:eastAsiaTheme="minorEastAsia"/>
                  <w:color w:val="0070C0"/>
                  <w:lang w:val="en-US" w:eastAsia="zh-CN"/>
                </w:rPr>
                <w:t xml:space="preserve">Proposal 2: this proposal is for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Yes, given </w:t>
              </w:r>
              <w:r>
                <w:rPr>
                  <w:rFonts w:cs="Arial"/>
                </w:rPr>
                <w:t xml:space="preserve">that transmissions of other signals between SRS sets for AS is already possible according to the existing specifications (e.g. aperiodic triggering for </w:t>
              </w:r>
              <w:r>
                <w:rPr>
                  <w:rFonts w:cs="Arial"/>
                </w:rPr>
                <w:lastRenderedPageBreak/>
                <w:t xml:space="preserve">1T4R AS with SRS transmissions in the last six symbols per slot), there should be no mandated guard symbols Y between SRS resource </w:t>
              </w:r>
              <w:r>
                <w:rPr>
                  <w:rFonts w:cs="Arial"/>
                  <w:i/>
                  <w:iCs/>
                </w:rPr>
                <w:t>sets</w:t>
              </w:r>
              <w:r>
                <w:rPr>
                  <w:rFonts w:cs="Arial"/>
                </w:rPr>
                <w:t xml:space="preserve"> for AS. The latter should be liaised with RAN1.</w:t>
              </w:r>
            </w:ins>
          </w:p>
          <w:p w14:paraId="6C75FFB3" w14:textId="77777777" w:rsidR="00A55FAD" w:rsidRDefault="00A55FAD">
            <w:pPr>
              <w:spacing w:after="120"/>
              <w:rPr>
                <w:ins w:id="381" w:author="Ericsson" w:date="2022-02-23T16:46:00Z"/>
                <w:rFonts w:eastAsiaTheme="minorEastAsia"/>
                <w:color w:val="0070C0"/>
                <w:lang w:val="en-US" w:eastAsia="zh-CN"/>
              </w:rPr>
            </w:pPr>
          </w:p>
        </w:tc>
      </w:tr>
    </w:tbl>
    <w:p w14:paraId="667D2190" w14:textId="77777777" w:rsidR="00A55FAD" w:rsidRDefault="00A55FAD">
      <w:pPr>
        <w:rPr>
          <w:color w:val="0070C0"/>
          <w:lang w:eastAsia="zh-CN"/>
        </w:rPr>
      </w:pPr>
    </w:p>
    <w:p w14:paraId="697D6E5F" w14:textId="77777777" w:rsidR="00A55FAD" w:rsidRDefault="007B489B">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0C002348" w14:textId="77777777" w:rsidR="00A55FAD" w:rsidRDefault="007B489B">
      <w:pPr>
        <w:pStyle w:val="3"/>
        <w:rPr>
          <w:sz w:val="24"/>
          <w:szCs w:val="16"/>
        </w:rPr>
      </w:pPr>
      <w:r>
        <w:rPr>
          <w:sz w:val="24"/>
          <w:szCs w:val="16"/>
        </w:rPr>
        <w:t>CRs/TPs comments collection</w:t>
      </w:r>
    </w:p>
    <w:p w14:paraId="7C5642CA" w14:textId="77777777" w:rsidR="00A55FAD" w:rsidRDefault="007B489B">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A55FAD" w14:paraId="05DAE8F6" w14:textId="77777777">
        <w:tc>
          <w:tcPr>
            <w:tcW w:w="1232" w:type="dxa"/>
          </w:tcPr>
          <w:p w14:paraId="144D4415"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339A77A"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23D20A7A" w14:textId="77777777">
        <w:tc>
          <w:tcPr>
            <w:tcW w:w="1232" w:type="dxa"/>
            <w:vMerge w:val="restart"/>
          </w:tcPr>
          <w:p w14:paraId="3A27DFBD"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26BF1C3F"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0CAB5469" w14:textId="77777777" w:rsidR="00A55FAD" w:rsidRDefault="007B489B">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A55FAD" w14:paraId="3D93C38D" w14:textId="77777777">
        <w:tc>
          <w:tcPr>
            <w:tcW w:w="1232" w:type="dxa"/>
            <w:vMerge/>
          </w:tcPr>
          <w:p w14:paraId="4BE8A4FD" w14:textId="77777777" w:rsidR="00A55FAD" w:rsidRDefault="00A55FAD">
            <w:pPr>
              <w:spacing w:after="120"/>
              <w:rPr>
                <w:rFonts w:eastAsiaTheme="minorEastAsia"/>
                <w:color w:val="000000" w:themeColor="text1"/>
                <w:lang w:val="en-US" w:eastAsia="zh-CN"/>
              </w:rPr>
            </w:pPr>
          </w:p>
        </w:tc>
        <w:tc>
          <w:tcPr>
            <w:tcW w:w="8399" w:type="dxa"/>
          </w:tcPr>
          <w:p w14:paraId="370E605E" w14:textId="77777777" w:rsidR="00A55FAD" w:rsidRDefault="007B489B">
            <w:pPr>
              <w:spacing w:after="120"/>
              <w:rPr>
                <w:rFonts w:eastAsiaTheme="minorEastAsia"/>
                <w:color w:val="000000" w:themeColor="text1"/>
                <w:lang w:val="en-US" w:eastAsia="zh-CN"/>
              </w:rPr>
            </w:pPr>
            <w:ins w:id="382" w:author="Gene Fong" w:date="2022-02-23T08:23:00Z">
              <w:r>
                <w:rPr>
                  <w:rFonts w:eastAsiaTheme="minorEastAsia"/>
                  <w:color w:val="000000" w:themeColor="text1"/>
                  <w:lang w:val="en-US" w:eastAsia="zh-CN"/>
                </w:rPr>
                <w:t xml:space="preserve">Qualcomm: The change isn’t strictly necessary because the </w:t>
              </w:r>
            </w:ins>
            <w:ins w:id="383" w:author="Gene Fong" w:date="2022-02-23T08:24:00Z">
              <w:r>
                <w:rPr>
                  <w:rFonts w:eastAsiaTheme="minorEastAsia"/>
                  <w:color w:val="000000" w:themeColor="text1"/>
                  <w:lang w:val="en-US" w:eastAsia="zh-CN"/>
                </w:rPr>
                <w:t>only valid channel numbers are listed inside the table, not necessarily within the range.</w:t>
              </w:r>
            </w:ins>
            <w:ins w:id="384" w:author="Gene Fong" w:date="2022-02-23T08:25:00Z">
              <w:r>
                <w:rPr>
                  <w:rFonts w:eastAsiaTheme="minorEastAsia"/>
                  <w:color w:val="000000" w:themeColor="text1"/>
                  <w:lang w:val="en-US" w:eastAsia="zh-CN"/>
                </w:rPr>
                <w:t xml:space="preserve">  That being said, correcting the range is ok for us also.</w:t>
              </w:r>
            </w:ins>
          </w:p>
        </w:tc>
      </w:tr>
      <w:tr w:rsidR="00A55FAD" w14:paraId="48844025" w14:textId="77777777">
        <w:tc>
          <w:tcPr>
            <w:tcW w:w="1232" w:type="dxa"/>
            <w:vMerge w:val="restart"/>
          </w:tcPr>
          <w:p w14:paraId="68C1C40C"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6C8AF9A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2A98F1E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A55FAD" w14:paraId="50C689E5" w14:textId="77777777">
        <w:tc>
          <w:tcPr>
            <w:tcW w:w="1232" w:type="dxa"/>
            <w:vMerge/>
          </w:tcPr>
          <w:p w14:paraId="149DAB81" w14:textId="77777777" w:rsidR="00A55FAD" w:rsidRDefault="00A55FAD">
            <w:pPr>
              <w:spacing w:after="120"/>
              <w:rPr>
                <w:rFonts w:eastAsiaTheme="minorEastAsia"/>
                <w:color w:val="000000" w:themeColor="text1"/>
                <w:lang w:val="en-US" w:eastAsia="zh-CN"/>
              </w:rPr>
            </w:pPr>
          </w:p>
        </w:tc>
        <w:tc>
          <w:tcPr>
            <w:tcW w:w="8399" w:type="dxa"/>
          </w:tcPr>
          <w:p w14:paraId="7FC92217" w14:textId="77777777" w:rsidR="00A55FAD" w:rsidRDefault="007B489B">
            <w:pPr>
              <w:spacing w:after="120"/>
              <w:rPr>
                <w:ins w:id="385" w:author="Huawei" w:date="2022-02-23T22:01:00Z"/>
                <w:rFonts w:eastAsiaTheme="minorEastAsia"/>
                <w:color w:val="000000" w:themeColor="text1"/>
                <w:lang w:val="en-US" w:eastAsia="zh-CN"/>
              </w:rPr>
            </w:pPr>
            <w:ins w:id="386" w:author="Nokia" w:date="2022-02-22T16:32:00Z">
              <w:r>
                <w:rPr>
                  <w:rFonts w:eastAsiaTheme="minorEastAsia"/>
                  <w:color w:val="000000" w:themeColor="text1"/>
                  <w:lang w:val="en-US" w:eastAsia="zh-CN"/>
                </w:rPr>
                <w:t xml:space="preserve">Nokia: We think these CRs should be treated in </w:t>
              </w:r>
            </w:ins>
            <w:ins w:id="387" w:author="Nokia" w:date="2022-02-22T16:33:00Z">
              <w:r>
                <w:rPr>
                  <w:rFonts w:eastAsiaTheme="minorEastAsia"/>
                  <w:color w:val="000000" w:themeColor="text1"/>
                  <w:lang w:val="en-US" w:eastAsia="zh-CN"/>
                </w:rPr>
                <w:t>Thread [106] NR_6GHz_unlic_full since the discussion related to these are captured there.</w:t>
              </w:r>
            </w:ins>
            <w:ins w:id="388" w:author="Nokia" w:date="2022-02-22T16:36:00Z">
              <w:r>
                <w:rPr>
                  <w:rFonts w:eastAsiaTheme="minorEastAsia"/>
                  <w:color w:val="000000" w:themeColor="text1"/>
                  <w:lang w:val="en-US" w:eastAsia="zh-CN"/>
                </w:rPr>
                <w:t xml:space="preserve"> Before an agreement on these notes are achieved, we cannot agree these CRs. </w:t>
              </w:r>
            </w:ins>
          </w:p>
          <w:p w14:paraId="622DCF54" w14:textId="77777777" w:rsidR="00A55FAD" w:rsidRDefault="007B489B">
            <w:pPr>
              <w:spacing w:after="120"/>
              <w:rPr>
                <w:ins w:id="389" w:author="Skyworks" w:date="2022-02-23T16:38:00Z"/>
                <w:rFonts w:eastAsiaTheme="minorEastAsia"/>
                <w:color w:val="000000" w:themeColor="text1"/>
                <w:lang w:val="en-US" w:eastAsia="zh-CN"/>
              </w:rPr>
            </w:pPr>
            <w:ins w:id="390" w:author="Huawei" w:date="2022-02-23T22:01:00Z">
              <w:r>
                <w:rPr>
                  <w:rFonts w:eastAsiaTheme="minorEastAsia"/>
                  <w:color w:val="000000" w:themeColor="text1"/>
                  <w:lang w:val="en-US" w:eastAsia="zh-CN"/>
                </w:rPr>
                <w:t xml:space="preserve">Huawei: Similar view as Nokia, this is not the right </w:t>
              </w:r>
            </w:ins>
            <w:ins w:id="391" w:author="Huawei" w:date="2022-02-23T22:02:00Z">
              <w:r>
                <w:rPr>
                  <w:rFonts w:eastAsiaTheme="minorEastAsia"/>
                  <w:color w:val="000000" w:themeColor="text1"/>
                  <w:lang w:val="en-US" w:eastAsia="zh-CN"/>
                </w:rPr>
                <w:t xml:space="preserve">thread for the discussion. </w:t>
              </w:r>
            </w:ins>
            <w:proofErr w:type="gramStart"/>
            <w:ins w:id="392" w:author="Huawei" w:date="2022-02-23T22:25:00Z">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don’t agree with proposed changes in the draft CR.</w:t>
              </w:r>
            </w:ins>
          </w:p>
          <w:p w14:paraId="1277B6D7" w14:textId="77777777" w:rsidR="00A55FAD" w:rsidRDefault="007B489B">
            <w:pPr>
              <w:spacing w:after="120"/>
              <w:rPr>
                <w:ins w:id="393" w:author="Ericsson" w:date="2022-02-23T16:47:00Z"/>
                <w:rFonts w:eastAsiaTheme="minorEastAsia"/>
                <w:color w:val="000000" w:themeColor="text1"/>
                <w:lang w:val="en-US" w:eastAsia="zh-CN"/>
              </w:rPr>
            </w:pPr>
            <w:ins w:id="394" w:author="Skyworks" w:date="2022-02-23T16:38:00Z">
              <w:r>
                <w:rPr>
                  <w:rFonts w:eastAsiaTheme="minorEastAsia"/>
                  <w:color w:val="000000" w:themeColor="text1"/>
                  <w:lang w:val="en-US" w:eastAsia="zh-CN"/>
                </w:rPr>
                <w:t>Skyworks, this should be aligned with the discussion in #105/106. Best is to move these CRs to #106</w:t>
              </w:r>
            </w:ins>
          </w:p>
          <w:p w14:paraId="15AE0A1C" w14:textId="77777777" w:rsidR="00A55FAD" w:rsidRDefault="007B489B">
            <w:pPr>
              <w:spacing w:after="120"/>
              <w:rPr>
                <w:rFonts w:eastAsiaTheme="minorEastAsia"/>
                <w:color w:val="000000" w:themeColor="text1"/>
                <w:lang w:val="en-US" w:eastAsia="zh-CN"/>
              </w:rPr>
            </w:pPr>
            <w:ins w:id="395" w:author="Ericsson" w:date="2022-02-23T16:47:00Z">
              <w:r>
                <w:rPr>
                  <w:rFonts w:eastAsiaTheme="minorEastAsia"/>
                  <w:color w:val="000000" w:themeColor="text1"/>
                  <w:lang w:val="en-US" w:eastAsia="zh-CN"/>
                </w:rPr>
                <w:t>Ericsson: OK to treat these in thread #106.</w:t>
              </w:r>
            </w:ins>
          </w:p>
        </w:tc>
      </w:tr>
      <w:tr w:rsidR="00A55FAD" w14:paraId="1198F42A" w14:textId="77777777">
        <w:tc>
          <w:tcPr>
            <w:tcW w:w="1232" w:type="dxa"/>
            <w:vMerge w:val="restart"/>
          </w:tcPr>
          <w:p w14:paraId="6BA4F918"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32F504EE"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7CCAF7FF" w14:textId="77777777" w:rsidR="00A55FAD" w:rsidRDefault="007B489B">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A55FAD" w14:paraId="561976DE" w14:textId="77777777">
        <w:tc>
          <w:tcPr>
            <w:tcW w:w="1232" w:type="dxa"/>
            <w:vMerge/>
          </w:tcPr>
          <w:p w14:paraId="33DBB2EB" w14:textId="77777777" w:rsidR="00A55FAD" w:rsidRDefault="00A55FAD">
            <w:pPr>
              <w:spacing w:after="120"/>
              <w:rPr>
                <w:rFonts w:eastAsiaTheme="minorEastAsia"/>
                <w:color w:val="000000" w:themeColor="text1"/>
                <w:lang w:val="en-US" w:eastAsia="zh-CN"/>
              </w:rPr>
            </w:pPr>
          </w:p>
        </w:tc>
        <w:tc>
          <w:tcPr>
            <w:tcW w:w="8399" w:type="dxa"/>
          </w:tcPr>
          <w:p w14:paraId="0E6BBC0A" w14:textId="77777777" w:rsidR="00A55FAD" w:rsidRDefault="00A55FAD">
            <w:pPr>
              <w:spacing w:after="120"/>
              <w:rPr>
                <w:rFonts w:eastAsiaTheme="minorEastAsia"/>
                <w:color w:val="000000" w:themeColor="text1"/>
                <w:lang w:val="en-US" w:eastAsia="zh-CN"/>
              </w:rPr>
            </w:pPr>
          </w:p>
        </w:tc>
      </w:tr>
      <w:tr w:rsidR="00A55FAD" w14:paraId="65ACCDF7" w14:textId="77777777">
        <w:tc>
          <w:tcPr>
            <w:tcW w:w="1232" w:type="dxa"/>
            <w:vMerge w:val="restart"/>
          </w:tcPr>
          <w:p w14:paraId="29F1F512"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425385E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194420D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1184F12A" w14:textId="77777777">
        <w:tc>
          <w:tcPr>
            <w:tcW w:w="1232" w:type="dxa"/>
            <w:vMerge/>
          </w:tcPr>
          <w:p w14:paraId="31667238" w14:textId="77777777" w:rsidR="00A55FAD" w:rsidRDefault="00A55FAD">
            <w:pPr>
              <w:spacing w:after="120"/>
              <w:rPr>
                <w:rFonts w:eastAsiaTheme="minorEastAsia"/>
                <w:color w:val="000000" w:themeColor="text1"/>
                <w:lang w:val="en-US" w:eastAsia="zh-CN"/>
              </w:rPr>
            </w:pPr>
          </w:p>
        </w:tc>
        <w:tc>
          <w:tcPr>
            <w:tcW w:w="8399" w:type="dxa"/>
          </w:tcPr>
          <w:p w14:paraId="4238A0FD" w14:textId="77777777" w:rsidR="00A55FAD" w:rsidRDefault="00A55FAD">
            <w:pPr>
              <w:spacing w:after="120"/>
              <w:rPr>
                <w:rFonts w:eastAsiaTheme="minorEastAsia"/>
                <w:color w:val="000000" w:themeColor="text1"/>
                <w:lang w:val="en-US" w:eastAsia="zh-CN"/>
              </w:rPr>
            </w:pPr>
          </w:p>
        </w:tc>
      </w:tr>
      <w:tr w:rsidR="00A55FAD" w14:paraId="054FC2A6" w14:textId="77777777">
        <w:tc>
          <w:tcPr>
            <w:tcW w:w="1232" w:type="dxa"/>
            <w:vMerge w:val="restart"/>
          </w:tcPr>
          <w:p w14:paraId="34249746"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7ACC290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A55FAD" w14:paraId="2B620B89" w14:textId="77777777">
        <w:tc>
          <w:tcPr>
            <w:tcW w:w="1232" w:type="dxa"/>
            <w:vMerge/>
          </w:tcPr>
          <w:p w14:paraId="5FEB1592" w14:textId="77777777" w:rsidR="00A55FAD" w:rsidRDefault="00A55FAD">
            <w:pPr>
              <w:spacing w:after="120"/>
              <w:rPr>
                <w:rFonts w:eastAsiaTheme="minorEastAsia"/>
                <w:color w:val="000000" w:themeColor="text1"/>
                <w:lang w:val="en-US" w:eastAsia="zh-CN"/>
              </w:rPr>
            </w:pPr>
          </w:p>
        </w:tc>
        <w:tc>
          <w:tcPr>
            <w:tcW w:w="8399" w:type="dxa"/>
          </w:tcPr>
          <w:p w14:paraId="58A775E1" w14:textId="77777777" w:rsidR="00A55FAD" w:rsidRDefault="00A55FAD">
            <w:pPr>
              <w:spacing w:after="120"/>
              <w:rPr>
                <w:rFonts w:eastAsiaTheme="minorEastAsia"/>
                <w:color w:val="000000" w:themeColor="text1"/>
                <w:lang w:val="en-US" w:eastAsia="zh-CN"/>
              </w:rPr>
            </w:pPr>
          </w:p>
        </w:tc>
      </w:tr>
      <w:tr w:rsidR="00A55FAD" w14:paraId="0E52D0B7" w14:textId="77777777">
        <w:tc>
          <w:tcPr>
            <w:tcW w:w="1232" w:type="dxa"/>
            <w:vMerge w:val="restart"/>
          </w:tcPr>
          <w:p w14:paraId="6B615597"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101D855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5791C581" w14:textId="77777777" w:rsidR="00A55FAD" w:rsidRDefault="007B489B">
            <w:pPr>
              <w:spacing w:after="120"/>
              <w:rPr>
                <w:rFonts w:eastAsiaTheme="minorEastAsia"/>
                <w:color w:val="000000" w:themeColor="text1"/>
                <w:lang w:val="en-US" w:eastAsia="zh-CN"/>
              </w:rPr>
            </w:pPr>
            <w:r>
              <w:t>Draft CR to TS38.101-1: Corrections on REFSEN for CA</w:t>
            </w:r>
          </w:p>
        </w:tc>
      </w:tr>
      <w:tr w:rsidR="00A55FAD" w14:paraId="17C5000C" w14:textId="77777777">
        <w:tc>
          <w:tcPr>
            <w:tcW w:w="1232" w:type="dxa"/>
            <w:vMerge/>
          </w:tcPr>
          <w:p w14:paraId="1A1DB0B5" w14:textId="77777777" w:rsidR="00A55FAD" w:rsidRDefault="00A55FAD">
            <w:pPr>
              <w:spacing w:after="120"/>
              <w:rPr>
                <w:rFonts w:eastAsiaTheme="minorEastAsia"/>
                <w:color w:val="000000" w:themeColor="text1"/>
                <w:lang w:val="en-US" w:eastAsia="zh-CN"/>
              </w:rPr>
            </w:pPr>
          </w:p>
        </w:tc>
        <w:tc>
          <w:tcPr>
            <w:tcW w:w="8399" w:type="dxa"/>
          </w:tcPr>
          <w:p w14:paraId="0010DA63" w14:textId="77777777" w:rsidR="00A55FAD" w:rsidRDefault="007B489B">
            <w:pPr>
              <w:spacing w:after="120"/>
              <w:rPr>
                <w:ins w:id="396" w:author="ZTE" w:date="2022-02-23T17:24:00Z"/>
                <w:rFonts w:eastAsiaTheme="minorEastAsia"/>
                <w:color w:val="000000" w:themeColor="text1"/>
                <w:lang w:val="en-US" w:eastAsia="zh-CN"/>
              </w:rPr>
            </w:pPr>
            <w:ins w:id="397" w:author="Qualcomm" w:date="2022-02-22T15:55:00Z">
              <w:r>
                <w:rPr>
                  <w:rFonts w:eastAsiaTheme="minorEastAsia"/>
                  <w:color w:val="000000" w:themeColor="text1"/>
                  <w:lang w:val="en-US" w:eastAsia="zh-CN"/>
                </w:rPr>
                <w:t xml:space="preserve">Qualcomm: </w:t>
              </w:r>
            </w:ins>
            <w:ins w:id="398" w:author="Qualcomm" w:date="2022-02-22T15:53:00Z">
              <w:r>
                <w:rPr>
                  <w:rFonts w:eastAsiaTheme="minorEastAsia"/>
                  <w:color w:val="000000" w:themeColor="text1"/>
                  <w:lang w:val="en-US" w:eastAsia="zh-CN"/>
                </w:rPr>
                <w:t>This note is not required since the CA REFSENS was updated</w:t>
              </w:r>
            </w:ins>
            <w:ins w:id="399" w:author="Qualcomm" w:date="2022-02-22T15:54:00Z">
              <w:r>
                <w:rPr>
                  <w:rFonts w:eastAsiaTheme="minorEastAsia"/>
                  <w:color w:val="000000" w:themeColor="text1"/>
                  <w:lang w:val="en-US" w:eastAsia="zh-CN"/>
                </w:rPr>
                <w:t>. Draft CR R4-2119866 was endorsed in RAN4#101-e to only include test points for 2UL/2DL, so no need for this change since 1UL/2DL REFSENS refers to single CC REFSENS due to placement of SCC DL further away from PCC UL.</w:t>
              </w:r>
            </w:ins>
          </w:p>
          <w:p w14:paraId="2196B825" w14:textId="77777777" w:rsidR="00A55FAD" w:rsidRDefault="007B489B">
            <w:pPr>
              <w:spacing w:after="120"/>
              <w:rPr>
                <w:ins w:id="400" w:author="Huawei" w:date="2022-02-23T23:41:00Z"/>
                <w:rFonts w:eastAsiaTheme="minorEastAsia"/>
                <w:color w:val="000000" w:themeColor="text1"/>
                <w:lang w:val="en-US" w:eastAsia="zh-CN"/>
              </w:rPr>
            </w:pPr>
            <w:ins w:id="401" w:author="ZTE" w:date="2022-02-23T17:24:00Z">
              <w:r>
                <w:rPr>
                  <w:rFonts w:eastAsiaTheme="minorEastAsia" w:hint="eastAsia"/>
                  <w:color w:val="000000" w:themeColor="text1"/>
                  <w:lang w:val="en-US" w:eastAsia="zh-CN"/>
                </w:rPr>
                <w:t>ZTE:</w:t>
              </w:r>
            </w:ins>
            <w:ins w:id="402" w:author="ZTE" w:date="2022-02-23T17:37:00Z">
              <w:r>
                <w:rPr>
                  <w:rFonts w:eastAsiaTheme="minorEastAsia" w:hint="eastAsia"/>
                  <w:color w:val="000000" w:themeColor="text1"/>
                  <w:lang w:val="en-US" w:eastAsia="zh-CN"/>
                </w:rPr>
                <w:t xml:space="preserve"> To QC:</w:t>
              </w:r>
            </w:ins>
            <w:ins w:id="403" w:author="ZTE" w:date="2022-02-23T17:33:00Z">
              <w:r>
                <w:rPr>
                  <w:rFonts w:eastAsiaTheme="minorEastAsia" w:hint="eastAsia"/>
                  <w:color w:val="000000" w:themeColor="text1"/>
                  <w:lang w:val="en-US" w:eastAsia="zh-CN"/>
                </w:rPr>
                <w:t xml:space="preserve"> This note is for 2UL/2DL since</w:t>
              </w:r>
            </w:ins>
            <w:ins w:id="404" w:author="ZTE" w:date="2022-02-23T17:34:00Z">
              <w:r>
                <w:rPr>
                  <w:rFonts w:eastAsiaTheme="minorEastAsia" w:hint="eastAsia"/>
                  <w:color w:val="000000" w:themeColor="text1"/>
                  <w:lang w:val="en-US" w:eastAsia="zh-CN"/>
                </w:rPr>
                <w:t xml:space="preserve"> T</w:t>
              </w:r>
              <w:r>
                <w:rPr>
                  <w:lang w:val="en-US"/>
                </w:rPr>
                <w:t>able 7.3A.2.1-1</w:t>
              </w:r>
              <w:r>
                <w:rPr>
                  <w:rFonts w:hint="eastAsia"/>
                  <w:lang w:val="en-US" w:eastAsia="zh-CN"/>
                </w:rPr>
                <w:t xml:space="preserve"> is for 2UL/2DL, so the</w:t>
              </w:r>
            </w:ins>
            <w:ins w:id="405" w:author="ZTE" w:date="2022-02-23T17:35:00Z">
              <w:r>
                <w:rPr>
                  <w:rFonts w:hint="eastAsia"/>
                  <w:lang w:val="en-US" w:eastAsia="zh-CN"/>
                </w:rPr>
                <w:t xml:space="preserve"> </w:t>
              </w:r>
              <w:r>
                <w:rPr>
                  <w:lang w:val="en-US"/>
                </w:rPr>
                <w:t xml:space="preserve">reference sensitivity power level increased by </w:t>
              </w:r>
              <w:r>
                <w:rPr>
                  <w:rFonts w:cs="Arial"/>
                </w:rPr>
                <w:t>Δ</w:t>
              </w:r>
              <w:proofErr w:type="gramStart"/>
              <w:r>
                <w:rPr>
                  <w:lang w:val="en-US"/>
                </w:rPr>
                <w:t>R</w:t>
              </w:r>
              <w:r>
                <w:rPr>
                  <w:sz w:val="13"/>
                  <w:szCs w:val="13"/>
                  <w:lang w:val="en-US"/>
                </w:rPr>
                <w:t xml:space="preserve">IBNC </w:t>
              </w:r>
              <w:r>
                <w:rPr>
                  <w:lang w:val="en-US"/>
                </w:rPr>
                <w:t xml:space="preserve"> given</w:t>
              </w:r>
              <w:proofErr w:type="gramEnd"/>
              <w:r>
                <w:rPr>
                  <w:lang w:val="en-US"/>
                </w:rPr>
                <w:t xml:space="preserve"> in Table 7.3A.2.</w:t>
              </w:r>
              <w:r>
                <w:rPr>
                  <w:rFonts w:hint="eastAsia"/>
                  <w:lang w:val="en-US" w:eastAsia="zh-CN"/>
                </w:rPr>
                <w:t>1</w:t>
              </w:r>
              <w:r>
                <w:rPr>
                  <w:lang w:val="en-US"/>
                </w:rPr>
                <w:t>-1</w:t>
              </w:r>
              <w:r>
                <w:rPr>
                  <w:rFonts w:hint="eastAsia"/>
                  <w:lang w:val="en-US" w:eastAsia="zh-CN"/>
                </w:rPr>
                <w:t xml:space="preserve"> should be applied, as stated in the CR.</w:t>
              </w:r>
            </w:ins>
            <w:ins w:id="406" w:author="ZTE" w:date="2022-02-23T17:33:00Z">
              <w:r>
                <w:rPr>
                  <w:rFonts w:eastAsiaTheme="minorEastAsia" w:hint="eastAsia"/>
                  <w:color w:val="000000" w:themeColor="text1"/>
                  <w:lang w:val="en-US" w:eastAsia="zh-CN"/>
                </w:rPr>
                <w:t xml:space="preserve"> For 1UL/2DL, yes, single CC REFSENs was </w:t>
              </w:r>
              <w:proofErr w:type="spellStart"/>
              <w:r>
                <w:rPr>
                  <w:rFonts w:eastAsiaTheme="minorEastAsia" w:hint="eastAsia"/>
                  <w:color w:val="000000" w:themeColor="text1"/>
                  <w:lang w:val="en-US" w:eastAsia="zh-CN"/>
                </w:rPr>
                <w:t>refered</w:t>
              </w:r>
              <w:proofErr w:type="spellEnd"/>
              <w:r>
                <w:rPr>
                  <w:rFonts w:eastAsiaTheme="minorEastAsia" w:hint="eastAsia"/>
                  <w:color w:val="000000" w:themeColor="text1"/>
                  <w:lang w:val="en-US" w:eastAsia="zh-CN"/>
                </w:rPr>
                <w:t>.</w:t>
              </w:r>
            </w:ins>
          </w:p>
          <w:p w14:paraId="2E23356A" w14:textId="77777777" w:rsidR="00A55FAD" w:rsidRDefault="007B489B">
            <w:pPr>
              <w:spacing w:after="120"/>
              <w:rPr>
                <w:rFonts w:eastAsiaTheme="minorEastAsia"/>
                <w:color w:val="000000" w:themeColor="text1"/>
                <w:lang w:val="en-US" w:eastAsia="zh-CN"/>
              </w:rPr>
            </w:pPr>
            <w:ins w:id="407" w:author="Huawei" w:date="2022-02-23T23:41:00Z">
              <w:r>
                <w:rPr>
                  <w:rFonts w:eastAsiaTheme="minorEastAsia"/>
                  <w:color w:val="000000" w:themeColor="text1"/>
                  <w:lang w:val="en-US" w:eastAsia="zh-CN"/>
                </w:rPr>
                <w:t>Huawei: I share the similar view with QC. This CR is not needed. The statement is done in 3</w:t>
              </w:r>
              <w:r>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paragraph under this clause.</w:t>
              </w:r>
            </w:ins>
          </w:p>
        </w:tc>
      </w:tr>
      <w:tr w:rsidR="00A55FAD" w14:paraId="68571C83" w14:textId="77777777">
        <w:tc>
          <w:tcPr>
            <w:tcW w:w="1232" w:type="dxa"/>
            <w:vMerge w:val="restart"/>
          </w:tcPr>
          <w:p w14:paraId="7B9F8C58"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32D810D1" w14:textId="77777777" w:rsidR="00A55FAD" w:rsidRDefault="007B489B">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2609FDB7" w14:textId="77777777" w:rsidR="00A55FAD" w:rsidRDefault="007B489B">
            <w:pPr>
              <w:spacing w:after="120"/>
              <w:rPr>
                <w:rFonts w:eastAsiaTheme="minorEastAsia"/>
                <w:color w:val="000000" w:themeColor="text1"/>
                <w:lang w:val="en-US" w:eastAsia="zh-CN"/>
              </w:rPr>
            </w:pPr>
            <w:r>
              <w:rPr>
                <w:bCs/>
                <w:lang w:val="en-US" w:eastAsia="ja-JP"/>
              </w:rPr>
              <w:t>Draft CR for 38.101-1 updating note in MSD tables (Rel-16)</w:t>
            </w:r>
          </w:p>
        </w:tc>
      </w:tr>
      <w:tr w:rsidR="00A55FAD" w14:paraId="199C9576" w14:textId="77777777">
        <w:tc>
          <w:tcPr>
            <w:tcW w:w="1232" w:type="dxa"/>
            <w:vMerge/>
          </w:tcPr>
          <w:p w14:paraId="70EDAEEB" w14:textId="77777777" w:rsidR="00A55FAD" w:rsidRDefault="00A55FAD">
            <w:pPr>
              <w:spacing w:after="120"/>
              <w:rPr>
                <w:rFonts w:eastAsiaTheme="minorEastAsia"/>
                <w:color w:val="000000" w:themeColor="text1"/>
                <w:lang w:val="en-US" w:eastAsia="zh-CN"/>
              </w:rPr>
            </w:pPr>
          </w:p>
        </w:tc>
        <w:tc>
          <w:tcPr>
            <w:tcW w:w="8399" w:type="dxa"/>
          </w:tcPr>
          <w:p w14:paraId="695C6BB3" w14:textId="77777777" w:rsidR="00A55FAD" w:rsidRDefault="007B489B">
            <w:pPr>
              <w:spacing w:after="120"/>
              <w:rPr>
                <w:rFonts w:eastAsiaTheme="minorEastAsia"/>
                <w:color w:val="000000" w:themeColor="text1"/>
                <w:lang w:val="en-US" w:eastAsia="zh-CN"/>
              </w:rPr>
            </w:pPr>
            <w:ins w:id="408" w:author="Bo-Han Hsieh" w:date="2022-02-23T17:46:00Z">
              <w:r>
                <w:rPr>
                  <w:rFonts w:eastAsia="PMingLiU" w:hint="eastAsia"/>
                  <w:color w:val="000000" w:themeColor="text1"/>
                  <w:lang w:val="en-US" w:eastAsia="zh-TW"/>
                </w:rPr>
                <w:t xml:space="preserve">CHTTL: one minor question that maybe the work item code is </w:t>
              </w:r>
              <w:r>
                <w:rPr>
                  <w:rFonts w:eastAsia="PMingLiU"/>
                  <w:color w:val="000000" w:themeColor="text1"/>
                  <w:lang w:val="en-US" w:eastAsia="zh-TW"/>
                </w:rPr>
                <w:t>NR_CADC_R16_3BDL_2BUL-Core</w:t>
              </w:r>
              <w:r>
                <w:rPr>
                  <w:rFonts w:eastAsia="PMingLiU" w:hint="eastAsia"/>
                  <w:color w:val="000000" w:themeColor="text1"/>
                  <w:lang w:val="en-US" w:eastAsia="zh-TW"/>
                </w:rPr>
                <w:t>?</w:t>
              </w:r>
            </w:ins>
          </w:p>
        </w:tc>
      </w:tr>
      <w:tr w:rsidR="00A55FAD" w14:paraId="79A380E3" w14:textId="77777777">
        <w:trPr>
          <w:ins w:id="409" w:author="Huawei" w:date="2022-02-23T19:13:00Z"/>
        </w:trPr>
        <w:tc>
          <w:tcPr>
            <w:tcW w:w="1232" w:type="dxa"/>
            <w:vMerge/>
          </w:tcPr>
          <w:p w14:paraId="271E84C5" w14:textId="77777777" w:rsidR="00A55FAD" w:rsidRDefault="00A55FAD">
            <w:pPr>
              <w:spacing w:after="120"/>
              <w:rPr>
                <w:ins w:id="410" w:author="Huawei" w:date="2022-02-23T19:13:00Z"/>
                <w:rFonts w:eastAsiaTheme="minorEastAsia"/>
                <w:color w:val="000000" w:themeColor="text1"/>
                <w:lang w:val="en-US" w:eastAsia="zh-CN"/>
              </w:rPr>
            </w:pPr>
          </w:p>
        </w:tc>
        <w:tc>
          <w:tcPr>
            <w:tcW w:w="8399" w:type="dxa"/>
          </w:tcPr>
          <w:p w14:paraId="58D8362F" w14:textId="77777777" w:rsidR="00A55FAD" w:rsidRDefault="007B489B">
            <w:pPr>
              <w:spacing w:after="120"/>
              <w:rPr>
                <w:ins w:id="411" w:author="Huawei" w:date="2022-02-23T19:13:00Z"/>
                <w:rFonts w:eastAsia="PMingLiU"/>
                <w:color w:val="000000" w:themeColor="text1"/>
                <w:lang w:val="en-US" w:eastAsia="zh-TW"/>
              </w:rPr>
            </w:pPr>
            <w:ins w:id="412" w:author="Huawei" w:date="2022-02-24T11:41:00Z">
              <w:r>
                <w:rPr>
                  <w:rFonts w:eastAsia="PMingLiU"/>
                  <w:color w:val="000000" w:themeColor="text1"/>
                  <w:lang w:val="en-US" w:eastAsia="zh-TW"/>
                </w:rPr>
                <w:t>Huawei 2: Thanks for the comment. The WIC should be corrected in revision.</w:t>
              </w:r>
            </w:ins>
          </w:p>
        </w:tc>
      </w:tr>
      <w:tr w:rsidR="00A55FAD" w14:paraId="360E08AA" w14:textId="77777777">
        <w:tc>
          <w:tcPr>
            <w:tcW w:w="1232" w:type="dxa"/>
            <w:vMerge w:val="restart"/>
          </w:tcPr>
          <w:p w14:paraId="1094802D"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2C05EDA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8399" w:type="dxa"/>
          </w:tcPr>
          <w:p w14:paraId="7A7A0490"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A55FAD" w14:paraId="04C5907A" w14:textId="77777777">
        <w:tc>
          <w:tcPr>
            <w:tcW w:w="1232" w:type="dxa"/>
            <w:vMerge/>
          </w:tcPr>
          <w:p w14:paraId="536F4171" w14:textId="77777777" w:rsidR="00A55FAD" w:rsidRDefault="00A55FAD">
            <w:pPr>
              <w:spacing w:after="120"/>
              <w:rPr>
                <w:rFonts w:eastAsiaTheme="minorEastAsia"/>
                <w:color w:val="000000" w:themeColor="text1"/>
                <w:lang w:val="en-US" w:eastAsia="zh-CN"/>
              </w:rPr>
            </w:pPr>
          </w:p>
        </w:tc>
        <w:tc>
          <w:tcPr>
            <w:tcW w:w="8399" w:type="dxa"/>
          </w:tcPr>
          <w:p w14:paraId="6E2E642A" w14:textId="77777777" w:rsidR="00A55FAD" w:rsidRDefault="007B489B">
            <w:pPr>
              <w:spacing w:after="120"/>
              <w:rPr>
                <w:rFonts w:eastAsiaTheme="minorEastAsia"/>
                <w:color w:val="000000" w:themeColor="text1"/>
                <w:lang w:val="en-US" w:eastAsia="zh-CN"/>
              </w:rPr>
            </w:pPr>
            <w:ins w:id="413" w:author="Chan Fernando" w:date="2022-02-22T10:34:00Z">
              <w:r>
                <w:rPr>
                  <w:rFonts w:eastAsiaTheme="minorEastAsia"/>
                  <w:color w:val="000000" w:themeColor="text1"/>
                  <w:lang w:val="en-US" w:eastAsia="zh-CN"/>
                </w:rPr>
                <w:t>Qualcomm: Section 6.2E.3.1 refers to outer and inner notation used in clause 6.2E.3.2. Howe</w:t>
              </w:r>
            </w:ins>
            <w:ins w:id="414" w:author="Chan Fernando" w:date="2022-02-22T10:35:00Z">
              <w:r>
                <w:rPr>
                  <w:rFonts w:eastAsiaTheme="minorEastAsia"/>
                  <w:color w:val="000000" w:themeColor="text1"/>
                  <w:lang w:val="en-US" w:eastAsia="zh-CN"/>
                </w:rPr>
                <w:t xml:space="preserve">ver, clause </w:t>
              </w:r>
            </w:ins>
            <w:ins w:id="415" w:author="Chan Fernando" w:date="2022-02-22T10:40:00Z">
              <w:r>
                <w:rPr>
                  <w:rFonts w:eastAsiaTheme="minorEastAsia"/>
                  <w:color w:val="000000" w:themeColor="text1"/>
                  <w:lang w:val="en-US" w:eastAsia="zh-CN"/>
                </w:rPr>
                <w:t>6.</w:t>
              </w:r>
            </w:ins>
            <w:ins w:id="416" w:author="Chan Fernando" w:date="2022-02-22T10:41:00Z">
              <w:r>
                <w:rPr>
                  <w:rFonts w:eastAsiaTheme="minorEastAsia"/>
                  <w:color w:val="000000" w:themeColor="text1"/>
                  <w:lang w:val="en-US" w:eastAsia="zh-CN"/>
                </w:rPr>
                <w:t xml:space="preserve">2E.3.2 </w:t>
              </w:r>
            </w:ins>
            <w:ins w:id="417" w:author="Chan Fernando" w:date="2022-02-22T10:35:00Z">
              <w:r>
                <w:rPr>
                  <w:rFonts w:eastAsiaTheme="minorEastAsia"/>
                  <w:color w:val="000000" w:themeColor="text1"/>
                  <w:lang w:val="en-US" w:eastAsia="zh-CN"/>
                </w:rPr>
                <w:t>does not use outer and inner notation.</w:t>
              </w:r>
            </w:ins>
            <w:ins w:id="418" w:author="Chan Fernando" w:date="2022-02-22T10:38:00Z">
              <w:r>
                <w:rPr>
                  <w:rFonts w:eastAsiaTheme="minorEastAsia"/>
                  <w:color w:val="000000" w:themeColor="text1"/>
                  <w:lang w:val="en-US" w:eastAsia="zh-CN"/>
                </w:rPr>
                <w:t xml:space="preserve"> </w:t>
              </w:r>
            </w:ins>
          </w:p>
        </w:tc>
      </w:tr>
      <w:tr w:rsidR="00A55FAD" w14:paraId="385BCF54" w14:textId="77777777">
        <w:trPr>
          <w:ins w:id="419" w:author="Huawei" w:date="2022-02-23T19:09:00Z"/>
        </w:trPr>
        <w:tc>
          <w:tcPr>
            <w:tcW w:w="1232" w:type="dxa"/>
            <w:vMerge/>
          </w:tcPr>
          <w:p w14:paraId="2A445D7B" w14:textId="77777777" w:rsidR="00A55FAD" w:rsidRDefault="00A55FAD">
            <w:pPr>
              <w:spacing w:after="120"/>
              <w:rPr>
                <w:ins w:id="420" w:author="Huawei" w:date="2022-02-23T19:09:00Z"/>
                <w:rFonts w:eastAsiaTheme="minorEastAsia"/>
                <w:color w:val="000000" w:themeColor="text1"/>
                <w:lang w:eastAsia="zh-CN"/>
              </w:rPr>
            </w:pPr>
          </w:p>
        </w:tc>
        <w:tc>
          <w:tcPr>
            <w:tcW w:w="8399" w:type="dxa"/>
          </w:tcPr>
          <w:p w14:paraId="1BC30443" w14:textId="77777777" w:rsidR="00A55FAD" w:rsidRDefault="007B489B">
            <w:pPr>
              <w:spacing w:after="120"/>
              <w:rPr>
                <w:ins w:id="421" w:author="Huawei" w:date="2022-02-23T19:11:00Z"/>
              </w:rPr>
            </w:pPr>
            <w:ins w:id="422" w:author="Huawei" w:date="2022-02-23T19:09:00Z">
              <w:r>
                <w:rPr>
                  <w:rFonts w:eastAsiaTheme="minorEastAsia" w:hint="eastAsia"/>
                  <w:color w:val="000000" w:themeColor="text1"/>
                  <w:lang w:val="en-US" w:eastAsia="zh-CN"/>
                </w:rPr>
                <w:t>H</w:t>
              </w:r>
            </w:ins>
            <w:ins w:id="423" w:author="Huawei" w:date="2022-02-23T19:10:00Z">
              <w:r>
                <w:rPr>
                  <w:rFonts w:eastAsiaTheme="minorEastAsia"/>
                  <w:color w:val="000000" w:themeColor="text1"/>
                  <w:lang w:val="en-US" w:eastAsia="zh-CN"/>
                </w:rPr>
                <w:t xml:space="preserve">uawei </w:t>
              </w:r>
            </w:ins>
            <w:ins w:id="424" w:author="Huawei" w:date="2022-02-23T19:09:00Z">
              <w:r>
                <w:rPr>
                  <w:rFonts w:eastAsiaTheme="minorEastAsia"/>
                  <w:color w:val="000000" w:themeColor="text1"/>
                  <w:lang w:val="en-US" w:eastAsia="zh-CN"/>
                </w:rPr>
                <w:t>2:</w:t>
              </w:r>
            </w:ins>
            <w:ins w:id="425" w:author="Huawei" w:date="2022-02-23T19:10:00Z">
              <w:r>
                <w:rPr>
                  <w:rFonts w:eastAsiaTheme="minorEastAsia"/>
                  <w:color w:val="000000" w:themeColor="text1"/>
                  <w:lang w:val="en-US" w:eastAsia="zh-CN"/>
                </w:rPr>
                <w:t xml:space="preserve"> Inner / Outer is used in table </w:t>
              </w:r>
              <w:r>
                <w:t xml:space="preserve">Table </w:t>
              </w:r>
              <w:r>
                <w:rPr>
                  <w:lang w:eastAsia="zh-CN"/>
                </w:rPr>
                <w:t>6.2E.3.2</w:t>
              </w:r>
              <w:r>
                <w:t>-2.</w:t>
              </w:r>
            </w:ins>
          </w:p>
          <w:p w14:paraId="23874A3F" w14:textId="77777777" w:rsidR="00A55FAD" w:rsidRDefault="007B489B">
            <w:pPr>
              <w:spacing w:after="120"/>
              <w:rPr>
                <w:ins w:id="426" w:author="Huawei" w:date="2022-02-23T19:12:00Z"/>
              </w:rPr>
            </w:pPr>
            <w:ins w:id="427" w:author="Huawei" w:date="2022-02-23T19:11:00Z">
              <w:r>
                <w:t xml:space="preserve">There is additional reference error in the NOTE 1 of Table </w:t>
              </w:r>
            </w:ins>
            <w:ins w:id="428" w:author="Huawei" w:date="2022-02-23T19:12:00Z">
              <w:r>
                <w:t>6.2E.3.2-2: 6.2E.2.1 should be 6.2E.2.2.</w:t>
              </w:r>
            </w:ins>
          </w:p>
          <w:p w14:paraId="18380671" w14:textId="77777777" w:rsidR="00A55FAD" w:rsidRDefault="007B489B">
            <w:pPr>
              <w:spacing w:after="120"/>
              <w:rPr>
                <w:ins w:id="429" w:author="Huawei" w:date="2022-02-23T19:09:00Z"/>
                <w:rFonts w:eastAsiaTheme="minorEastAsia"/>
                <w:color w:val="000000" w:themeColor="text1"/>
                <w:lang w:val="en-US" w:eastAsia="zh-CN"/>
              </w:rPr>
            </w:pPr>
            <w:ins w:id="430" w:author="Huawei" w:date="2022-02-23T19:12:00Z">
              <w:r>
                <w:t>Revision of R4-2205186 is needed to correct this error.</w:t>
              </w:r>
            </w:ins>
          </w:p>
        </w:tc>
      </w:tr>
      <w:tr w:rsidR="00A55FAD" w14:paraId="26826803" w14:textId="77777777">
        <w:tc>
          <w:tcPr>
            <w:tcW w:w="1232" w:type="dxa"/>
            <w:vMerge w:val="restart"/>
          </w:tcPr>
          <w:p w14:paraId="352D9EC9"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3231539F"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2961C2FF" w14:textId="77777777" w:rsidR="00A55FAD" w:rsidRDefault="007B489B">
            <w:pPr>
              <w:spacing w:after="120"/>
              <w:rPr>
                <w:rFonts w:ascii="Arial" w:hAnsi="Arial" w:cs="Arial"/>
                <w:bCs/>
                <w:sz w:val="18"/>
                <w:lang w:val="en-US"/>
              </w:rPr>
            </w:pPr>
            <w:r>
              <w:rPr>
                <w:bCs/>
                <w:lang w:val="en-US"/>
              </w:rPr>
              <w:t>Draft CR for 38.101-1 to correct configured transmit power for V2X(R16)</w:t>
            </w:r>
          </w:p>
        </w:tc>
      </w:tr>
      <w:tr w:rsidR="00A55FAD" w14:paraId="005722CA" w14:textId="77777777">
        <w:tc>
          <w:tcPr>
            <w:tcW w:w="1232" w:type="dxa"/>
            <w:vMerge/>
          </w:tcPr>
          <w:p w14:paraId="73DCF77B" w14:textId="77777777" w:rsidR="00A55FAD" w:rsidRDefault="00A55FAD">
            <w:pPr>
              <w:spacing w:after="0"/>
              <w:jc w:val="both"/>
              <w:rPr>
                <w:rFonts w:asciiTheme="minorHAnsi" w:hAnsiTheme="minorHAnsi" w:cstheme="minorHAnsi"/>
              </w:rPr>
            </w:pPr>
          </w:p>
        </w:tc>
        <w:tc>
          <w:tcPr>
            <w:tcW w:w="8399" w:type="dxa"/>
          </w:tcPr>
          <w:p w14:paraId="7F0F12F4" w14:textId="77777777" w:rsidR="00A55FAD" w:rsidRDefault="00A55FAD">
            <w:pPr>
              <w:spacing w:after="120"/>
              <w:rPr>
                <w:rFonts w:ascii="Arial" w:hAnsi="Arial" w:cs="Arial"/>
                <w:bCs/>
                <w:sz w:val="18"/>
                <w:lang w:val="en-US"/>
              </w:rPr>
            </w:pPr>
          </w:p>
        </w:tc>
      </w:tr>
      <w:tr w:rsidR="00A55FAD" w14:paraId="3E4B8587" w14:textId="77777777">
        <w:tc>
          <w:tcPr>
            <w:tcW w:w="1232" w:type="dxa"/>
            <w:vMerge w:val="restart"/>
          </w:tcPr>
          <w:p w14:paraId="29DE5482"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515CD0C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70C12F96"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A55FAD" w14:paraId="1C9CE083" w14:textId="77777777">
        <w:tc>
          <w:tcPr>
            <w:tcW w:w="1232" w:type="dxa"/>
            <w:vMerge/>
          </w:tcPr>
          <w:p w14:paraId="724E6594" w14:textId="77777777" w:rsidR="00A55FAD" w:rsidRDefault="00A55FAD">
            <w:pPr>
              <w:spacing w:after="120"/>
              <w:rPr>
                <w:rFonts w:eastAsiaTheme="minorEastAsia"/>
                <w:color w:val="000000" w:themeColor="text1"/>
                <w:lang w:val="en-US" w:eastAsia="zh-CN"/>
              </w:rPr>
            </w:pPr>
          </w:p>
        </w:tc>
        <w:tc>
          <w:tcPr>
            <w:tcW w:w="8399" w:type="dxa"/>
          </w:tcPr>
          <w:p w14:paraId="449BE14A" w14:textId="77777777" w:rsidR="00A55FAD" w:rsidRDefault="007B489B">
            <w:pPr>
              <w:spacing w:after="120"/>
              <w:rPr>
                <w:ins w:id="431" w:author="Huawei" w:date="2022-02-23T22:05:00Z"/>
                <w:rFonts w:eastAsiaTheme="minorEastAsia"/>
                <w:color w:val="000000" w:themeColor="text1"/>
                <w:lang w:val="en-US" w:eastAsia="zh-CN"/>
              </w:rPr>
            </w:pPr>
            <w:ins w:id="432" w:author="OPPO Jinqiang" w:date="2022-02-22T17:21:00Z">
              <w:r>
                <w:rPr>
                  <w:rFonts w:eastAsiaTheme="minorEastAsia" w:hint="eastAsia"/>
                  <w:color w:val="000000" w:themeColor="text1"/>
                  <w:lang w:val="en-US" w:eastAsia="zh-CN"/>
                </w:rPr>
                <w:t>O</w:t>
              </w:r>
              <w:r>
                <w:rPr>
                  <w:rFonts w:eastAsiaTheme="minorEastAsia"/>
                  <w:color w:val="000000" w:themeColor="text1"/>
                  <w:lang w:val="en-US" w:eastAsia="zh-CN"/>
                </w:rPr>
                <w:t>PPO: Ok with changes.</w:t>
              </w:r>
            </w:ins>
          </w:p>
          <w:p w14:paraId="2B1EBDE8" w14:textId="77777777" w:rsidR="00A55FAD" w:rsidRDefault="007B489B">
            <w:pPr>
              <w:spacing w:after="120"/>
              <w:rPr>
                <w:ins w:id="433" w:author="Skyworks" w:date="2022-02-23T16:38:00Z"/>
                <w:rFonts w:eastAsiaTheme="minorEastAsia"/>
                <w:color w:val="000000" w:themeColor="text1"/>
                <w:lang w:val="en-US" w:eastAsia="zh-CN"/>
              </w:rPr>
            </w:pPr>
            <w:ins w:id="434" w:author="Huawei" w:date="2022-02-23T22:05:00Z">
              <w:r>
                <w:rPr>
                  <w:rFonts w:eastAsiaTheme="minorEastAsia"/>
                  <w:color w:val="000000" w:themeColor="text1"/>
                  <w:lang w:val="en-US" w:eastAsia="zh-CN"/>
                </w:rPr>
                <w:t>Huawei:</w:t>
              </w:r>
            </w:ins>
            <w:ins w:id="435" w:author="Huawei" w:date="2022-02-23T22:14:00Z">
              <w:r>
                <w:rPr>
                  <w:rFonts w:eastAsiaTheme="minorEastAsia"/>
                  <w:color w:val="000000" w:themeColor="text1"/>
                  <w:lang w:val="en-US" w:eastAsia="zh-CN"/>
                </w:rPr>
                <w:t xml:space="preserve"> We disagree with the proposed changes. </w:t>
              </w:r>
            </w:ins>
            <w:ins w:id="436" w:author="Huawei" w:date="2022-02-23T22:15:00Z">
              <w:r>
                <w:rPr>
                  <w:rFonts w:eastAsiaTheme="minorEastAsia"/>
                  <w:color w:val="000000" w:themeColor="text1"/>
                  <w:lang w:val="en-US" w:eastAsia="zh-CN"/>
                </w:rPr>
                <w:t xml:space="preserve">This part has been changed once, the previous </w:t>
              </w:r>
            </w:ins>
            <w:ins w:id="437" w:author="Huawei" w:date="2022-02-23T22:16:00Z">
              <w:r>
                <w:rPr>
                  <w:rFonts w:eastAsiaTheme="minorEastAsia"/>
                  <w:color w:val="000000" w:themeColor="text1"/>
                  <w:lang w:val="en-US" w:eastAsia="zh-CN"/>
                </w:rPr>
                <w:t xml:space="preserve">endorsed </w:t>
              </w:r>
            </w:ins>
            <w:ins w:id="438" w:author="Huawei" w:date="2022-02-23T22:15:00Z">
              <w:r>
                <w:rPr>
                  <w:rFonts w:eastAsiaTheme="minorEastAsia"/>
                  <w:color w:val="000000" w:themeColor="text1"/>
                  <w:lang w:val="en-US" w:eastAsia="zh-CN"/>
                </w:rPr>
                <w:t xml:space="preserve">CR </w:t>
              </w:r>
            </w:ins>
            <w:ins w:id="439" w:author="Huawei" w:date="2022-02-23T22:16:00Z">
              <w:r>
                <w:rPr>
                  <w:rFonts w:eastAsiaTheme="minorEastAsia"/>
                  <w:color w:val="000000" w:themeColor="text1"/>
                  <w:lang w:val="en-US" w:eastAsia="zh-CN"/>
                </w:rPr>
                <w:t xml:space="preserve">has some problems, but this CR does not solve the issue as well. The very early </w:t>
              </w:r>
            </w:ins>
            <w:ins w:id="440" w:author="Huawei" w:date="2022-02-23T22:17:00Z">
              <w:r>
                <w:rPr>
                  <w:rFonts w:eastAsiaTheme="minorEastAsia"/>
                  <w:color w:val="000000" w:themeColor="text1"/>
                  <w:lang w:val="en-US" w:eastAsia="zh-CN"/>
                </w:rPr>
                <w:t xml:space="preserve">version includes both UE supporting </w:t>
              </w:r>
            </w:ins>
            <w:ins w:id="441" w:author="Huawei" w:date="2022-02-23T22:18:00Z">
              <w:r>
                <w:rPr>
                  <w:rFonts w:eastAsiaTheme="minorEastAsia"/>
                  <w:color w:val="000000" w:themeColor="text1"/>
                  <w:lang w:val="en-US" w:eastAsia="zh-CN"/>
                </w:rPr>
                <w:t>R</w:t>
              </w:r>
            </w:ins>
            <w:ins w:id="442" w:author="Huawei" w:date="2022-02-23T22:19:00Z">
              <w:r>
                <w:rPr>
                  <w:rFonts w:eastAsiaTheme="minorEastAsia"/>
                  <w:color w:val="000000" w:themeColor="text1"/>
                  <w:lang w:val="en-US" w:eastAsia="zh-CN"/>
                </w:rPr>
                <w:t>16 capability and</w:t>
              </w:r>
            </w:ins>
            <w:ins w:id="443" w:author="Huawei" w:date="2022-02-23T22:17:00Z">
              <w:r>
                <w:rPr>
                  <w:rFonts w:eastAsiaTheme="minorEastAsia"/>
                  <w:color w:val="000000" w:themeColor="text1"/>
                  <w:lang w:val="en-US" w:eastAsia="zh-CN"/>
                </w:rPr>
                <w:t xml:space="preserve"> no</w:t>
              </w:r>
            </w:ins>
            <w:ins w:id="444" w:author="Huawei" w:date="2022-02-23T22:18:00Z">
              <w:r>
                <w:rPr>
                  <w:rFonts w:eastAsiaTheme="minorEastAsia"/>
                  <w:color w:val="000000" w:themeColor="text1"/>
                  <w:lang w:val="en-US" w:eastAsia="zh-CN"/>
                </w:rPr>
                <w:t xml:space="preserve">t </w:t>
              </w:r>
            </w:ins>
            <w:ins w:id="445" w:author="Huawei" w:date="2022-02-23T22:19:00Z">
              <w:r>
                <w:rPr>
                  <w:rFonts w:eastAsiaTheme="minorEastAsia"/>
                  <w:color w:val="000000" w:themeColor="text1"/>
                  <w:lang w:val="en-US" w:eastAsia="zh-CN"/>
                </w:rPr>
                <w:t xml:space="preserve">supporting R16 capability </w:t>
              </w:r>
            </w:ins>
            <w:ins w:id="446" w:author="Huawei" w:date="2022-02-23T22:18:00Z">
              <w:r>
                <w:rPr>
                  <w:rFonts w:eastAsiaTheme="minorEastAsia"/>
                  <w:color w:val="000000" w:themeColor="text1"/>
                  <w:lang w:val="en-US" w:eastAsia="zh-CN"/>
                </w:rPr>
                <w:t xml:space="preserve">cases, if UE does not support the capability, then the Rel-15 signaling would be used. </w:t>
              </w:r>
            </w:ins>
            <w:proofErr w:type="gramStart"/>
            <w:ins w:id="447" w:author="Huawei" w:date="2022-02-23T22:20:00Z">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don’t agree to remove the clarification of “</w:t>
              </w:r>
              <w:r>
                <w:t>those that are enclosed either in the RB containing the carrier leakage frequency, or in the two RBs immediately adjacent to the carrier leakage frequency but excluding any allocated RB</w:t>
              </w:r>
              <w:r>
                <w:rPr>
                  <w:rFonts w:eastAsiaTheme="minorEastAsia"/>
                  <w:color w:val="000000" w:themeColor="text1"/>
                  <w:lang w:val="en-US" w:eastAsia="zh-CN"/>
                </w:rPr>
                <w:t xml:space="preserve">”. </w:t>
              </w:r>
            </w:ins>
            <w:ins w:id="448" w:author="Huawei" w:date="2022-02-23T22:23:00Z">
              <w:r>
                <w:rPr>
                  <w:rFonts w:eastAsiaTheme="minorEastAsia"/>
                  <w:color w:val="000000" w:themeColor="text1"/>
                  <w:lang w:val="en-US" w:eastAsia="zh-CN"/>
                </w:rPr>
                <w:t xml:space="preserve">We only agree to make the applicable signaling clear with further revisions. </w:t>
              </w:r>
            </w:ins>
          </w:p>
          <w:p w14:paraId="556847F2" w14:textId="77777777" w:rsidR="00A55FAD" w:rsidRDefault="007B489B">
            <w:pPr>
              <w:spacing w:after="120"/>
              <w:rPr>
                <w:rFonts w:eastAsiaTheme="minorEastAsia"/>
                <w:color w:val="000000" w:themeColor="text1"/>
                <w:lang w:val="en-US" w:eastAsia="zh-CN"/>
              </w:rPr>
            </w:pPr>
            <w:ins w:id="449" w:author="Skyworks" w:date="2022-02-23T16:38:00Z">
              <w:r>
                <w:rPr>
                  <w:rFonts w:eastAsiaTheme="minorEastAsia"/>
                  <w:color w:val="000000" w:themeColor="text1"/>
                  <w:lang w:val="en-US" w:eastAsia="zh-CN"/>
                </w:rPr>
                <w:t>Skyworks: if we are fine to provide further clarification on Carrier leakage aspects but the CR also removes text about image leakage that can also fall in gap in certain cases. In any case there are two separate aspects: the carrier leakage specification and the fact that for 1LO case in R17 the carrier and image leakage may fall in gap but anyhow requires better values than the spec. at least both carrier and image should be covered.</w:t>
              </w:r>
            </w:ins>
          </w:p>
        </w:tc>
      </w:tr>
      <w:tr w:rsidR="00A55FAD" w14:paraId="2DCA6C0C" w14:textId="77777777">
        <w:tc>
          <w:tcPr>
            <w:tcW w:w="1232" w:type="dxa"/>
            <w:vMerge w:val="restart"/>
          </w:tcPr>
          <w:p w14:paraId="495DD403"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2F9B4970" w14:textId="77777777" w:rsidR="00A55FAD" w:rsidRDefault="007B489B">
            <w:pPr>
              <w:spacing w:after="120"/>
              <w:rPr>
                <w:rFonts w:eastAsiaTheme="minorEastAsia"/>
                <w:lang w:val="en-US" w:eastAsia="zh-CN"/>
              </w:rPr>
            </w:pPr>
            <w:r>
              <w:rPr>
                <w:rFonts w:asciiTheme="minorHAnsi" w:hAnsiTheme="minorHAnsi" w:cstheme="minorHAnsi"/>
              </w:rPr>
              <w:t>R4-2204209 (CAT-A)</w:t>
            </w:r>
          </w:p>
        </w:tc>
        <w:tc>
          <w:tcPr>
            <w:tcW w:w="8399" w:type="dxa"/>
          </w:tcPr>
          <w:p w14:paraId="735D1910"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559770AC" w14:textId="77777777" w:rsidR="00A55FAD" w:rsidRDefault="007B489B">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A55FAD" w14:paraId="79288DFC" w14:textId="77777777">
        <w:tc>
          <w:tcPr>
            <w:tcW w:w="1232" w:type="dxa"/>
            <w:vMerge/>
          </w:tcPr>
          <w:p w14:paraId="499FE1F9" w14:textId="77777777" w:rsidR="00A55FAD" w:rsidRDefault="00A55FAD">
            <w:pPr>
              <w:spacing w:after="120"/>
              <w:rPr>
                <w:rFonts w:eastAsiaTheme="minorEastAsia"/>
                <w:color w:val="000000" w:themeColor="text1"/>
                <w:lang w:val="en-US" w:eastAsia="zh-CN"/>
              </w:rPr>
            </w:pPr>
          </w:p>
        </w:tc>
        <w:tc>
          <w:tcPr>
            <w:tcW w:w="8399" w:type="dxa"/>
          </w:tcPr>
          <w:p w14:paraId="15ACF097" w14:textId="77777777" w:rsidR="00A55FAD" w:rsidRDefault="007B489B">
            <w:pPr>
              <w:spacing w:after="120"/>
              <w:rPr>
                <w:ins w:id="450" w:author="Qualcomm" w:date="2022-02-23T21:44:00Z"/>
              </w:rPr>
            </w:pPr>
            <w:ins w:id="451" w:author="Huawei" w:date="2022-02-23T23:41:00Z">
              <w:r>
                <w:t>Huawei: There are two A5 in Table 6.2.3.28-2.</w:t>
              </w:r>
            </w:ins>
          </w:p>
          <w:p w14:paraId="2696903F" w14:textId="77777777" w:rsidR="00A55FAD" w:rsidRDefault="007B489B">
            <w:pPr>
              <w:spacing w:after="120"/>
              <w:rPr>
                <w:color w:val="000000" w:themeColor="text1"/>
                <w:lang w:val="en-US" w:eastAsia="zh-CN"/>
              </w:rPr>
            </w:pPr>
            <w:ins w:id="452" w:author="Qualcomm" w:date="2022-02-23T21:44:00Z">
              <w:r>
                <w:rPr>
                  <w:color w:val="000000" w:themeColor="text1"/>
                </w:rPr>
                <w:t>Qualcomm: Thanks Huawei for spotting the editorial error in the Table header. The revision is placed in the draft round 1 folder.</w:t>
              </w:r>
            </w:ins>
          </w:p>
        </w:tc>
      </w:tr>
      <w:tr w:rsidR="00A55FAD" w14:paraId="1E2C71D3" w14:textId="77777777">
        <w:tc>
          <w:tcPr>
            <w:tcW w:w="1232" w:type="dxa"/>
            <w:vMerge w:val="restart"/>
          </w:tcPr>
          <w:p w14:paraId="23DBF93B"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48F50980"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B7A4EC2"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A55FAD" w14:paraId="0EE1D9A1" w14:textId="77777777">
        <w:tc>
          <w:tcPr>
            <w:tcW w:w="1232" w:type="dxa"/>
            <w:vMerge/>
          </w:tcPr>
          <w:p w14:paraId="2A175D2E" w14:textId="77777777" w:rsidR="00A55FAD" w:rsidRDefault="00A55FAD">
            <w:pPr>
              <w:spacing w:after="120"/>
              <w:rPr>
                <w:rFonts w:eastAsiaTheme="minorEastAsia"/>
                <w:color w:val="000000" w:themeColor="text1"/>
                <w:lang w:val="en-US" w:eastAsia="zh-CN"/>
              </w:rPr>
            </w:pPr>
          </w:p>
        </w:tc>
        <w:tc>
          <w:tcPr>
            <w:tcW w:w="8399" w:type="dxa"/>
          </w:tcPr>
          <w:p w14:paraId="5D5E8A05" w14:textId="77777777" w:rsidR="00A55FAD" w:rsidRDefault="00A55FAD">
            <w:pPr>
              <w:spacing w:after="120"/>
              <w:rPr>
                <w:rFonts w:eastAsiaTheme="minorEastAsia"/>
                <w:color w:val="000000" w:themeColor="text1"/>
                <w:lang w:val="en-US" w:eastAsia="zh-CN"/>
              </w:rPr>
            </w:pPr>
          </w:p>
        </w:tc>
      </w:tr>
    </w:tbl>
    <w:p w14:paraId="0966B9FA" w14:textId="77777777" w:rsidR="00A55FAD" w:rsidRDefault="007B489B">
      <w:pPr>
        <w:pStyle w:val="2"/>
      </w:pPr>
      <w:r>
        <w:t>Summary</w:t>
      </w:r>
      <w:r>
        <w:rPr>
          <w:rFonts w:hint="eastAsia"/>
        </w:rPr>
        <w:t xml:space="preserve"> for 1st round </w:t>
      </w:r>
    </w:p>
    <w:p w14:paraId="44F9600C" w14:textId="77777777" w:rsidR="00A55FAD" w:rsidRDefault="007B489B">
      <w:pPr>
        <w:pStyle w:val="3"/>
        <w:rPr>
          <w:sz w:val="24"/>
          <w:szCs w:val="16"/>
        </w:rPr>
      </w:pPr>
      <w:r>
        <w:rPr>
          <w:sz w:val="24"/>
          <w:szCs w:val="16"/>
        </w:rPr>
        <w:t xml:space="preserve">Open issues </w:t>
      </w:r>
    </w:p>
    <w:p w14:paraId="2DE676FD" w14:textId="77777777" w:rsidR="00A55FAD" w:rsidRDefault="007B489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7D6F9E73" w14:textId="77777777" w:rsidR="00A55FAD" w:rsidRDefault="007B489B">
      <w:pPr>
        <w:pStyle w:val="TAL"/>
        <w:rPr>
          <w:b/>
          <w:sz w:val="20"/>
          <w:lang w:val="en-GB"/>
        </w:rPr>
      </w:pPr>
      <w:r>
        <w:rPr>
          <w:b/>
          <w:sz w:val="20"/>
          <w:lang w:val="en-GB"/>
        </w:rPr>
        <w:t>Sub-topic 2-1 n65 AMPR</w:t>
      </w:r>
    </w:p>
    <w:tbl>
      <w:tblPr>
        <w:tblStyle w:val="afd"/>
        <w:tblW w:w="0" w:type="auto"/>
        <w:tblLook w:val="04A0" w:firstRow="1" w:lastRow="0" w:firstColumn="1" w:lastColumn="0" w:noHBand="0" w:noVBand="1"/>
      </w:tblPr>
      <w:tblGrid>
        <w:gridCol w:w="4248"/>
        <w:gridCol w:w="5383"/>
      </w:tblGrid>
      <w:tr w:rsidR="00A55FAD" w14:paraId="3FE15B2C" w14:textId="77777777">
        <w:tc>
          <w:tcPr>
            <w:tcW w:w="4248" w:type="dxa"/>
          </w:tcPr>
          <w:p w14:paraId="3E1E9A1D" w14:textId="77777777" w:rsidR="00A55FAD" w:rsidRDefault="00A55FAD">
            <w:pPr>
              <w:rPr>
                <w:rFonts w:eastAsiaTheme="minorEastAsia"/>
                <w:b/>
                <w:bCs/>
                <w:color w:val="0070C0"/>
                <w:lang w:val="en-US" w:eastAsia="zh-CN"/>
              </w:rPr>
            </w:pPr>
          </w:p>
        </w:tc>
        <w:tc>
          <w:tcPr>
            <w:tcW w:w="5383" w:type="dxa"/>
          </w:tcPr>
          <w:p w14:paraId="370B199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611D7F5A" w14:textId="77777777">
        <w:tc>
          <w:tcPr>
            <w:tcW w:w="4248" w:type="dxa"/>
          </w:tcPr>
          <w:p w14:paraId="43736BFE"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2-1-1: Whether it is acceptable for below two proposals from R4-2204210</w:t>
            </w:r>
          </w:p>
        </w:tc>
        <w:tc>
          <w:tcPr>
            <w:tcW w:w="5383" w:type="dxa"/>
          </w:tcPr>
          <w:p w14:paraId="3E02D447"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 xml:space="preserve">Proposals are </w:t>
            </w:r>
            <w:r>
              <w:rPr>
                <w:rFonts w:eastAsiaTheme="minorEastAsia"/>
                <w:highlight w:val="green"/>
                <w:lang w:val="en-US" w:eastAsia="zh-CN"/>
              </w:rPr>
              <w:t>agreeable</w:t>
            </w:r>
          </w:p>
          <w:p w14:paraId="0D967BF1"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Focusing on CRs in 2</w:t>
            </w:r>
            <w:r>
              <w:rPr>
                <w:rFonts w:eastAsiaTheme="minorEastAsia"/>
                <w:vertAlign w:val="superscript"/>
                <w:lang w:val="en-US" w:eastAsia="zh-CN"/>
              </w:rPr>
              <w:t>nd</w:t>
            </w:r>
            <w:r>
              <w:rPr>
                <w:rFonts w:eastAsiaTheme="minorEastAsia"/>
                <w:lang w:val="en-US" w:eastAsia="zh-CN"/>
              </w:rPr>
              <w:t xml:space="preserve"> round</w:t>
            </w:r>
          </w:p>
        </w:tc>
      </w:tr>
    </w:tbl>
    <w:p w14:paraId="43AB7F61" w14:textId="77777777" w:rsidR="00A55FAD" w:rsidRDefault="00A55FAD">
      <w:pPr>
        <w:rPr>
          <w:i/>
          <w:color w:val="0070C0"/>
          <w:lang w:eastAsia="zh-CN"/>
        </w:rPr>
      </w:pPr>
    </w:p>
    <w:p w14:paraId="2542845B" w14:textId="77777777" w:rsidR="00A55FAD" w:rsidRDefault="007B489B">
      <w:pPr>
        <w:pStyle w:val="TAL"/>
        <w:rPr>
          <w:b/>
          <w:sz w:val="20"/>
          <w:lang w:val="en-GB"/>
        </w:rPr>
      </w:pPr>
      <w:r>
        <w:rPr>
          <w:b/>
          <w:sz w:val="20"/>
          <w:lang w:val="en-GB"/>
        </w:rPr>
        <w:t>Sub-topic 2-2 NS_21 Regulatory Requirement</w:t>
      </w:r>
    </w:p>
    <w:tbl>
      <w:tblPr>
        <w:tblStyle w:val="afd"/>
        <w:tblW w:w="0" w:type="auto"/>
        <w:tblLook w:val="04A0" w:firstRow="1" w:lastRow="0" w:firstColumn="1" w:lastColumn="0" w:noHBand="0" w:noVBand="1"/>
      </w:tblPr>
      <w:tblGrid>
        <w:gridCol w:w="4248"/>
        <w:gridCol w:w="5383"/>
      </w:tblGrid>
      <w:tr w:rsidR="00A55FAD" w14:paraId="2FDA4554" w14:textId="77777777">
        <w:tc>
          <w:tcPr>
            <w:tcW w:w="4248" w:type="dxa"/>
          </w:tcPr>
          <w:p w14:paraId="03DC61EA" w14:textId="77777777" w:rsidR="00A55FAD" w:rsidRDefault="00A55FAD">
            <w:pPr>
              <w:rPr>
                <w:rFonts w:eastAsiaTheme="minorEastAsia"/>
                <w:b/>
                <w:bCs/>
                <w:color w:val="0070C0"/>
                <w:lang w:val="en-US" w:eastAsia="zh-CN"/>
              </w:rPr>
            </w:pPr>
          </w:p>
        </w:tc>
        <w:tc>
          <w:tcPr>
            <w:tcW w:w="5383" w:type="dxa"/>
          </w:tcPr>
          <w:p w14:paraId="38A51318"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6F5CCFF6" w14:textId="77777777">
        <w:tc>
          <w:tcPr>
            <w:tcW w:w="4248" w:type="dxa"/>
          </w:tcPr>
          <w:p w14:paraId="63A2778A" w14:textId="77777777" w:rsidR="00A55FAD" w:rsidRDefault="007B489B">
            <w:pPr>
              <w:pStyle w:val="aff7"/>
              <w:numPr>
                <w:ilvl w:val="0"/>
                <w:numId w:val="7"/>
              </w:numPr>
              <w:spacing w:line="259" w:lineRule="auto"/>
              <w:ind w:firstLineChars="0"/>
              <w:rPr>
                <w:color w:val="000000" w:themeColor="text1"/>
                <w:lang w:eastAsia="ko-KR"/>
              </w:rPr>
            </w:pPr>
            <w:r>
              <w:rPr>
                <w:rFonts w:eastAsia="Yu Mincho"/>
                <w:color w:val="000000" w:themeColor="text1"/>
                <w:lang w:eastAsia="ko-KR"/>
              </w:rPr>
              <w:t>Issue 2-2-1: Whether it is acceptable for below proposal from R4-2206011</w:t>
            </w:r>
          </w:p>
        </w:tc>
        <w:tc>
          <w:tcPr>
            <w:tcW w:w="5383" w:type="dxa"/>
          </w:tcPr>
          <w:p w14:paraId="6AD0C2AB"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conclusion</w:t>
            </w:r>
            <w:r>
              <w:rPr>
                <w:rFonts w:eastAsiaTheme="minorEastAsia"/>
                <w:lang w:val="en-US" w:eastAsia="zh-CN"/>
              </w:rPr>
              <w:t xml:space="preserve"> in 1</w:t>
            </w:r>
            <w:r>
              <w:rPr>
                <w:rFonts w:eastAsiaTheme="minorEastAsia"/>
                <w:vertAlign w:val="superscript"/>
                <w:lang w:val="en-US" w:eastAsia="zh-CN"/>
              </w:rPr>
              <w:t>st</w:t>
            </w:r>
            <w:r>
              <w:rPr>
                <w:rFonts w:eastAsiaTheme="minorEastAsia"/>
                <w:lang w:val="en-US" w:eastAsia="zh-CN"/>
              </w:rPr>
              <w:t xml:space="preserve"> round pending on further check whether NS_21 is signaled to the legacy devices.</w:t>
            </w:r>
          </w:p>
          <w:p w14:paraId="65C91CA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Continue discuss in 2</w:t>
            </w:r>
            <w:r>
              <w:rPr>
                <w:rFonts w:eastAsiaTheme="minorEastAsia"/>
                <w:vertAlign w:val="superscript"/>
                <w:lang w:val="en-US" w:eastAsia="zh-CN"/>
              </w:rPr>
              <w:t>nd</w:t>
            </w:r>
            <w:r>
              <w:rPr>
                <w:rFonts w:eastAsiaTheme="minorEastAsia"/>
                <w:lang w:val="en-US" w:eastAsia="zh-CN"/>
              </w:rPr>
              <w:t xml:space="preserve"> round</w:t>
            </w:r>
          </w:p>
        </w:tc>
      </w:tr>
    </w:tbl>
    <w:p w14:paraId="56A31165" w14:textId="77777777" w:rsidR="00A55FAD" w:rsidRDefault="00A55FAD"/>
    <w:p w14:paraId="48DF2170" w14:textId="77777777" w:rsidR="00A55FAD" w:rsidRDefault="007B489B">
      <w:pPr>
        <w:pStyle w:val="TAL"/>
        <w:rPr>
          <w:b/>
          <w:sz w:val="20"/>
          <w:lang w:val="en-GB"/>
        </w:rPr>
      </w:pPr>
      <w:r>
        <w:rPr>
          <w:b/>
          <w:sz w:val="20"/>
          <w:lang w:val="en-GB"/>
        </w:rPr>
        <w:t>Sub-topic 2-3 Transient period capability</w:t>
      </w:r>
    </w:p>
    <w:tbl>
      <w:tblPr>
        <w:tblStyle w:val="afd"/>
        <w:tblW w:w="0" w:type="auto"/>
        <w:tblLook w:val="04A0" w:firstRow="1" w:lastRow="0" w:firstColumn="1" w:lastColumn="0" w:noHBand="0" w:noVBand="1"/>
      </w:tblPr>
      <w:tblGrid>
        <w:gridCol w:w="4248"/>
        <w:gridCol w:w="5383"/>
      </w:tblGrid>
      <w:tr w:rsidR="00A55FAD" w14:paraId="51E1755B" w14:textId="77777777">
        <w:tc>
          <w:tcPr>
            <w:tcW w:w="4248" w:type="dxa"/>
          </w:tcPr>
          <w:p w14:paraId="3312A60C" w14:textId="77777777" w:rsidR="00A55FAD" w:rsidRDefault="00A55FAD">
            <w:pPr>
              <w:rPr>
                <w:rFonts w:eastAsiaTheme="minorEastAsia"/>
                <w:b/>
                <w:bCs/>
                <w:color w:val="0070C0"/>
                <w:lang w:val="en-US" w:eastAsia="zh-CN"/>
              </w:rPr>
            </w:pPr>
          </w:p>
        </w:tc>
        <w:tc>
          <w:tcPr>
            <w:tcW w:w="5383" w:type="dxa"/>
          </w:tcPr>
          <w:p w14:paraId="6D78E47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137299F2" w14:textId="77777777">
        <w:tc>
          <w:tcPr>
            <w:tcW w:w="4248" w:type="dxa"/>
          </w:tcPr>
          <w:p w14:paraId="516012E0"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2-3-1: Whether it is acceptable for below proposal 1 from R4-2203686 and proposal 2 from R4-2204823</w:t>
            </w:r>
          </w:p>
        </w:tc>
        <w:tc>
          <w:tcPr>
            <w:tcW w:w="5383" w:type="dxa"/>
          </w:tcPr>
          <w:p w14:paraId="6DC10E03"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All companies are ok with k</w:t>
            </w:r>
            <w:proofErr w:type="spellStart"/>
            <w:r>
              <w:rPr>
                <w:rFonts w:eastAsia="Malgun Gothic"/>
                <w:lang w:eastAsia="ko-KR"/>
              </w:rPr>
              <w:t>eep</w:t>
            </w:r>
            <w:proofErr w:type="spellEnd"/>
            <w:r>
              <w:rPr>
                <w:rFonts w:eastAsia="Malgun Gothic"/>
                <w:lang w:eastAsia="ko-KR"/>
              </w:rPr>
              <w:t xml:space="preserve"> the average EVM level for 256QAM</w:t>
            </w:r>
            <w:r>
              <w:rPr>
                <w:rFonts w:eastAsia="Malgun Gothic"/>
                <w:color w:val="000000" w:themeColor="text1"/>
                <w:lang w:eastAsia="ko-KR"/>
              </w:rPr>
              <w:t xml:space="preserve"> at 8% and remove the EVM requirement brackets. No consensus on the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Moderator suggest to </w:t>
            </w:r>
            <w:r>
              <w:rPr>
                <w:rFonts w:eastAsia="Malgun Gothic"/>
                <w:color w:val="000000" w:themeColor="text1"/>
                <w:highlight w:val="green"/>
                <w:lang w:eastAsia="ko-KR"/>
              </w:rPr>
              <w:t xml:space="preserve">agree on the </w:t>
            </w:r>
            <w:r>
              <w:rPr>
                <w:rFonts w:eastAsia="Malgun Gothic"/>
                <w:highlight w:val="green"/>
                <w:lang w:eastAsia="ko-KR"/>
              </w:rPr>
              <w:t>average EVM level for 256QAM</w:t>
            </w:r>
            <w:r>
              <w:rPr>
                <w:rFonts w:eastAsia="Malgun Gothic"/>
                <w:color w:val="000000" w:themeColor="text1"/>
                <w:highlight w:val="green"/>
                <w:lang w:eastAsia="ko-KR"/>
              </w:rPr>
              <w:t xml:space="preserve"> at 8%</w:t>
            </w:r>
            <w:r>
              <w:rPr>
                <w:rFonts w:eastAsia="Malgun Gothic"/>
                <w:color w:val="000000" w:themeColor="text1"/>
                <w:lang w:eastAsia="ko-KR"/>
              </w:rPr>
              <w:t xml:space="preserve">, and </w:t>
            </w:r>
            <w:r>
              <w:rPr>
                <w:rFonts w:eastAsia="Malgun Gothic"/>
                <w:color w:val="000000" w:themeColor="text1"/>
                <w:highlight w:val="yellow"/>
                <w:lang w:eastAsia="ko-KR"/>
              </w:rPr>
              <w:t xml:space="preserve">continue discuss the </w:t>
            </w:r>
            <w:proofErr w:type="spellStart"/>
            <w:r>
              <w:rPr>
                <w:rFonts w:eastAsia="Malgun Gothic"/>
                <w:color w:val="000000" w:themeColor="text1"/>
                <w:highlight w:val="yellow"/>
                <w:lang w:eastAsia="ko-KR"/>
              </w:rPr>
              <w:t>Tpstart</w:t>
            </w:r>
            <w:proofErr w:type="spellEnd"/>
            <w:r>
              <w:rPr>
                <w:rFonts w:eastAsia="Malgun Gothic"/>
                <w:color w:val="000000" w:themeColor="text1"/>
                <w:lang w:eastAsia="ko-KR"/>
              </w:rPr>
              <w:t xml:space="preserve"> in 2</w:t>
            </w:r>
            <w:r>
              <w:rPr>
                <w:rFonts w:eastAsia="Malgun Gothic"/>
                <w:color w:val="000000" w:themeColor="text1"/>
                <w:vertAlign w:val="superscript"/>
                <w:lang w:eastAsia="ko-KR"/>
              </w:rPr>
              <w:t>nd</w:t>
            </w:r>
            <w:r>
              <w:rPr>
                <w:rFonts w:eastAsia="Malgun Gothic"/>
                <w:color w:val="000000" w:themeColor="text1"/>
                <w:lang w:eastAsia="ko-KR"/>
              </w:rPr>
              <w:t xml:space="preserve"> round with a WF.</w:t>
            </w:r>
          </w:p>
          <w:p w14:paraId="224385D9"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WF.</w:t>
            </w:r>
          </w:p>
        </w:tc>
      </w:tr>
      <w:tr w:rsidR="00A55FAD" w14:paraId="0EEFF51D" w14:textId="77777777">
        <w:tc>
          <w:tcPr>
            <w:tcW w:w="4248" w:type="dxa"/>
          </w:tcPr>
          <w:p w14:paraId="2E8890A9"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2-3-2: Whether it is acceptable for below proposal from R4-2204518</w:t>
            </w:r>
          </w:p>
        </w:tc>
        <w:tc>
          <w:tcPr>
            <w:tcW w:w="5383" w:type="dxa"/>
          </w:tcPr>
          <w:p w14:paraId="482282A1"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conclusion</w:t>
            </w:r>
            <w:r>
              <w:rPr>
                <w:rFonts w:eastAsiaTheme="minorEastAsia"/>
                <w:lang w:val="en-US" w:eastAsia="zh-CN"/>
              </w:rPr>
              <w:t xml:space="preserve"> and is overlapping with Issue 2-3-1</w:t>
            </w:r>
          </w:p>
          <w:p w14:paraId="6EFA2F28"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further discuss in 2</w:t>
            </w:r>
            <w:r>
              <w:rPr>
                <w:rFonts w:eastAsiaTheme="minorEastAsia"/>
                <w:vertAlign w:val="superscript"/>
                <w:lang w:val="en-US" w:eastAsia="zh-CN"/>
              </w:rPr>
              <w:t>nd</w:t>
            </w:r>
            <w:r>
              <w:rPr>
                <w:rFonts w:eastAsiaTheme="minorEastAsia"/>
                <w:lang w:val="en-US" w:eastAsia="zh-CN"/>
              </w:rPr>
              <w:t xml:space="preserve"> round and focus on WF.</w:t>
            </w:r>
          </w:p>
        </w:tc>
      </w:tr>
      <w:tr w:rsidR="00A55FAD" w14:paraId="3E405E6E" w14:textId="77777777">
        <w:tc>
          <w:tcPr>
            <w:tcW w:w="4248" w:type="dxa"/>
          </w:tcPr>
          <w:p w14:paraId="269B1C73"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2-3-3: Clarification question from R4-2204823</w:t>
            </w:r>
          </w:p>
        </w:tc>
        <w:tc>
          <w:tcPr>
            <w:tcW w:w="5383" w:type="dxa"/>
          </w:tcPr>
          <w:p w14:paraId="279F231F"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conclusion</w:t>
            </w:r>
            <w:r>
              <w:rPr>
                <w:rFonts w:eastAsiaTheme="minorEastAsia"/>
                <w:lang w:val="en-US" w:eastAsia="zh-CN"/>
              </w:rPr>
              <w:t xml:space="preserve"> and most companies think there is no need to further clarify since this is just an assumption and it doesn’t restrict UE implementation as long as requirements are met.</w:t>
            </w:r>
          </w:p>
          <w:p w14:paraId="1F1330B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None</w:t>
            </w:r>
          </w:p>
        </w:tc>
      </w:tr>
    </w:tbl>
    <w:p w14:paraId="46737129" w14:textId="77777777" w:rsidR="00A55FAD" w:rsidRDefault="00A55FAD">
      <w:pPr>
        <w:rPr>
          <w:i/>
          <w:color w:val="0070C0"/>
          <w:lang w:eastAsia="zh-CN"/>
        </w:rPr>
      </w:pPr>
    </w:p>
    <w:p w14:paraId="55C90B82" w14:textId="77777777" w:rsidR="00A55FAD" w:rsidRDefault="007B489B">
      <w:pPr>
        <w:pStyle w:val="TAL"/>
        <w:rPr>
          <w:b/>
          <w:sz w:val="20"/>
          <w:lang w:val="en-GB"/>
        </w:rPr>
      </w:pPr>
      <w:r>
        <w:rPr>
          <w:b/>
          <w:sz w:val="20"/>
          <w:lang w:val="en-GB"/>
        </w:rPr>
        <w:t>Sub-topic 2-4 Guard period for SRS antenna switching</w:t>
      </w:r>
    </w:p>
    <w:tbl>
      <w:tblPr>
        <w:tblStyle w:val="afd"/>
        <w:tblW w:w="0" w:type="auto"/>
        <w:tblLook w:val="04A0" w:firstRow="1" w:lastRow="0" w:firstColumn="1" w:lastColumn="0" w:noHBand="0" w:noVBand="1"/>
      </w:tblPr>
      <w:tblGrid>
        <w:gridCol w:w="4248"/>
        <w:gridCol w:w="5383"/>
      </w:tblGrid>
      <w:tr w:rsidR="00A55FAD" w14:paraId="065465AB" w14:textId="77777777">
        <w:tc>
          <w:tcPr>
            <w:tcW w:w="4248" w:type="dxa"/>
          </w:tcPr>
          <w:p w14:paraId="1CCB5D5C" w14:textId="77777777" w:rsidR="00A55FAD" w:rsidRDefault="00A55FAD">
            <w:pPr>
              <w:rPr>
                <w:rFonts w:eastAsiaTheme="minorEastAsia"/>
                <w:b/>
                <w:bCs/>
                <w:color w:val="0070C0"/>
                <w:lang w:val="en-US" w:eastAsia="zh-CN"/>
              </w:rPr>
            </w:pPr>
          </w:p>
        </w:tc>
        <w:tc>
          <w:tcPr>
            <w:tcW w:w="5383" w:type="dxa"/>
          </w:tcPr>
          <w:p w14:paraId="40C951D0"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06E100EF" w14:textId="77777777">
        <w:tc>
          <w:tcPr>
            <w:tcW w:w="4248" w:type="dxa"/>
          </w:tcPr>
          <w:p w14:paraId="6ECD0113"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2-4-1: Whether it is acceptable for below proposals from R4-2203687</w:t>
            </w:r>
          </w:p>
        </w:tc>
        <w:tc>
          <w:tcPr>
            <w:tcW w:w="5383" w:type="dxa"/>
          </w:tcPr>
          <w:p w14:paraId="49AF1955" w14:textId="77777777" w:rsidR="00A55FAD" w:rsidRDefault="007B489B">
            <w:pPr>
              <w:rPr>
                <w:rFonts w:eastAsiaTheme="minorEastAsia"/>
                <w:i/>
                <w:color w:val="0070C0"/>
                <w:lang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 xml:space="preserve">Most companies agree that Rel-16 SRS antenna switching time mask shall not be changed considering there already products on the market. Therefore, </w:t>
            </w:r>
            <w:r>
              <w:rPr>
                <w:rFonts w:eastAsiaTheme="minorEastAsia"/>
                <w:highlight w:val="green"/>
                <w:lang w:val="en-US" w:eastAsia="zh-CN"/>
              </w:rPr>
              <w:t>it can be agreed that no changes to Rel-16 SRS antenna switching time mask.</w:t>
            </w:r>
          </w:p>
          <w:p w14:paraId="5D6BAD37"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more discussion.</w:t>
            </w:r>
          </w:p>
        </w:tc>
      </w:tr>
      <w:tr w:rsidR="00A55FAD" w14:paraId="033253FC" w14:textId="77777777">
        <w:tc>
          <w:tcPr>
            <w:tcW w:w="4248" w:type="dxa"/>
          </w:tcPr>
          <w:p w14:paraId="00ED7E29"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2-4-2: Whether it is acceptable for below proposals from R4-2204621</w:t>
            </w:r>
          </w:p>
        </w:tc>
        <w:tc>
          <w:tcPr>
            <w:tcW w:w="5383" w:type="dxa"/>
          </w:tcPr>
          <w:p w14:paraId="320D9A40"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agreement</w:t>
            </w:r>
            <w:r>
              <w:rPr>
                <w:rFonts w:eastAsiaTheme="minorEastAsia"/>
                <w:lang w:val="en-US" w:eastAsia="zh-CN"/>
              </w:rPr>
              <w:t xml:space="preserve"> can be reached and there are against from two companies.</w:t>
            </w:r>
          </w:p>
          <w:p w14:paraId="4EE35B4C"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more discussion.</w:t>
            </w:r>
          </w:p>
        </w:tc>
      </w:tr>
    </w:tbl>
    <w:p w14:paraId="3CCC8C6A" w14:textId="77777777" w:rsidR="00A55FAD" w:rsidRDefault="00A55FAD">
      <w:pPr>
        <w:rPr>
          <w:i/>
          <w:color w:val="0070C0"/>
          <w:lang w:eastAsia="zh-CN"/>
        </w:rPr>
      </w:pPr>
    </w:p>
    <w:p w14:paraId="0E339C40"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13810452" w14:textId="77777777">
        <w:tc>
          <w:tcPr>
            <w:tcW w:w="1232" w:type="dxa"/>
          </w:tcPr>
          <w:p w14:paraId="6CFDF04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64F7DA5D"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36C0B321" w14:textId="77777777">
        <w:tc>
          <w:tcPr>
            <w:tcW w:w="1232" w:type="dxa"/>
            <w:vMerge w:val="restart"/>
          </w:tcPr>
          <w:p w14:paraId="578F6BCB"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342738D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5FBB7D3F" w14:textId="77777777" w:rsidR="00A55FAD" w:rsidRDefault="007B489B">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A55FAD" w14:paraId="34458C9D" w14:textId="77777777">
        <w:tc>
          <w:tcPr>
            <w:tcW w:w="1232" w:type="dxa"/>
            <w:vMerge/>
          </w:tcPr>
          <w:p w14:paraId="19A4B948" w14:textId="77777777" w:rsidR="00A55FAD" w:rsidRDefault="00A55FAD">
            <w:pPr>
              <w:spacing w:after="120"/>
              <w:rPr>
                <w:rFonts w:eastAsiaTheme="minorEastAsia"/>
                <w:color w:val="000000" w:themeColor="text1"/>
                <w:lang w:val="en-US" w:eastAsia="zh-CN"/>
              </w:rPr>
            </w:pPr>
          </w:p>
        </w:tc>
        <w:tc>
          <w:tcPr>
            <w:tcW w:w="8399" w:type="dxa"/>
          </w:tcPr>
          <w:p w14:paraId="5F64ACC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DBDAA06" w14:textId="77777777">
        <w:tc>
          <w:tcPr>
            <w:tcW w:w="1232" w:type="dxa"/>
            <w:vMerge w:val="restart"/>
          </w:tcPr>
          <w:p w14:paraId="6B302498"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30F8D8F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55A7B45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A55FAD" w14:paraId="3C5D76D1" w14:textId="77777777">
        <w:tc>
          <w:tcPr>
            <w:tcW w:w="1232" w:type="dxa"/>
            <w:vMerge/>
          </w:tcPr>
          <w:p w14:paraId="103061CE" w14:textId="77777777" w:rsidR="00A55FAD" w:rsidRDefault="00A55FAD">
            <w:pPr>
              <w:spacing w:after="120"/>
              <w:rPr>
                <w:rFonts w:eastAsiaTheme="minorEastAsia"/>
                <w:color w:val="000000" w:themeColor="text1"/>
                <w:lang w:val="en-US" w:eastAsia="zh-CN"/>
              </w:rPr>
            </w:pPr>
          </w:p>
        </w:tc>
        <w:tc>
          <w:tcPr>
            <w:tcW w:w="8399" w:type="dxa"/>
          </w:tcPr>
          <w:p w14:paraId="2B24C31A"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r>
      <w:tr w:rsidR="00A55FAD" w14:paraId="75F20850" w14:textId="77777777">
        <w:tc>
          <w:tcPr>
            <w:tcW w:w="1232" w:type="dxa"/>
            <w:vMerge w:val="restart"/>
          </w:tcPr>
          <w:p w14:paraId="68A3F682"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7534B71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02619DDE" w14:textId="77777777" w:rsidR="00A55FAD" w:rsidRDefault="007B489B">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A55FAD" w14:paraId="623BACDB" w14:textId="77777777">
        <w:tc>
          <w:tcPr>
            <w:tcW w:w="1232" w:type="dxa"/>
            <w:vMerge/>
          </w:tcPr>
          <w:p w14:paraId="6135EDE2" w14:textId="77777777" w:rsidR="00A55FAD" w:rsidRDefault="00A55FAD">
            <w:pPr>
              <w:spacing w:after="120"/>
              <w:rPr>
                <w:rFonts w:eastAsiaTheme="minorEastAsia"/>
                <w:color w:val="000000" w:themeColor="text1"/>
                <w:lang w:val="en-US" w:eastAsia="zh-CN"/>
              </w:rPr>
            </w:pPr>
          </w:p>
        </w:tc>
        <w:tc>
          <w:tcPr>
            <w:tcW w:w="8399" w:type="dxa"/>
          </w:tcPr>
          <w:p w14:paraId="6CF3DB94"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r>
      <w:tr w:rsidR="00A55FAD" w14:paraId="260C7CD6" w14:textId="77777777">
        <w:tc>
          <w:tcPr>
            <w:tcW w:w="1232" w:type="dxa"/>
            <w:vMerge w:val="restart"/>
          </w:tcPr>
          <w:p w14:paraId="26634393"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R4-2204199</w:t>
            </w:r>
          </w:p>
          <w:p w14:paraId="4924151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084A50D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01FCFB49" w14:textId="77777777">
        <w:tc>
          <w:tcPr>
            <w:tcW w:w="1232" w:type="dxa"/>
            <w:vMerge/>
          </w:tcPr>
          <w:p w14:paraId="481DD5B7" w14:textId="77777777" w:rsidR="00A55FAD" w:rsidRDefault="00A55FAD">
            <w:pPr>
              <w:spacing w:after="120"/>
              <w:rPr>
                <w:rFonts w:eastAsiaTheme="minorEastAsia"/>
                <w:color w:val="000000" w:themeColor="text1"/>
                <w:lang w:val="en-US" w:eastAsia="zh-CN"/>
              </w:rPr>
            </w:pPr>
          </w:p>
        </w:tc>
        <w:tc>
          <w:tcPr>
            <w:tcW w:w="8399" w:type="dxa"/>
          </w:tcPr>
          <w:p w14:paraId="3B9C9B42"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6AA38B3C" w14:textId="77777777">
        <w:tc>
          <w:tcPr>
            <w:tcW w:w="1232" w:type="dxa"/>
            <w:vMerge w:val="restart"/>
          </w:tcPr>
          <w:p w14:paraId="6140DDD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108C1F9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A55FAD" w14:paraId="2014A2C4" w14:textId="77777777">
        <w:tc>
          <w:tcPr>
            <w:tcW w:w="1232" w:type="dxa"/>
            <w:vMerge/>
          </w:tcPr>
          <w:p w14:paraId="1F217848" w14:textId="77777777" w:rsidR="00A55FAD" w:rsidRDefault="00A55FAD">
            <w:pPr>
              <w:spacing w:after="120"/>
              <w:rPr>
                <w:rFonts w:eastAsiaTheme="minorEastAsia"/>
                <w:color w:val="000000" w:themeColor="text1"/>
                <w:lang w:val="en-US" w:eastAsia="zh-CN"/>
              </w:rPr>
            </w:pPr>
          </w:p>
        </w:tc>
        <w:tc>
          <w:tcPr>
            <w:tcW w:w="8399" w:type="dxa"/>
          </w:tcPr>
          <w:p w14:paraId="621022D1"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28CF385" w14:textId="77777777">
        <w:tc>
          <w:tcPr>
            <w:tcW w:w="1232" w:type="dxa"/>
            <w:vMerge w:val="restart"/>
          </w:tcPr>
          <w:p w14:paraId="52B4EFD3"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02615B7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6BFE36E6" w14:textId="77777777" w:rsidR="00A55FAD" w:rsidRDefault="007B489B">
            <w:pPr>
              <w:spacing w:after="120"/>
              <w:rPr>
                <w:rFonts w:eastAsiaTheme="minorEastAsia"/>
                <w:color w:val="000000" w:themeColor="text1"/>
                <w:lang w:val="en-US" w:eastAsia="zh-CN"/>
              </w:rPr>
            </w:pPr>
            <w:r>
              <w:t>Draft CR to TS38.101-1: Corrections on REFSEN for CA</w:t>
            </w:r>
          </w:p>
        </w:tc>
      </w:tr>
      <w:tr w:rsidR="00A55FAD" w14:paraId="3C50720D" w14:textId="77777777">
        <w:tc>
          <w:tcPr>
            <w:tcW w:w="1232" w:type="dxa"/>
            <w:vMerge/>
          </w:tcPr>
          <w:p w14:paraId="4466F754" w14:textId="77777777" w:rsidR="00A55FAD" w:rsidRDefault="00A55FAD">
            <w:pPr>
              <w:spacing w:after="120"/>
              <w:rPr>
                <w:rFonts w:eastAsiaTheme="minorEastAsia"/>
                <w:color w:val="000000" w:themeColor="text1"/>
                <w:lang w:val="en-US" w:eastAsia="zh-CN"/>
              </w:rPr>
            </w:pPr>
          </w:p>
        </w:tc>
        <w:tc>
          <w:tcPr>
            <w:tcW w:w="8399" w:type="dxa"/>
          </w:tcPr>
          <w:p w14:paraId="3D2B2C54" w14:textId="77777777" w:rsidR="00A55FAD" w:rsidRDefault="007B489B">
            <w:pPr>
              <w:spacing w:after="120"/>
              <w:rPr>
                <w:rFonts w:eastAsiaTheme="minorEastAsia"/>
                <w:color w:val="000000" w:themeColor="text1"/>
                <w:lang w:val="en-US" w:eastAsia="zh-CN"/>
              </w:rPr>
            </w:pPr>
            <w:r>
              <w:rPr>
                <w:rFonts w:eastAsiaTheme="minorEastAsia"/>
                <w:color w:val="0070C0"/>
                <w:lang w:val="en-US" w:eastAsia="zh-CN"/>
              </w:rPr>
              <w:t>No consensus, suggest to be</w:t>
            </w:r>
            <w:r>
              <w:rPr>
                <w:rFonts w:eastAsiaTheme="minorEastAsia"/>
                <w:color w:val="0070C0"/>
                <w:highlight w:val="yellow"/>
                <w:lang w:val="en-US" w:eastAsia="zh-CN"/>
              </w:rPr>
              <w:t xml:space="preserve"> revised</w:t>
            </w:r>
          </w:p>
        </w:tc>
      </w:tr>
      <w:tr w:rsidR="00A55FAD" w14:paraId="723831FA" w14:textId="77777777">
        <w:tc>
          <w:tcPr>
            <w:tcW w:w="1232" w:type="dxa"/>
            <w:vMerge w:val="restart"/>
          </w:tcPr>
          <w:p w14:paraId="753426E6"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6CC53F03" w14:textId="77777777" w:rsidR="00A55FAD" w:rsidRDefault="007B489B">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660F40DC" w14:textId="77777777" w:rsidR="00A55FAD" w:rsidRDefault="007B489B">
            <w:pPr>
              <w:spacing w:after="120"/>
              <w:rPr>
                <w:rFonts w:eastAsiaTheme="minorEastAsia"/>
                <w:color w:val="000000" w:themeColor="text1"/>
                <w:lang w:val="en-US" w:eastAsia="zh-CN"/>
              </w:rPr>
            </w:pPr>
            <w:r>
              <w:rPr>
                <w:bCs/>
                <w:lang w:val="en-US" w:eastAsia="ja-JP"/>
              </w:rPr>
              <w:t>Draft CR for 38.101-1 updating note in MSD tables (Rel-16)</w:t>
            </w:r>
          </w:p>
        </w:tc>
      </w:tr>
      <w:tr w:rsidR="00A55FAD" w14:paraId="310DA3AD" w14:textId="77777777">
        <w:tc>
          <w:tcPr>
            <w:tcW w:w="1232" w:type="dxa"/>
            <w:vMerge/>
          </w:tcPr>
          <w:p w14:paraId="70E23FE6" w14:textId="77777777" w:rsidR="00A55FAD" w:rsidRDefault="00A55FAD">
            <w:pPr>
              <w:spacing w:after="120"/>
              <w:rPr>
                <w:rFonts w:eastAsiaTheme="minorEastAsia"/>
                <w:color w:val="000000" w:themeColor="text1"/>
                <w:lang w:val="en-US" w:eastAsia="zh-CN"/>
              </w:rPr>
            </w:pPr>
          </w:p>
        </w:tc>
        <w:tc>
          <w:tcPr>
            <w:tcW w:w="8399" w:type="dxa"/>
          </w:tcPr>
          <w:p w14:paraId="32BA52F7" w14:textId="77777777" w:rsidR="00A55FAD" w:rsidRDefault="007B489B">
            <w:pPr>
              <w:spacing w:after="120"/>
              <w:rPr>
                <w:rFonts w:eastAsiaTheme="minorEastAsia"/>
                <w:color w:val="000000" w:themeColor="text1"/>
                <w:lang w:val="en-US" w:eastAsia="zh-CN"/>
              </w:rPr>
            </w:pPr>
            <w:r>
              <w:rPr>
                <w:rFonts w:eastAsiaTheme="minorEastAsia"/>
                <w:color w:val="0070C0"/>
                <w:lang w:val="en-US" w:eastAsia="zh-CN"/>
              </w:rPr>
              <w:t xml:space="preserve">WI code is incorrect, </w:t>
            </w: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3D7CFB94" w14:textId="77777777">
        <w:tc>
          <w:tcPr>
            <w:tcW w:w="1232" w:type="dxa"/>
            <w:vMerge w:val="restart"/>
          </w:tcPr>
          <w:p w14:paraId="734CE46F"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67E4663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R4-2205187 (CAT-A)</w:t>
            </w:r>
          </w:p>
        </w:tc>
        <w:tc>
          <w:tcPr>
            <w:tcW w:w="8399" w:type="dxa"/>
          </w:tcPr>
          <w:p w14:paraId="403146FC"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A55FAD" w14:paraId="0936B1E7" w14:textId="77777777">
        <w:tc>
          <w:tcPr>
            <w:tcW w:w="1232" w:type="dxa"/>
            <w:vMerge/>
          </w:tcPr>
          <w:p w14:paraId="7ECC21EC" w14:textId="77777777" w:rsidR="00A55FAD" w:rsidRDefault="00A55FAD">
            <w:pPr>
              <w:spacing w:after="120"/>
              <w:rPr>
                <w:rFonts w:eastAsiaTheme="minorEastAsia"/>
                <w:color w:val="000000" w:themeColor="text1"/>
                <w:lang w:val="en-US" w:eastAsia="zh-CN"/>
              </w:rPr>
            </w:pPr>
          </w:p>
        </w:tc>
        <w:tc>
          <w:tcPr>
            <w:tcW w:w="8399" w:type="dxa"/>
          </w:tcPr>
          <w:p w14:paraId="783E4DAC"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3AD821B2" w14:textId="77777777">
        <w:tc>
          <w:tcPr>
            <w:tcW w:w="1232" w:type="dxa"/>
            <w:vMerge w:val="restart"/>
          </w:tcPr>
          <w:p w14:paraId="1253AC7C"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2F0CC20D"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177D3E9F" w14:textId="77777777" w:rsidR="00A55FAD" w:rsidRDefault="007B489B">
            <w:pPr>
              <w:spacing w:after="120"/>
              <w:rPr>
                <w:rFonts w:ascii="Arial" w:hAnsi="Arial" w:cs="Arial"/>
                <w:bCs/>
                <w:sz w:val="18"/>
                <w:lang w:val="en-US"/>
              </w:rPr>
            </w:pPr>
            <w:r>
              <w:rPr>
                <w:bCs/>
                <w:lang w:val="en-US"/>
              </w:rPr>
              <w:t>Draft CR for 38.101-1 to correct configured transmit power for V2X(R16)</w:t>
            </w:r>
          </w:p>
        </w:tc>
      </w:tr>
      <w:tr w:rsidR="00A55FAD" w14:paraId="1065AD26" w14:textId="77777777">
        <w:tc>
          <w:tcPr>
            <w:tcW w:w="1232" w:type="dxa"/>
            <w:vMerge/>
          </w:tcPr>
          <w:p w14:paraId="10916B87" w14:textId="77777777" w:rsidR="00A55FAD" w:rsidRDefault="00A55FAD">
            <w:pPr>
              <w:spacing w:after="0"/>
              <w:jc w:val="both"/>
              <w:rPr>
                <w:rFonts w:asciiTheme="minorHAnsi" w:hAnsiTheme="minorHAnsi" w:cstheme="minorHAnsi"/>
              </w:rPr>
            </w:pPr>
          </w:p>
        </w:tc>
        <w:tc>
          <w:tcPr>
            <w:tcW w:w="8399" w:type="dxa"/>
          </w:tcPr>
          <w:p w14:paraId="35D6E6EC" w14:textId="77777777" w:rsidR="00A55FAD" w:rsidRDefault="007B489B">
            <w:pPr>
              <w:spacing w:after="120"/>
              <w:rPr>
                <w:rFonts w:ascii="Arial" w:hAnsi="Arial" w:cs="Arial"/>
                <w:bCs/>
                <w:sz w:val="18"/>
                <w:lang w:val="en-US"/>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48F67E6B" w14:textId="77777777">
        <w:tc>
          <w:tcPr>
            <w:tcW w:w="1232" w:type="dxa"/>
            <w:vMerge w:val="restart"/>
          </w:tcPr>
          <w:p w14:paraId="27B0543C"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329C5BF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337FCD5F"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A55FAD" w14:paraId="58CB8A88" w14:textId="77777777">
        <w:tc>
          <w:tcPr>
            <w:tcW w:w="1232" w:type="dxa"/>
            <w:vMerge/>
          </w:tcPr>
          <w:p w14:paraId="335C9E99" w14:textId="77777777" w:rsidR="00A55FAD" w:rsidRDefault="00A55FAD">
            <w:pPr>
              <w:spacing w:after="120"/>
              <w:rPr>
                <w:rFonts w:eastAsiaTheme="minorEastAsia"/>
                <w:color w:val="000000" w:themeColor="text1"/>
                <w:lang w:val="en-US" w:eastAsia="zh-CN"/>
              </w:rPr>
            </w:pPr>
          </w:p>
        </w:tc>
        <w:tc>
          <w:tcPr>
            <w:tcW w:w="8399" w:type="dxa"/>
          </w:tcPr>
          <w:p w14:paraId="033D1141"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08DA2BF8" w14:textId="77777777">
        <w:tc>
          <w:tcPr>
            <w:tcW w:w="1232" w:type="dxa"/>
            <w:vMerge w:val="restart"/>
          </w:tcPr>
          <w:p w14:paraId="138E6BC9"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59C9C979" w14:textId="77777777" w:rsidR="00A55FAD" w:rsidRDefault="007B489B">
            <w:pPr>
              <w:spacing w:after="120"/>
              <w:rPr>
                <w:rFonts w:eastAsiaTheme="minorEastAsia"/>
                <w:lang w:val="en-US" w:eastAsia="zh-CN"/>
              </w:rPr>
            </w:pPr>
            <w:r>
              <w:rPr>
                <w:rFonts w:asciiTheme="minorHAnsi" w:hAnsiTheme="minorHAnsi" w:cstheme="minorHAnsi"/>
              </w:rPr>
              <w:t>R4-2204209 (CAT-A)</w:t>
            </w:r>
          </w:p>
        </w:tc>
        <w:tc>
          <w:tcPr>
            <w:tcW w:w="8399" w:type="dxa"/>
          </w:tcPr>
          <w:p w14:paraId="2D42FD6D"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7E010999" w14:textId="77777777" w:rsidR="00A55FAD" w:rsidRDefault="007B489B">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A55FAD" w14:paraId="15A7BF14" w14:textId="77777777">
        <w:tc>
          <w:tcPr>
            <w:tcW w:w="1232" w:type="dxa"/>
            <w:vMerge/>
          </w:tcPr>
          <w:p w14:paraId="34D58676" w14:textId="77777777" w:rsidR="00A55FAD" w:rsidRDefault="00A55FAD">
            <w:pPr>
              <w:spacing w:after="120"/>
              <w:rPr>
                <w:rFonts w:eastAsiaTheme="minorEastAsia"/>
                <w:color w:val="000000" w:themeColor="text1"/>
                <w:lang w:val="en-US" w:eastAsia="zh-CN"/>
              </w:rPr>
            </w:pPr>
          </w:p>
        </w:tc>
        <w:tc>
          <w:tcPr>
            <w:tcW w:w="8399" w:type="dxa"/>
          </w:tcPr>
          <w:p w14:paraId="7E942DA3" w14:textId="77777777" w:rsidR="00A55FAD" w:rsidRDefault="007B489B">
            <w:pPr>
              <w:spacing w:after="120"/>
              <w:rPr>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53BC3718" w14:textId="77777777">
        <w:tc>
          <w:tcPr>
            <w:tcW w:w="1232" w:type="dxa"/>
            <w:vMerge w:val="restart"/>
          </w:tcPr>
          <w:p w14:paraId="5F5A154A"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1DEFAC79"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0EB869B6"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A55FAD" w14:paraId="7E8306DF" w14:textId="77777777">
        <w:tc>
          <w:tcPr>
            <w:tcW w:w="1232" w:type="dxa"/>
            <w:vMerge/>
          </w:tcPr>
          <w:p w14:paraId="769A7499" w14:textId="77777777" w:rsidR="00A55FAD" w:rsidRDefault="00A55FAD">
            <w:pPr>
              <w:spacing w:after="120"/>
              <w:rPr>
                <w:rFonts w:eastAsiaTheme="minorEastAsia"/>
                <w:color w:val="000000" w:themeColor="text1"/>
                <w:lang w:val="en-US" w:eastAsia="zh-CN"/>
              </w:rPr>
            </w:pPr>
          </w:p>
        </w:tc>
        <w:tc>
          <w:tcPr>
            <w:tcW w:w="8399" w:type="dxa"/>
          </w:tcPr>
          <w:p w14:paraId="1E780C78"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to capture the agreements</w:t>
            </w:r>
          </w:p>
        </w:tc>
      </w:tr>
    </w:tbl>
    <w:p w14:paraId="03AB8A75" w14:textId="77777777" w:rsidR="00A55FAD" w:rsidRDefault="00A55FAD">
      <w:pPr>
        <w:rPr>
          <w:i/>
          <w:color w:val="0070C0"/>
          <w:lang w:val="en-US"/>
        </w:rPr>
      </w:pPr>
    </w:p>
    <w:p w14:paraId="66EB5E47" w14:textId="77777777" w:rsidR="00A55FAD" w:rsidRDefault="007B489B">
      <w:pPr>
        <w:pStyle w:val="2"/>
        <w:rPr>
          <w:lang w:val="en-US"/>
        </w:rPr>
      </w:pPr>
      <w:r>
        <w:rPr>
          <w:rFonts w:hint="eastAsia"/>
          <w:lang w:val="en-US"/>
        </w:rPr>
        <w:t>Discussion on 2nd round</w:t>
      </w:r>
    </w:p>
    <w:p w14:paraId="6E8CB756" w14:textId="77777777" w:rsidR="00A55FAD" w:rsidRDefault="007B489B">
      <w:pPr>
        <w:pStyle w:val="3"/>
        <w:spacing w:line="259" w:lineRule="auto"/>
        <w:rPr>
          <w:sz w:val="24"/>
          <w:szCs w:val="16"/>
        </w:rPr>
      </w:pPr>
      <w:r>
        <w:rPr>
          <w:sz w:val="24"/>
          <w:szCs w:val="16"/>
        </w:rPr>
        <w:t xml:space="preserve">WFs/Open issues </w:t>
      </w:r>
    </w:p>
    <w:p w14:paraId="64AB83AD" w14:textId="77777777" w:rsidR="002A2CA9" w:rsidRDefault="002A2CA9" w:rsidP="002A2CA9">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2A2CA9" w14:paraId="738C83E4" w14:textId="77777777" w:rsidTr="00F47561">
        <w:tc>
          <w:tcPr>
            <w:tcW w:w="4106" w:type="dxa"/>
          </w:tcPr>
          <w:p w14:paraId="22E764A8" w14:textId="77777777" w:rsidR="002A2CA9" w:rsidRDefault="002A2CA9" w:rsidP="00F47561">
            <w:pPr>
              <w:rPr>
                <w:rFonts w:eastAsiaTheme="minorEastAsia"/>
                <w:b/>
                <w:bCs/>
                <w:color w:val="0070C0"/>
                <w:lang w:val="en-US" w:eastAsia="zh-CN"/>
              </w:rPr>
            </w:pPr>
          </w:p>
        </w:tc>
        <w:tc>
          <w:tcPr>
            <w:tcW w:w="5525" w:type="dxa"/>
          </w:tcPr>
          <w:p w14:paraId="220D4E96" w14:textId="77777777" w:rsidR="002A2CA9" w:rsidRDefault="002A2CA9" w:rsidP="00F47561">
            <w:pPr>
              <w:rPr>
                <w:rFonts w:eastAsiaTheme="minorEastAsia"/>
                <w:b/>
                <w:bCs/>
                <w:color w:val="0070C0"/>
                <w:lang w:val="en-US" w:eastAsia="zh-CN"/>
              </w:rPr>
            </w:pPr>
            <w:r>
              <w:rPr>
                <w:rFonts w:eastAsiaTheme="minorEastAsia"/>
                <w:b/>
                <w:bCs/>
                <w:color w:val="0070C0"/>
                <w:lang w:val="en-US" w:eastAsia="zh-CN"/>
              </w:rPr>
              <w:t>Comments</w:t>
            </w:r>
          </w:p>
        </w:tc>
      </w:tr>
      <w:tr w:rsidR="002A2CA9" w14:paraId="5B18B8C9" w14:textId="77777777" w:rsidTr="00F47561">
        <w:tc>
          <w:tcPr>
            <w:tcW w:w="4106" w:type="dxa"/>
          </w:tcPr>
          <w:p w14:paraId="70ACB2E4" w14:textId="77777777" w:rsidR="002A2CA9" w:rsidRDefault="002A2CA9" w:rsidP="00F47561">
            <w:pPr>
              <w:rPr>
                <w:b/>
                <w:color w:val="000000" w:themeColor="text1"/>
                <w:u w:val="single"/>
                <w:lang w:eastAsia="ko-KR"/>
              </w:rPr>
            </w:pPr>
            <w:r>
              <w:rPr>
                <w:b/>
                <w:color w:val="000000" w:themeColor="text1"/>
                <w:u w:val="single"/>
                <w:lang w:eastAsia="ko-KR"/>
              </w:rPr>
              <w:t xml:space="preserve">Issue 2-2-1: </w:t>
            </w:r>
          </w:p>
          <w:p w14:paraId="2C57D8C7" w14:textId="77777777" w:rsidR="002A2CA9" w:rsidRDefault="002A2CA9" w:rsidP="00F47561">
            <w:pPr>
              <w:pStyle w:val="aff7"/>
              <w:numPr>
                <w:ilvl w:val="0"/>
                <w:numId w:val="8"/>
              </w:numPr>
              <w:ind w:firstLineChars="0"/>
              <w:rPr>
                <w:rFonts w:eastAsiaTheme="minorEastAsia"/>
                <w:b/>
                <w:color w:val="000000" w:themeColor="text1"/>
                <w:lang w:eastAsia="zh-CN"/>
              </w:rPr>
            </w:pPr>
            <w:r>
              <w:rPr>
                <w:rFonts w:eastAsiaTheme="minorEastAsia" w:hint="eastAsia"/>
                <w:b/>
                <w:color w:val="000000" w:themeColor="text1"/>
                <w:lang w:eastAsia="zh-CN"/>
              </w:rPr>
              <w:t>B</w:t>
            </w:r>
            <w:r>
              <w:rPr>
                <w:rFonts w:eastAsiaTheme="minorEastAsia"/>
                <w:b/>
                <w:color w:val="000000" w:themeColor="text1"/>
                <w:lang w:eastAsia="zh-CN"/>
              </w:rPr>
              <w:t>ased on discussion in 1</w:t>
            </w:r>
            <w:r>
              <w:rPr>
                <w:rFonts w:eastAsiaTheme="minorEastAsia"/>
                <w:b/>
                <w:color w:val="000000" w:themeColor="text1"/>
                <w:vertAlign w:val="superscript"/>
                <w:lang w:eastAsia="zh-CN"/>
              </w:rPr>
              <w:t>st</w:t>
            </w:r>
            <w:r>
              <w:rPr>
                <w:rFonts w:eastAsiaTheme="minorEastAsia"/>
                <w:b/>
                <w:color w:val="000000" w:themeColor="text1"/>
                <w:lang w:eastAsia="zh-CN"/>
              </w:rPr>
              <w:t xml:space="preserve"> round moderator proposes to </w:t>
            </w:r>
            <w:r>
              <w:rPr>
                <w:rFonts w:eastAsiaTheme="minorEastAsia"/>
                <w:b/>
                <w:color w:val="000000" w:themeColor="text1"/>
                <w:u w:val="single"/>
                <w:lang w:eastAsia="zh-CN"/>
              </w:rPr>
              <w:t>check whether it is agreeable to follow the agreed WF R4-2119840 and implement the CR on Canadian requirements for n30</w:t>
            </w:r>
            <w:r>
              <w:rPr>
                <w:rFonts w:eastAsiaTheme="minorEastAsia"/>
                <w:b/>
                <w:color w:val="000000" w:themeColor="text1"/>
                <w:lang w:eastAsia="zh-CN"/>
              </w:rPr>
              <w:t>.</w:t>
            </w:r>
          </w:p>
          <w:p w14:paraId="41241F30" w14:textId="77777777" w:rsidR="002A2CA9" w:rsidRDefault="002A2CA9" w:rsidP="00F47561">
            <w:pPr>
              <w:rPr>
                <w:rFonts w:eastAsia="Malgun Gothic"/>
                <w:color w:val="000000" w:themeColor="text1"/>
                <w:lang w:eastAsia="ko-KR"/>
              </w:rPr>
            </w:pPr>
            <w:r>
              <w:rPr>
                <w:rFonts w:eastAsiaTheme="minorEastAsia"/>
                <w:i/>
                <w:color w:val="0070C0"/>
                <w:lang w:eastAsia="zh-CN"/>
              </w:rPr>
              <w:t>Moderator note: This proposal is from Apple comment in 1</w:t>
            </w:r>
            <w:r>
              <w:rPr>
                <w:rFonts w:eastAsiaTheme="minorEastAsia"/>
                <w:i/>
                <w:color w:val="0070C0"/>
                <w:vertAlign w:val="superscript"/>
                <w:lang w:eastAsia="zh-CN"/>
              </w:rPr>
              <w:t>st</w:t>
            </w:r>
            <w:r>
              <w:rPr>
                <w:rFonts w:eastAsiaTheme="minorEastAsia"/>
                <w:i/>
                <w:color w:val="0070C0"/>
                <w:lang w:eastAsia="zh-CN"/>
              </w:rPr>
              <w:t xml:space="preserve"> round, and pending on QC check whether </w:t>
            </w:r>
            <w:r>
              <w:rPr>
                <w:rFonts w:eastAsiaTheme="minorEastAsia"/>
                <w:i/>
                <w:color w:val="0070C0"/>
                <w:lang w:val="en-US" w:eastAsia="zh-CN"/>
              </w:rPr>
              <w:t>NS_21 is signaled to the legacy devices.</w:t>
            </w:r>
          </w:p>
        </w:tc>
        <w:tc>
          <w:tcPr>
            <w:tcW w:w="5525" w:type="dxa"/>
          </w:tcPr>
          <w:p w14:paraId="21CD4690" w14:textId="77777777" w:rsidR="002A2CA9" w:rsidRDefault="002A2CA9" w:rsidP="00F47561">
            <w:pPr>
              <w:pStyle w:val="af1"/>
              <w:jc w:val="both"/>
              <w:rPr>
                <w:lang w:val="en-US"/>
              </w:rPr>
            </w:pPr>
          </w:p>
        </w:tc>
      </w:tr>
    </w:tbl>
    <w:p w14:paraId="5E75D2E1" w14:textId="77777777" w:rsidR="002A2CA9" w:rsidRDefault="002A2CA9" w:rsidP="002A2CA9">
      <w:pPr>
        <w:rPr>
          <w:b/>
          <w:color w:val="000000" w:themeColor="text1"/>
          <w:u w:val="single"/>
          <w:lang w:eastAsia="ko-KR"/>
        </w:rPr>
      </w:pPr>
    </w:p>
    <w:p w14:paraId="6927F61A" w14:textId="77777777" w:rsidR="002A2CA9" w:rsidRDefault="002A2CA9" w:rsidP="002A2CA9">
      <w:pPr>
        <w:pStyle w:val="4"/>
        <w:spacing w:line="259" w:lineRule="auto"/>
      </w:pPr>
      <w:r>
        <w:lastRenderedPageBreak/>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2A2CA9" w14:paraId="02030D46" w14:textId="77777777" w:rsidTr="00F47561">
        <w:tc>
          <w:tcPr>
            <w:tcW w:w="4106" w:type="dxa"/>
          </w:tcPr>
          <w:p w14:paraId="3D1920A8" w14:textId="77777777" w:rsidR="002A2CA9" w:rsidRDefault="002A2CA9" w:rsidP="00F47561">
            <w:pPr>
              <w:rPr>
                <w:rFonts w:eastAsiaTheme="minorEastAsia"/>
                <w:b/>
                <w:bCs/>
                <w:color w:val="0070C0"/>
                <w:lang w:val="en-US" w:eastAsia="zh-CN"/>
              </w:rPr>
            </w:pPr>
          </w:p>
        </w:tc>
        <w:tc>
          <w:tcPr>
            <w:tcW w:w="5525" w:type="dxa"/>
          </w:tcPr>
          <w:p w14:paraId="0806A560" w14:textId="77777777" w:rsidR="002A2CA9" w:rsidRDefault="002A2CA9" w:rsidP="00F47561">
            <w:pPr>
              <w:rPr>
                <w:rFonts w:eastAsiaTheme="minorEastAsia"/>
                <w:b/>
                <w:bCs/>
                <w:color w:val="0070C0"/>
                <w:lang w:val="en-US" w:eastAsia="zh-CN"/>
              </w:rPr>
            </w:pPr>
            <w:r>
              <w:rPr>
                <w:rFonts w:eastAsiaTheme="minorEastAsia"/>
                <w:b/>
                <w:bCs/>
                <w:color w:val="0070C0"/>
                <w:lang w:val="en-US" w:eastAsia="zh-CN"/>
              </w:rPr>
              <w:t>Comments</w:t>
            </w:r>
          </w:p>
        </w:tc>
      </w:tr>
      <w:tr w:rsidR="002A2CA9" w14:paraId="2A522E45" w14:textId="77777777" w:rsidTr="00F47561">
        <w:trPr>
          <w:trHeight w:val="62"/>
        </w:trPr>
        <w:tc>
          <w:tcPr>
            <w:tcW w:w="4106" w:type="dxa"/>
            <w:vMerge w:val="restart"/>
          </w:tcPr>
          <w:p w14:paraId="4A20EF26" w14:textId="77777777" w:rsidR="002A2CA9" w:rsidRDefault="002A2CA9" w:rsidP="00F47561">
            <w:pPr>
              <w:rPr>
                <w:rFonts w:eastAsia="Malgun Gothic"/>
                <w:b/>
                <w:color w:val="000000" w:themeColor="text1"/>
                <w:lang w:eastAsia="ko-KR"/>
              </w:rPr>
            </w:pPr>
            <w:r>
              <w:rPr>
                <w:b/>
                <w:color w:val="000000" w:themeColor="text1"/>
                <w:lang w:eastAsia="ko-KR"/>
              </w:rPr>
              <w:t>WF on Transient period capability</w:t>
            </w:r>
          </w:p>
        </w:tc>
        <w:tc>
          <w:tcPr>
            <w:tcW w:w="5525" w:type="dxa"/>
          </w:tcPr>
          <w:p w14:paraId="6C8371E6" w14:textId="77777777" w:rsidR="002A2CA9" w:rsidRDefault="002A2CA9" w:rsidP="00F47561">
            <w:pPr>
              <w:pStyle w:val="af1"/>
              <w:jc w:val="both"/>
              <w:rPr>
                <w:ins w:id="453" w:author="Huawei" w:date="2022-02-26T09:54:00Z"/>
                <w:lang w:val="en-US"/>
              </w:rPr>
            </w:pPr>
            <w:ins w:id="454" w:author="Huawei" w:date="2022-02-26T09:42:00Z">
              <w:r>
                <w:rPr>
                  <w:lang w:val="en-US"/>
                </w:rPr>
                <w:t xml:space="preserve">Huawei: </w:t>
              </w:r>
            </w:ins>
          </w:p>
          <w:p w14:paraId="09B58762" w14:textId="77777777" w:rsidR="002A2CA9" w:rsidRDefault="002A2CA9" w:rsidP="00F47561">
            <w:pPr>
              <w:pStyle w:val="af1"/>
              <w:jc w:val="both"/>
              <w:rPr>
                <w:ins w:id="455" w:author="Huawei" w:date="2022-02-26T09:54:00Z"/>
                <w:lang w:val="en-US"/>
              </w:rPr>
            </w:pPr>
            <w:ins w:id="456" w:author="Huawei" w:date="2022-02-26T09:42:00Z">
              <w:r>
                <w:rPr>
                  <w:lang w:val="en-US"/>
                </w:rPr>
                <w:t>Regarding the EVM part, we prefer t</w:t>
              </w:r>
            </w:ins>
            <w:ins w:id="457" w:author="Huawei" w:date="2022-02-26T09:43:00Z">
              <w:r>
                <w:rPr>
                  <w:lang w:val="en-US"/>
                </w:rPr>
                <w:t xml:space="preserve">o remove the bracket </w:t>
              </w:r>
            </w:ins>
            <w:ins w:id="458" w:author="Huawei" w:date="2022-02-26T09:44:00Z">
              <w:r>
                <w:rPr>
                  <w:lang w:val="en-US"/>
                </w:rPr>
                <w:t>for</w:t>
              </w:r>
            </w:ins>
            <w:ins w:id="459" w:author="Huawei" w:date="2022-02-26T09:43:00Z">
              <w:r>
                <w:rPr>
                  <w:lang w:val="en-US"/>
                </w:rPr>
                <w:t xml:space="preserve"> 64QAM and 256QAM</w:t>
              </w:r>
            </w:ins>
            <w:ins w:id="460" w:author="Huawei" w:date="2022-02-26T09:44:00Z">
              <w:r>
                <w:rPr>
                  <w:lang w:val="en-US"/>
                </w:rPr>
                <w:t xml:space="preserve"> </w:t>
              </w:r>
            </w:ins>
            <w:ins w:id="461" w:author="Huawei" w:date="2022-02-26T09:45:00Z">
              <w:r>
                <w:rPr>
                  <w:lang w:val="en-US"/>
                </w:rPr>
                <w:t xml:space="preserve">and </w:t>
              </w:r>
            </w:ins>
            <w:ins w:id="462" w:author="Huawei" w:date="2022-02-26T09:53:00Z">
              <w:r>
                <w:rPr>
                  <w:lang w:val="en-US"/>
                </w:rPr>
                <w:t>keep the current value (</w:t>
              </w:r>
            </w:ins>
            <w:ins w:id="463" w:author="Huawei" w:date="2022-02-26T09:54:00Z">
              <w:r>
                <w:rPr>
                  <w:lang w:val="en-US"/>
                </w:rPr>
                <w:t>8% for 256QAM and 10% for 64QAM</w:t>
              </w:r>
            </w:ins>
            <w:ins w:id="464" w:author="Huawei" w:date="2022-02-26T09:53:00Z">
              <w:r>
                <w:rPr>
                  <w:lang w:val="en-US"/>
                </w:rPr>
                <w:t>)</w:t>
              </w:r>
            </w:ins>
            <w:ins w:id="465" w:author="Huawei" w:date="2022-02-26T09:45:00Z">
              <w:r>
                <w:rPr>
                  <w:lang w:val="en-US"/>
                </w:rPr>
                <w:t xml:space="preserve">. </w:t>
              </w:r>
            </w:ins>
          </w:p>
          <w:p w14:paraId="141773C6" w14:textId="77777777" w:rsidR="002A2CA9" w:rsidRDefault="002A2CA9" w:rsidP="00F47561">
            <w:pPr>
              <w:pStyle w:val="af1"/>
              <w:jc w:val="both"/>
              <w:rPr>
                <w:ins w:id="466" w:author="Huawei" w:date="2022-02-26T09:45:00Z"/>
                <w:lang w:val="en-US"/>
              </w:rPr>
            </w:pPr>
            <w:ins w:id="467" w:author="Huawei" w:date="2022-02-26T09:45:00Z">
              <w:r>
                <w:rPr>
                  <w:lang w:val="en-US"/>
                </w:rPr>
                <w:t xml:space="preserve">As </w:t>
              </w:r>
            </w:ins>
            <w:ins w:id="468" w:author="Huawei" w:date="2022-02-26T09:54:00Z">
              <w:r>
                <w:rPr>
                  <w:lang w:val="en-US"/>
                </w:rPr>
                <w:t>for</w:t>
              </w:r>
            </w:ins>
            <w:ins w:id="469" w:author="Huawei" w:date="2022-02-26T09:45:00Z">
              <w:r>
                <w:rPr>
                  <w:lang w:val="en-US"/>
                </w:rPr>
                <w:t xml:space="preserve"> the </w:t>
              </w:r>
              <w:proofErr w:type="spellStart"/>
              <w:r>
                <w:rPr>
                  <w:lang w:val="en-US"/>
                </w:rPr>
                <w:t>tpstart</w:t>
              </w:r>
              <w:proofErr w:type="spellEnd"/>
              <w:r>
                <w:rPr>
                  <w:lang w:val="en-US"/>
                </w:rPr>
                <w:t xml:space="preserve"> part, </w:t>
              </w:r>
            </w:ins>
            <w:ins w:id="470" w:author="Huawei" w:date="2022-02-26T09:48:00Z">
              <w:r>
                <w:rPr>
                  <w:lang w:val="en-US"/>
                </w:rPr>
                <w:t xml:space="preserve">of course it has no limitation to UE implementation, i.e. where </w:t>
              </w:r>
            </w:ins>
            <w:ins w:id="471" w:author="Huawei" w:date="2022-02-26T09:53:00Z">
              <w:r>
                <w:rPr>
                  <w:lang w:val="en-US"/>
                </w:rPr>
                <w:t>the</w:t>
              </w:r>
            </w:ins>
            <w:ins w:id="472" w:author="Huawei" w:date="2022-02-26T09:48:00Z">
              <w:r>
                <w:rPr>
                  <w:lang w:val="en-US"/>
                </w:rPr>
                <w:t xml:space="preserve"> UE</w:t>
              </w:r>
            </w:ins>
            <w:ins w:id="473" w:author="Huawei" w:date="2022-02-26T09:49:00Z">
              <w:r>
                <w:rPr>
                  <w:lang w:val="en-US"/>
                </w:rPr>
                <w:t xml:space="preserve"> start</w:t>
              </w:r>
            </w:ins>
            <w:ins w:id="474" w:author="Huawei" w:date="2022-02-26T09:53:00Z">
              <w:r>
                <w:rPr>
                  <w:lang w:val="en-US"/>
                </w:rPr>
                <w:t>s</w:t>
              </w:r>
            </w:ins>
            <w:ins w:id="475" w:author="Huawei" w:date="2022-02-26T09:49:00Z">
              <w:r>
                <w:rPr>
                  <w:lang w:val="en-US"/>
                </w:rPr>
                <w:t xml:space="preserve"> transient period, but </w:t>
              </w:r>
            </w:ins>
            <w:ins w:id="476" w:author="Huawei" w:date="2022-02-26T09:50:00Z">
              <w:r>
                <w:rPr>
                  <w:lang w:val="en-US"/>
                </w:rPr>
                <w:t xml:space="preserve">as we have provided in our </w:t>
              </w:r>
              <w:proofErr w:type="spellStart"/>
              <w:r>
                <w:rPr>
                  <w:lang w:val="en-US"/>
                </w:rPr>
                <w:t>Tdoc</w:t>
              </w:r>
              <w:proofErr w:type="spellEnd"/>
              <w:r>
                <w:rPr>
                  <w:lang w:val="en-US"/>
                </w:rPr>
                <w:t>, the</w:t>
              </w:r>
            </w:ins>
            <w:ins w:id="477" w:author="Huawei" w:date="2022-02-26T09:51:00Z">
              <w:r>
                <w:rPr>
                  <w:lang w:val="en-US"/>
                </w:rPr>
                <w:t xml:space="preserve"> proposed change </w:t>
              </w:r>
            </w:ins>
            <w:ins w:id="478" w:author="Huawei" w:date="2022-02-26T09:52:00Z">
              <w:r>
                <w:rPr>
                  <w:lang w:val="en-US"/>
                </w:rPr>
                <w:t>to</w:t>
              </w:r>
            </w:ins>
            <w:ins w:id="479" w:author="Huawei" w:date="2022-02-26T09:51:00Z">
              <w:r>
                <w:rPr>
                  <w:lang w:val="en-US"/>
                </w:rPr>
                <w:t xml:space="preserve"> </w:t>
              </w:r>
              <w:proofErr w:type="spellStart"/>
              <w:r>
                <w:rPr>
                  <w:lang w:val="en-US"/>
                </w:rPr>
                <w:t>tpstart</w:t>
              </w:r>
            </w:ins>
            <w:proofErr w:type="spellEnd"/>
            <w:ins w:id="480" w:author="Huawei" w:date="2022-02-26T10:01:00Z">
              <w:r>
                <w:rPr>
                  <w:lang w:val="en-US"/>
                </w:rPr>
                <w:t xml:space="preserve"> (from asymmetrical </w:t>
              </w:r>
            </w:ins>
            <w:ins w:id="481" w:author="Huawei" w:date="2022-02-26T10:02:00Z">
              <w:r>
                <w:rPr>
                  <w:lang w:val="en-US"/>
                </w:rPr>
                <w:t>position to</w:t>
              </w:r>
            </w:ins>
            <w:ins w:id="482" w:author="Huawei" w:date="2022-02-26T10:01:00Z">
              <w:r>
                <w:rPr>
                  <w:lang w:val="en-US"/>
                </w:rPr>
                <w:t xml:space="preserve"> </w:t>
              </w:r>
            </w:ins>
            <w:ins w:id="483" w:author="Huawei" w:date="2022-02-26T10:02:00Z">
              <w:r>
                <w:rPr>
                  <w:lang w:val="en-US"/>
                </w:rPr>
                <w:t xml:space="preserve">a </w:t>
              </w:r>
            </w:ins>
            <w:ins w:id="484" w:author="Huawei" w:date="2022-02-26T10:01:00Z">
              <w:r>
                <w:rPr>
                  <w:lang w:val="en-US"/>
                </w:rPr>
                <w:t>more symmetrical</w:t>
              </w:r>
            </w:ins>
            <w:ins w:id="485" w:author="Huawei" w:date="2022-02-26T10:02:00Z">
              <w:r>
                <w:rPr>
                  <w:lang w:val="en-US"/>
                </w:rPr>
                <w:t xml:space="preserve"> one</w:t>
              </w:r>
            </w:ins>
            <w:ins w:id="486" w:author="Huawei" w:date="2022-02-26T10:01:00Z">
              <w:r>
                <w:rPr>
                  <w:lang w:val="en-US"/>
                </w:rPr>
                <w:t>)</w:t>
              </w:r>
            </w:ins>
            <w:ins w:id="487" w:author="Huawei" w:date="2022-02-26T09:54:00Z">
              <w:r>
                <w:rPr>
                  <w:lang w:val="en-US"/>
                </w:rPr>
                <w:t xml:space="preserve"> can cause </w:t>
              </w:r>
            </w:ins>
            <w:ins w:id="488" w:author="Huawei" w:date="2022-02-26T09:55:00Z">
              <w:r>
                <w:rPr>
                  <w:lang w:val="en-US"/>
                </w:rPr>
                <w:t>UL</w:t>
              </w:r>
            </w:ins>
            <w:ins w:id="489" w:author="Huawei" w:date="2022-02-26T09:57:00Z">
              <w:r>
                <w:rPr>
                  <w:lang w:val="en-US"/>
                </w:rPr>
                <w:t xml:space="preserve"> or test</w:t>
              </w:r>
            </w:ins>
            <w:ins w:id="490" w:author="Huawei" w:date="2022-02-26T09:55:00Z">
              <w:r>
                <w:rPr>
                  <w:lang w:val="en-US"/>
                </w:rPr>
                <w:t xml:space="preserve"> performance loss </w:t>
              </w:r>
            </w:ins>
            <w:ins w:id="491" w:author="Huawei" w:date="2022-02-26T09:58:00Z">
              <w:r>
                <w:rPr>
                  <w:lang w:val="en-US"/>
                </w:rPr>
                <w:t>regardless how UE places its Tp</w:t>
              </w:r>
            </w:ins>
            <w:ins w:id="492" w:author="Huawei" w:date="2022-02-26T10:02:00Z">
              <w:r>
                <w:rPr>
                  <w:lang w:val="en-US"/>
                </w:rPr>
                <w:t xml:space="preserve">. </w:t>
              </w:r>
              <w:proofErr w:type="gramStart"/>
              <w:r>
                <w:rPr>
                  <w:lang w:val="en-US"/>
                </w:rPr>
                <w:t>Thus</w:t>
              </w:r>
              <w:proofErr w:type="gramEnd"/>
              <w:r>
                <w:rPr>
                  <w:lang w:val="en-US"/>
                </w:rPr>
                <w:t xml:space="preserve"> we still prefer to </w:t>
              </w:r>
            </w:ins>
            <w:ins w:id="493" w:author="Huawei" w:date="2022-02-26T10:03:00Z">
              <w:r>
                <w:rPr>
                  <w:lang w:val="en-US"/>
                </w:rPr>
                <w:t>keep the current value and remove all bracket.</w:t>
              </w:r>
            </w:ins>
          </w:p>
          <w:p w14:paraId="62C13D1B" w14:textId="77777777" w:rsidR="002A2CA9" w:rsidRDefault="002A2CA9" w:rsidP="00F47561">
            <w:pPr>
              <w:pStyle w:val="af1"/>
              <w:jc w:val="both"/>
              <w:rPr>
                <w:lang w:val="en-US"/>
              </w:rPr>
            </w:pPr>
            <w:ins w:id="494" w:author="Huawei" w:date="2022-02-26T09:44:00Z">
              <w:r>
                <w:rPr>
                  <w:lang w:val="en-US"/>
                </w:rPr>
                <w:t xml:space="preserve"> </w:t>
              </w:r>
            </w:ins>
          </w:p>
        </w:tc>
      </w:tr>
      <w:tr w:rsidR="002A2CA9" w14:paraId="417BB734" w14:textId="77777777" w:rsidTr="00F47561">
        <w:trPr>
          <w:trHeight w:val="59"/>
        </w:trPr>
        <w:tc>
          <w:tcPr>
            <w:tcW w:w="4106" w:type="dxa"/>
            <w:vMerge/>
          </w:tcPr>
          <w:p w14:paraId="2DC5D167" w14:textId="77777777" w:rsidR="002A2CA9" w:rsidRDefault="002A2CA9" w:rsidP="00F47561">
            <w:pPr>
              <w:rPr>
                <w:b/>
                <w:color w:val="000000" w:themeColor="text1"/>
                <w:lang w:eastAsia="ko-KR"/>
              </w:rPr>
            </w:pPr>
          </w:p>
        </w:tc>
        <w:tc>
          <w:tcPr>
            <w:tcW w:w="5525" w:type="dxa"/>
          </w:tcPr>
          <w:p w14:paraId="18FF2913" w14:textId="77777777" w:rsidR="002A2CA9" w:rsidRDefault="002A2CA9" w:rsidP="00F47561">
            <w:pPr>
              <w:pStyle w:val="af1"/>
              <w:jc w:val="both"/>
              <w:rPr>
                <w:ins w:id="495" w:author="Laurent Noel" w:date="2022-02-27T22:41:00Z"/>
                <w:lang w:val="en-US"/>
              </w:rPr>
            </w:pPr>
            <w:ins w:id="496" w:author="Laurent Noel" w:date="2022-02-27T22:39:00Z">
              <w:r>
                <w:rPr>
                  <w:lang w:val="en-US"/>
                </w:rPr>
                <w:t xml:space="preserve">Skyworks: Thank you </w:t>
              </w:r>
            </w:ins>
            <w:ins w:id="497" w:author="Laurent Noel" w:date="2022-02-27T22:40:00Z">
              <w:r>
                <w:rPr>
                  <w:lang w:val="en-US"/>
                </w:rPr>
                <w:t xml:space="preserve">HW </w:t>
              </w:r>
            </w:ins>
            <w:ins w:id="498" w:author="Laurent Noel" w:date="2022-02-27T22:39:00Z">
              <w:r>
                <w:rPr>
                  <w:lang w:val="en-US"/>
                </w:rPr>
                <w:t xml:space="preserve">for the </w:t>
              </w:r>
              <w:proofErr w:type="spellStart"/>
              <w:r>
                <w:rPr>
                  <w:lang w:val="en-US"/>
                </w:rPr>
                <w:t>draftWF</w:t>
              </w:r>
              <w:proofErr w:type="spellEnd"/>
              <w:r>
                <w:rPr>
                  <w:lang w:val="en-US"/>
                </w:rPr>
                <w:t>.</w:t>
              </w:r>
            </w:ins>
            <w:ins w:id="499" w:author="Laurent Noel" w:date="2022-02-27T22:40:00Z">
              <w:r>
                <w:rPr>
                  <w:lang w:val="en-US"/>
                </w:rPr>
                <w:t xml:space="preserve"> To Huawei, we have </w:t>
              </w:r>
            </w:ins>
            <w:ins w:id="500" w:author="Laurent Noel" w:date="2022-02-27T22:41:00Z">
              <w:r>
                <w:rPr>
                  <w:lang w:val="en-US"/>
                </w:rPr>
                <w:t>two</w:t>
              </w:r>
            </w:ins>
            <w:ins w:id="501" w:author="Laurent Noel" w:date="2022-02-27T22:40:00Z">
              <w:r>
                <w:rPr>
                  <w:lang w:val="en-US"/>
                </w:rPr>
                <w:t xml:space="preserve"> question</w:t>
              </w:r>
            </w:ins>
            <w:ins w:id="502" w:author="Laurent Noel" w:date="2022-02-27T22:41:00Z">
              <w:r>
                <w:rPr>
                  <w:lang w:val="en-US"/>
                </w:rPr>
                <w:t>s</w:t>
              </w:r>
            </w:ins>
            <w:ins w:id="503" w:author="Laurent Noel" w:date="2022-02-27T22:40:00Z">
              <w:r>
                <w:rPr>
                  <w:lang w:val="en-US"/>
                </w:rPr>
                <w:t xml:space="preserve"> for clarification on the impact of </w:t>
              </w:r>
              <w:proofErr w:type="spellStart"/>
              <w:r>
                <w:rPr>
                  <w:lang w:val="en-US"/>
                </w:rPr>
                <w:t>tp</w:t>
              </w:r>
            </w:ins>
            <w:ins w:id="504" w:author="Laurent Noel" w:date="2022-02-27T22:41:00Z">
              <w:r>
                <w:rPr>
                  <w:lang w:val="en-US"/>
                </w:rPr>
                <w:t>start</w:t>
              </w:r>
              <w:proofErr w:type="spellEnd"/>
              <w:r>
                <w:rPr>
                  <w:lang w:val="en-US"/>
                </w:rPr>
                <w:t xml:space="preserve"> onto UL performance loss.</w:t>
              </w:r>
            </w:ins>
            <w:ins w:id="505" w:author="Laurent Noel" w:date="2022-02-27T22:39:00Z">
              <w:r>
                <w:rPr>
                  <w:lang w:val="en-US"/>
                </w:rPr>
                <w:t xml:space="preserve"> </w:t>
              </w:r>
            </w:ins>
          </w:p>
          <w:p w14:paraId="0FD76A6A" w14:textId="77777777" w:rsidR="002A2CA9" w:rsidRDefault="002A2CA9" w:rsidP="00F47561">
            <w:pPr>
              <w:pStyle w:val="af1"/>
              <w:numPr>
                <w:ilvl w:val="0"/>
                <w:numId w:val="13"/>
              </w:numPr>
              <w:jc w:val="both"/>
              <w:rPr>
                <w:ins w:id="506" w:author="Laurent Noel" w:date="2022-02-27T22:43:00Z"/>
                <w:lang w:val="en-US"/>
              </w:rPr>
            </w:pPr>
            <w:ins w:id="507" w:author="Laurent Noel" w:date="2022-02-27T22:41:00Z">
              <w:r>
                <w:rPr>
                  <w:lang w:val="en-US"/>
                </w:rPr>
                <w:t>While measurements quantifying the EVM loss from a UE p</w:t>
              </w:r>
            </w:ins>
            <w:ins w:id="508" w:author="Laurent Noel" w:date="2022-02-27T22:42:00Z">
              <w:r>
                <w:rPr>
                  <w:lang w:val="en-US"/>
                </w:rPr>
                <w:t>erspective</w:t>
              </w:r>
            </w:ins>
            <w:ins w:id="509" w:author="Laurent Noel" w:date="2022-02-27T22:59:00Z">
              <w:r>
                <w:rPr>
                  <w:lang w:val="en-US"/>
                </w:rPr>
                <w:t xml:space="preserve"> have been brought</w:t>
              </w:r>
            </w:ins>
            <w:ins w:id="510" w:author="Laurent Noel" w:date="2022-02-27T22:42:00Z">
              <w:r>
                <w:rPr>
                  <w:lang w:val="en-US"/>
                </w:rPr>
                <w:t>, it is not clear what is the extent of the UL performance loss</w:t>
              </w:r>
            </w:ins>
            <w:ins w:id="511" w:author="Laurent Noel" w:date="2022-02-27T22:56:00Z">
              <w:r>
                <w:rPr>
                  <w:lang w:val="en-US"/>
                </w:rPr>
                <w:t xml:space="preserve"> due to </w:t>
              </w:r>
              <w:proofErr w:type="spellStart"/>
              <w:r>
                <w:rPr>
                  <w:lang w:val="en-US"/>
                </w:rPr>
                <w:t>tpsart</w:t>
              </w:r>
            </w:ins>
            <w:proofErr w:type="spellEnd"/>
            <w:ins w:id="512" w:author="Laurent Noel" w:date="2022-02-27T22:59:00Z">
              <w:r>
                <w:rPr>
                  <w:lang w:val="en-US"/>
                </w:rPr>
                <w:t xml:space="preserve"> advance</w:t>
              </w:r>
            </w:ins>
            <w:ins w:id="513" w:author="Laurent Noel" w:date="2022-02-27T23:03:00Z">
              <w:r>
                <w:rPr>
                  <w:lang w:val="en-US"/>
                </w:rPr>
                <w:t>, say from</w:t>
              </w:r>
              <w:r w:rsidRPr="00694B50">
                <w:rPr>
                  <w:lang w:val="en-US"/>
                </w:rPr>
                <w:t xml:space="preserve"> -2µs to -2.7µs</w:t>
              </w:r>
            </w:ins>
            <w:ins w:id="514" w:author="Laurent Noel" w:date="2022-02-27T23:08:00Z">
              <w:r>
                <w:rPr>
                  <w:lang w:val="en-US"/>
                </w:rPr>
                <w:t xml:space="preserve"> for a UE that signals a </w:t>
              </w:r>
              <w:r w:rsidRPr="00694B50">
                <w:rPr>
                  <w:lang w:val="en-US"/>
                </w:rPr>
                <w:t>7µs</w:t>
              </w:r>
              <w:r>
                <w:rPr>
                  <w:lang w:val="en-US"/>
                </w:rPr>
                <w:t xml:space="preserve"> capabil</w:t>
              </w:r>
            </w:ins>
            <w:ins w:id="515" w:author="Laurent Noel" w:date="2022-02-27T23:09:00Z">
              <w:r>
                <w:rPr>
                  <w:lang w:val="en-US"/>
                </w:rPr>
                <w:t>ity</w:t>
              </w:r>
            </w:ins>
            <w:ins w:id="516" w:author="Laurent Noel" w:date="2022-02-27T22:42:00Z">
              <w:r>
                <w:rPr>
                  <w:lang w:val="en-US"/>
                </w:rPr>
                <w:t xml:space="preserve">. </w:t>
              </w:r>
            </w:ins>
            <w:ins w:id="517" w:author="Laurent Noel" w:date="2022-02-27T23:04:00Z">
              <w:r>
                <w:rPr>
                  <w:lang w:val="en-US"/>
                </w:rPr>
                <w:t>We would like to understand the severity of the issue: c</w:t>
              </w:r>
            </w:ins>
            <w:ins w:id="518" w:author="Laurent Noel" w:date="2022-02-27T22:42:00Z">
              <w:r>
                <w:rPr>
                  <w:lang w:val="en-US"/>
                </w:rPr>
                <w:t>ould you provide</w:t>
              </w:r>
            </w:ins>
            <w:ins w:id="519" w:author="Laurent Noel" w:date="2022-02-27T22:43:00Z">
              <w:r>
                <w:rPr>
                  <w:lang w:val="en-US"/>
                </w:rPr>
                <w:t xml:space="preserve"> what is the expected</w:t>
              </w:r>
            </w:ins>
            <w:ins w:id="520" w:author="Laurent Noel" w:date="2022-02-27T22:56:00Z">
              <w:r>
                <w:rPr>
                  <w:lang w:val="en-US"/>
                </w:rPr>
                <w:t xml:space="preserve"> UL link budget</w:t>
              </w:r>
            </w:ins>
            <w:ins w:id="521" w:author="Laurent Noel" w:date="2022-02-27T22:43:00Z">
              <w:r>
                <w:rPr>
                  <w:lang w:val="en-US"/>
                </w:rPr>
                <w:t xml:space="preserve"> loss?</w:t>
              </w:r>
            </w:ins>
            <w:ins w:id="522" w:author="Laurent Noel" w:date="2022-02-27T23:11:00Z">
              <w:r>
                <w:rPr>
                  <w:lang w:val="en-US"/>
                </w:rPr>
                <w:t xml:space="preserve"> Please bear in mind that with our proposal, the transient period is still asym</w:t>
              </w:r>
            </w:ins>
            <w:ins w:id="523" w:author="Laurent Noel" w:date="2022-02-27T23:12:00Z">
              <w:r>
                <w:rPr>
                  <w:lang w:val="en-US"/>
                </w:rPr>
                <w:t xml:space="preserve">metric so that </w:t>
              </w:r>
              <w:proofErr w:type="spellStart"/>
              <w:r>
                <w:rPr>
                  <w:lang w:val="en-US"/>
                </w:rPr>
                <w:t>gNB</w:t>
              </w:r>
              <w:proofErr w:type="spellEnd"/>
              <w:r>
                <w:rPr>
                  <w:lang w:val="en-US"/>
                </w:rPr>
                <w:t xml:space="preserve"> concerns are addressed.</w:t>
              </w:r>
            </w:ins>
          </w:p>
          <w:p w14:paraId="561A13F0" w14:textId="77777777" w:rsidR="002A2CA9" w:rsidRPr="007859DA" w:rsidRDefault="002A2CA9" w:rsidP="00F47561">
            <w:pPr>
              <w:pStyle w:val="af1"/>
              <w:numPr>
                <w:ilvl w:val="0"/>
                <w:numId w:val="13"/>
              </w:numPr>
              <w:jc w:val="both"/>
              <w:rPr>
                <w:lang w:val="en-US"/>
              </w:rPr>
            </w:pPr>
            <w:ins w:id="524" w:author="Laurent Noel" w:date="2022-02-27T22:44:00Z">
              <w:r>
                <w:rPr>
                  <w:lang w:val="en-US"/>
                </w:rPr>
                <w:t xml:space="preserve">Assume the example case of </w:t>
              </w:r>
            </w:ins>
            <w:ins w:id="525" w:author="Laurent Noel" w:date="2022-02-27T22:43:00Z">
              <w:r>
                <w:rPr>
                  <w:lang w:val="en-US"/>
                </w:rPr>
                <w:t xml:space="preserve">a UE that does not </w:t>
              </w:r>
            </w:ins>
            <w:ins w:id="526" w:author="Laurent Noel" w:date="2022-02-27T22:44:00Z">
              <w:r>
                <w:rPr>
                  <w:lang w:val="en-US"/>
                </w:rPr>
                <w:t>signal</w:t>
              </w:r>
            </w:ins>
            <w:ins w:id="527" w:author="Laurent Noel" w:date="2022-02-27T22:59:00Z">
              <w:r>
                <w:rPr>
                  <w:lang w:val="en-US"/>
                </w:rPr>
                <w:t xml:space="preserve"> a</w:t>
              </w:r>
            </w:ins>
            <w:ins w:id="528" w:author="Laurent Noel" w:date="2022-02-27T22:43:00Z">
              <w:r>
                <w:rPr>
                  <w:lang w:val="en-US"/>
                </w:rPr>
                <w:t xml:space="preserve"> transient period </w:t>
              </w:r>
            </w:ins>
            <w:ins w:id="529" w:author="Laurent Noel" w:date="2022-02-27T22:46:00Z">
              <w:r>
                <w:rPr>
                  <w:lang w:val="en-US"/>
                </w:rPr>
                <w:t>capability and</w:t>
              </w:r>
            </w:ins>
            <w:ins w:id="530" w:author="Laurent Noel" w:date="2022-02-27T22:43:00Z">
              <w:r>
                <w:rPr>
                  <w:lang w:val="en-US"/>
                </w:rPr>
                <w:t xml:space="preserve"> say the </w:t>
              </w:r>
            </w:ins>
            <w:ins w:id="531" w:author="Laurent Noel" w:date="2022-02-27T22:44:00Z">
              <w:r>
                <w:rPr>
                  <w:lang w:val="en-US"/>
                </w:rPr>
                <w:t xml:space="preserve">UE transient period is approximately 7usec. </w:t>
              </w:r>
            </w:ins>
            <w:ins w:id="532" w:author="Laurent Noel" w:date="2022-02-27T22:59:00Z">
              <w:r>
                <w:rPr>
                  <w:lang w:val="en-US"/>
                </w:rPr>
                <w:t>Acco</w:t>
              </w:r>
            </w:ins>
            <w:ins w:id="533" w:author="Laurent Noel" w:date="2022-02-27T23:00:00Z">
              <w:r>
                <w:rPr>
                  <w:lang w:val="en-US"/>
                </w:rPr>
                <w:t>rding to the TS, t</w:t>
              </w:r>
            </w:ins>
            <w:ins w:id="534" w:author="Laurent Noel" w:date="2022-02-27T22:45:00Z">
              <w:r>
                <w:rPr>
                  <w:lang w:val="en-US"/>
                </w:rPr>
                <w:t>his UE</w:t>
              </w:r>
            </w:ins>
            <w:ins w:id="535" w:author="Laurent Noel" w:date="2022-02-27T22:47:00Z">
              <w:r>
                <w:rPr>
                  <w:lang w:val="en-US"/>
                </w:rPr>
                <w:t xml:space="preserve"> may </w:t>
              </w:r>
            </w:ins>
            <w:ins w:id="536" w:author="Laurent Noel" w:date="2022-02-27T22:45:00Z">
              <w:r>
                <w:rPr>
                  <w:lang w:val="en-US"/>
                </w:rPr>
                <w:t>trigger i</w:t>
              </w:r>
            </w:ins>
            <w:ins w:id="537" w:author="Laurent Noel" w:date="2022-02-27T22:46:00Z">
              <w:r>
                <w:rPr>
                  <w:lang w:val="en-US"/>
                </w:rPr>
                <w:t xml:space="preserve">ts transient </w:t>
              </w:r>
            </w:ins>
            <w:ins w:id="538" w:author="Laurent Noel" w:date="2022-02-27T23:00:00Z">
              <w:r>
                <w:rPr>
                  <w:lang w:val="en-US"/>
                </w:rPr>
                <w:t xml:space="preserve">period </w:t>
              </w:r>
            </w:ins>
            <w:ins w:id="539" w:author="Laurent Noel" w:date="2022-02-27T22:46:00Z">
              <w:r>
                <w:rPr>
                  <w:lang w:val="en-US"/>
                </w:rPr>
                <w:t>anytime</w:t>
              </w:r>
            </w:ins>
            <w:ins w:id="540" w:author="Laurent Noel" w:date="2022-02-27T22:47:00Z">
              <w:r>
                <w:rPr>
                  <w:lang w:val="en-US"/>
                </w:rPr>
                <w:t xml:space="preserve"> </w:t>
              </w:r>
            </w:ins>
            <w:ins w:id="541" w:author="Laurent Noel" w:date="2022-02-27T22:51:00Z">
              <w:r>
                <w:rPr>
                  <w:lang w:val="en-US"/>
                </w:rPr>
                <w:t>late</w:t>
              </w:r>
            </w:ins>
            <w:ins w:id="542" w:author="Laurent Noel" w:date="2022-02-27T22:52:00Z">
              <w:r>
                <w:rPr>
                  <w:lang w:val="en-US"/>
                </w:rPr>
                <w:t>r</w:t>
              </w:r>
            </w:ins>
            <w:ins w:id="543" w:author="Laurent Noel" w:date="2022-02-27T22:47:00Z">
              <w:r>
                <w:rPr>
                  <w:lang w:val="en-US"/>
                </w:rPr>
                <w:t xml:space="preserve"> </w:t>
              </w:r>
            </w:ins>
            <w:ins w:id="544" w:author="Laurent Noel" w:date="2022-02-27T22:52:00Z">
              <w:r>
                <w:rPr>
                  <w:lang w:val="en-US"/>
                </w:rPr>
                <w:t xml:space="preserve">than </w:t>
              </w:r>
            </w:ins>
            <w:ins w:id="545" w:author="Laurent Noel" w:date="2022-02-27T22:47:00Z">
              <w:r>
                <w:rPr>
                  <w:lang w:val="en-US"/>
                </w:rPr>
                <w:t>-5</w:t>
              </w:r>
            </w:ins>
            <w:ins w:id="546" w:author="Laurent Noel" w:date="2022-02-27T23:02:00Z">
              <w:r w:rsidRPr="00694B50">
                <w:rPr>
                  <w:lang w:val="en-US"/>
                </w:rPr>
                <w:t>µs</w:t>
              </w:r>
            </w:ins>
            <w:ins w:id="547" w:author="Laurent Noel" w:date="2022-02-27T22:52:00Z">
              <w:r>
                <w:rPr>
                  <w:lang w:val="en-US"/>
                </w:rPr>
                <w:t xml:space="preserve"> (relative to slot/symbol boundary).</w:t>
              </w:r>
            </w:ins>
            <w:ins w:id="548" w:author="Laurent Noel" w:date="2022-02-27T22:48:00Z">
              <w:r>
                <w:rPr>
                  <w:lang w:val="en-US"/>
                </w:rPr>
                <w:t xml:space="preserve"> </w:t>
              </w:r>
            </w:ins>
            <w:ins w:id="549" w:author="Laurent Noel" w:date="2022-02-27T22:52:00Z">
              <w:r>
                <w:rPr>
                  <w:lang w:val="en-US"/>
                </w:rPr>
                <w:t>I</w:t>
              </w:r>
            </w:ins>
            <w:ins w:id="550" w:author="Laurent Noel" w:date="2022-02-27T22:48:00Z">
              <w:r>
                <w:rPr>
                  <w:lang w:val="en-US"/>
                </w:rPr>
                <w:t xml:space="preserve">n practice, the </w:t>
              </w:r>
            </w:ins>
            <w:ins w:id="551" w:author="Laurent Noel" w:date="2022-02-27T22:52:00Z">
              <w:r>
                <w:rPr>
                  <w:lang w:val="en-US"/>
                </w:rPr>
                <w:t xml:space="preserve">start position of this UE’s transient period is </w:t>
              </w:r>
            </w:ins>
            <w:ins w:id="552" w:author="Laurent Noel" w:date="2022-02-27T22:48:00Z">
              <w:r>
                <w:rPr>
                  <w:lang w:val="en-US"/>
                </w:rPr>
                <w:t xml:space="preserve">bounded by the static power EVM FFT window boundaries. </w:t>
              </w:r>
            </w:ins>
            <w:ins w:id="553" w:author="Laurent Noel" w:date="2022-02-27T22:53:00Z">
              <w:r>
                <w:rPr>
                  <w:lang w:val="en-US"/>
                </w:rPr>
                <w:t xml:space="preserve">Still, such </w:t>
              </w:r>
            </w:ins>
            <w:ins w:id="554" w:author="Laurent Noel" w:date="2022-02-27T23:00:00Z">
              <w:r>
                <w:rPr>
                  <w:lang w:val="en-US"/>
                </w:rPr>
                <w:t xml:space="preserve">a </w:t>
              </w:r>
            </w:ins>
            <w:ins w:id="555" w:author="Laurent Noel" w:date="2022-02-27T22:53:00Z">
              <w:r>
                <w:rPr>
                  <w:lang w:val="en-US"/>
                </w:rPr>
                <w:t xml:space="preserve">UE may “start” or trigger the start of its transients at </w:t>
              </w:r>
            </w:ins>
            <w:ins w:id="556" w:author="Laurent Noel" w:date="2022-02-27T23:00:00Z">
              <w:r w:rsidRPr="00694B50">
                <w:rPr>
                  <w:lang w:val="en-US"/>
                </w:rPr>
                <w:t>-2.7µs</w:t>
              </w:r>
              <w:r>
                <w:rPr>
                  <w:lang w:val="en-US"/>
                </w:rPr>
                <w:t xml:space="preserve"> or even earlier than </w:t>
              </w:r>
            </w:ins>
            <w:ins w:id="557" w:author="Laurent Noel" w:date="2022-02-27T23:01:00Z">
              <w:r>
                <w:rPr>
                  <w:lang w:val="en-US"/>
                </w:rPr>
                <w:t>that.</w:t>
              </w:r>
            </w:ins>
            <w:ins w:id="558" w:author="Laurent Noel" w:date="2022-02-27T22:53:00Z">
              <w:r>
                <w:rPr>
                  <w:lang w:val="en-US"/>
                </w:rPr>
                <w:t xml:space="preserve"> So, how can </w:t>
              </w:r>
            </w:ins>
            <w:ins w:id="559" w:author="Laurent Noel" w:date="2022-02-27T22:54:00Z">
              <w:r>
                <w:rPr>
                  <w:lang w:val="en-US"/>
                </w:rPr>
                <w:t xml:space="preserve">our request to advance </w:t>
              </w:r>
              <w:proofErr w:type="spellStart"/>
              <w:r>
                <w:rPr>
                  <w:lang w:val="en-US"/>
                </w:rPr>
                <w:t>tpstart</w:t>
              </w:r>
              <w:proofErr w:type="spellEnd"/>
              <w:r>
                <w:rPr>
                  <w:lang w:val="en-US"/>
                </w:rPr>
                <w:t xml:space="preserve"> </w:t>
              </w:r>
            </w:ins>
            <w:ins w:id="560" w:author="Laurent Noel" w:date="2022-02-27T22:57:00Z">
              <w:r>
                <w:rPr>
                  <w:lang w:val="en-US"/>
                </w:rPr>
                <w:t>from</w:t>
              </w:r>
              <w:r w:rsidRPr="00694B50">
                <w:rPr>
                  <w:lang w:val="en-US"/>
                </w:rPr>
                <w:t xml:space="preserve"> -2µs to -2.7µs </w:t>
              </w:r>
              <w:r>
                <w:rPr>
                  <w:lang w:val="en-US"/>
                </w:rPr>
                <w:t xml:space="preserve">be a concern </w:t>
              </w:r>
            </w:ins>
            <w:ins w:id="561" w:author="Laurent Noel" w:date="2022-02-27T22:54:00Z">
              <w:r>
                <w:rPr>
                  <w:lang w:val="en-US"/>
                </w:rPr>
                <w:t xml:space="preserve">for a UE that declares </w:t>
              </w:r>
            </w:ins>
            <w:ins w:id="562" w:author="Laurent Noel" w:date="2022-02-27T23:01:00Z">
              <w:r>
                <w:rPr>
                  <w:lang w:val="en-US"/>
                </w:rPr>
                <w:t xml:space="preserve">a </w:t>
              </w:r>
            </w:ins>
            <w:ins w:id="563" w:author="Laurent Noel" w:date="2022-02-27T22:54:00Z">
              <w:r>
                <w:rPr>
                  <w:lang w:val="en-US"/>
                </w:rPr>
                <w:t>7</w:t>
              </w:r>
            </w:ins>
            <w:ins w:id="564" w:author="Laurent Noel" w:date="2022-02-27T23:01:00Z">
              <w:r w:rsidRPr="00694B50">
                <w:rPr>
                  <w:lang w:val="en-US"/>
                </w:rPr>
                <w:t xml:space="preserve"> µs</w:t>
              </w:r>
              <w:r>
                <w:rPr>
                  <w:lang w:val="en-US"/>
                </w:rPr>
                <w:t xml:space="preserve"> capability</w:t>
              </w:r>
            </w:ins>
            <w:ins w:id="565" w:author="Laurent Noel" w:date="2022-02-27T22:54:00Z">
              <w:r>
                <w:rPr>
                  <w:lang w:val="en-US"/>
                </w:rPr>
                <w:t>,</w:t>
              </w:r>
            </w:ins>
            <w:ins w:id="566" w:author="Laurent Noel" w:date="2022-02-27T23:05:00Z">
              <w:r>
                <w:rPr>
                  <w:lang w:val="en-US"/>
                </w:rPr>
                <w:t xml:space="preserve"> while there may be several UEs in the field that may implement </w:t>
              </w:r>
            </w:ins>
            <w:ins w:id="567" w:author="Laurent Noel" w:date="2022-02-27T23:06:00Z">
              <w:r>
                <w:rPr>
                  <w:lang w:val="en-US"/>
                </w:rPr>
                <w:t>this start position already?</w:t>
              </w:r>
            </w:ins>
            <w:ins w:id="568" w:author="Laurent Noel" w:date="2022-02-27T22:54:00Z">
              <w:r>
                <w:rPr>
                  <w:lang w:val="en-US"/>
                </w:rPr>
                <w:t xml:space="preserve"> </w:t>
              </w:r>
            </w:ins>
            <w:ins w:id="569" w:author="Laurent Noel" w:date="2022-02-27T23:09:00Z">
              <w:r>
                <w:rPr>
                  <w:lang w:val="en-US"/>
                </w:rPr>
                <w:t xml:space="preserve">Is </w:t>
              </w:r>
            </w:ins>
            <w:ins w:id="570" w:author="Laurent Noel" w:date="2022-02-27T23:10:00Z">
              <w:r>
                <w:rPr>
                  <w:lang w:val="en-US"/>
                </w:rPr>
                <w:t xml:space="preserve">the concern on not changing </w:t>
              </w:r>
              <w:proofErr w:type="spellStart"/>
              <w:r>
                <w:rPr>
                  <w:lang w:val="en-US"/>
                </w:rPr>
                <w:t>tpstart</w:t>
              </w:r>
              <w:proofErr w:type="spellEnd"/>
              <w:r>
                <w:rPr>
                  <w:lang w:val="en-US"/>
                </w:rPr>
                <w:t xml:space="preserve"> motivated by </w:t>
              </w:r>
            </w:ins>
            <w:ins w:id="571" w:author="Laurent Noel" w:date="2022-02-27T23:06:00Z">
              <w:r>
                <w:rPr>
                  <w:lang w:val="en-US"/>
                </w:rPr>
                <w:t xml:space="preserve">trying to solve a problem that only exists for an optional </w:t>
              </w:r>
            </w:ins>
            <w:ins w:id="572" w:author="Laurent Noel" w:date="2022-02-27T23:07:00Z">
              <w:r>
                <w:rPr>
                  <w:lang w:val="en-US"/>
                </w:rPr>
                <w:t>capability</w:t>
              </w:r>
            </w:ins>
            <w:ins w:id="573" w:author="Laurent Noel" w:date="2022-02-27T23:10:00Z">
              <w:r>
                <w:rPr>
                  <w:lang w:val="en-US"/>
                </w:rPr>
                <w:t>,</w:t>
              </w:r>
            </w:ins>
            <w:ins w:id="574" w:author="Laurent Noel" w:date="2022-02-27T23:07:00Z">
              <w:r>
                <w:rPr>
                  <w:lang w:val="en-US"/>
                </w:rPr>
                <w:t xml:space="preserve"> but </w:t>
              </w:r>
            </w:ins>
            <w:ins w:id="575" w:author="Laurent Noel" w:date="2022-02-27T23:10:00Z">
              <w:r>
                <w:rPr>
                  <w:lang w:val="en-US"/>
                </w:rPr>
                <w:t xml:space="preserve">the concern </w:t>
              </w:r>
            </w:ins>
            <w:ins w:id="576" w:author="Laurent Noel" w:date="2022-02-27T23:07:00Z">
              <w:r>
                <w:rPr>
                  <w:lang w:val="en-US"/>
                </w:rPr>
                <w:t>does not exist for the UE</w:t>
              </w:r>
            </w:ins>
            <w:ins w:id="577" w:author="Laurent Noel" w:date="2022-02-27T23:10:00Z">
              <w:r>
                <w:rPr>
                  <w:lang w:val="en-US"/>
                </w:rPr>
                <w:t>s</w:t>
              </w:r>
            </w:ins>
            <w:ins w:id="578" w:author="Laurent Noel" w:date="2022-02-27T23:07:00Z">
              <w:r>
                <w:rPr>
                  <w:lang w:val="en-US"/>
                </w:rPr>
                <w:t xml:space="preserve"> that do not signal any transient period</w:t>
              </w:r>
            </w:ins>
            <w:ins w:id="579" w:author="Laurent Noel" w:date="2022-02-27T23:11:00Z">
              <w:r>
                <w:rPr>
                  <w:lang w:val="en-US"/>
                </w:rPr>
                <w:t>?</w:t>
              </w:r>
            </w:ins>
            <w:ins w:id="580" w:author="Laurent Noel" w:date="2022-02-27T23:13:00Z">
              <w:r>
                <w:rPr>
                  <w:lang w:val="en-US"/>
                </w:rPr>
                <w:t xml:space="preserve"> </w:t>
              </w:r>
            </w:ins>
          </w:p>
        </w:tc>
      </w:tr>
      <w:tr w:rsidR="002A2CA9" w14:paraId="4FB400D3" w14:textId="77777777" w:rsidTr="00F47561">
        <w:trPr>
          <w:trHeight w:val="59"/>
        </w:trPr>
        <w:tc>
          <w:tcPr>
            <w:tcW w:w="4106" w:type="dxa"/>
            <w:vMerge/>
          </w:tcPr>
          <w:p w14:paraId="423017A3" w14:textId="77777777" w:rsidR="002A2CA9" w:rsidRDefault="002A2CA9" w:rsidP="00F47561">
            <w:pPr>
              <w:rPr>
                <w:b/>
                <w:color w:val="000000" w:themeColor="text1"/>
                <w:lang w:eastAsia="ko-KR"/>
              </w:rPr>
            </w:pPr>
          </w:p>
        </w:tc>
        <w:tc>
          <w:tcPr>
            <w:tcW w:w="5525" w:type="dxa"/>
          </w:tcPr>
          <w:p w14:paraId="4A07A893" w14:textId="77777777" w:rsidR="002A2CA9" w:rsidRDefault="002A2CA9" w:rsidP="00F47561">
            <w:pPr>
              <w:pStyle w:val="af1"/>
              <w:jc w:val="both"/>
              <w:rPr>
                <w:ins w:id="581" w:author="Huawei" w:date="2022-03-01T17:53:00Z"/>
                <w:rFonts w:asciiTheme="minorEastAsia" w:eastAsiaTheme="minorEastAsia" w:hAnsiTheme="minorEastAsia"/>
                <w:lang w:val="en-US" w:eastAsia="zh-CN"/>
              </w:rPr>
            </w:pPr>
            <w:ins w:id="582" w:author="Huawei" w:date="2022-03-01T17:53:00Z">
              <w:r>
                <w:rPr>
                  <w:lang w:val="en-US"/>
                </w:rPr>
                <w:t>Huawei</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ins>
          </w:p>
          <w:p w14:paraId="22DAD982" w14:textId="77777777" w:rsidR="002A2CA9" w:rsidRDefault="002A2CA9" w:rsidP="00F47561">
            <w:pPr>
              <w:pStyle w:val="af1"/>
              <w:jc w:val="both"/>
              <w:rPr>
                <w:ins w:id="583" w:author="Huawei" w:date="2022-03-01T17:53:00Z"/>
                <w:bCs/>
                <w:lang w:val="en-US" w:eastAsia="ja-JP"/>
              </w:rPr>
            </w:pPr>
            <w:ins w:id="584" w:author="Huawei" w:date="2022-03-01T17:53:00Z">
              <w:r>
                <w:rPr>
                  <w:bCs/>
                  <w:lang w:val="en-US" w:eastAsia="ja-JP"/>
                </w:rPr>
                <w:t xml:space="preserve">Regarding the “still asymmetric”, of course your proposed value is still asymmetric, but the point is we should stick to the current value in the spec considering existing implementation especially at </w:t>
              </w:r>
              <w:proofErr w:type="spellStart"/>
              <w:r>
                <w:rPr>
                  <w:bCs/>
                  <w:lang w:val="en-US" w:eastAsia="ja-JP"/>
                </w:rPr>
                <w:t>gNB</w:t>
              </w:r>
              <w:proofErr w:type="spellEnd"/>
              <w:r>
                <w:rPr>
                  <w:bCs/>
                  <w:lang w:val="en-US" w:eastAsia="ja-JP"/>
                </w:rPr>
                <w:t xml:space="preserve"> side.</w:t>
              </w:r>
            </w:ins>
          </w:p>
          <w:p w14:paraId="40D71C5B" w14:textId="77777777" w:rsidR="002A2CA9" w:rsidRDefault="002A2CA9" w:rsidP="00F47561">
            <w:pPr>
              <w:pStyle w:val="af1"/>
              <w:jc w:val="both"/>
              <w:rPr>
                <w:ins w:id="585" w:author="Huawei" w:date="2022-03-01T17:53:00Z"/>
                <w:bCs/>
                <w:lang w:val="en-US" w:eastAsia="ja-JP"/>
              </w:rPr>
            </w:pPr>
            <w:ins w:id="586" w:author="Huawei" w:date="2022-03-01T17:53:00Z">
              <w:r>
                <w:rPr>
                  <w:bCs/>
                  <w:lang w:val="en-US" w:eastAsia="ja-JP"/>
                </w:rPr>
                <w:t xml:space="preserve">We still wonder about the 25%CP WOLA window that Skyworks used in the measurement, which seems not a common implementation in real deployment. </w:t>
              </w:r>
            </w:ins>
          </w:p>
          <w:p w14:paraId="17679784" w14:textId="77777777" w:rsidR="002A2CA9" w:rsidRDefault="002A2CA9" w:rsidP="00F47561">
            <w:pPr>
              <w:pStyle w:val="af1"/>
              <w:jc w:val="both"/>
              <w:rPr>
                <w:ins w:id="587" w:author="Huawei" w:date="2022-03-01T17:53:00Z"/>
                <w:bCs/>
                <w:lang w:val="en-US" w:eastAsia="ja-JP"/>
              </w:rPr>
            </w:pPr>
            <w:ins w:id="588" w:author="Huawei" w:date="2022-03-01T17:53:00Z">
              <w:r>
                <w:rPr>
                  <w:bCs/>
                  <w:lang w:val="en-US" w:eastAsia="ja-JP"/>
                </w:rPr>
                <w:t>However, with the 1</w:t>
              </w:r>
              <w:r w:rsidRPr="00143B1D">
                <w:rPr>
                  <w:bCs/>
                  <w:vertAlign w:val="superscript"/>
                  <w:lang w:val="en-US" w:eastAsia="ja-JP"/>
                </w:rPr>
                <w:t>st</w:t>
              </w:r>
              <w:r>
                <w:rPr>
                  <w:bCs/>
                  <w:lang w:val="en-US" w:eastAsia="ja-JP"/>
                </w:rPr>
                <w:t xml:space="preserve"> round agreement on EVM relaxation, we see the EVM degradation of 2us </w:t>
              </w:r>
              <w:proofErr w:type="spellStart"/>
              <w:r>
                <w:rPr>
                  <w:bCs/>
                  <w:lang w:val="en-US" w:eastAsia="ja-JP"/>
                </w:rPr>
                <w:t>Tp</w:t>
              </w:r>
              <w:proofErr w:type="spellEnd"/>
              <w:r>
                <w:rPr>
                  <w:bCs/>
                  <w:lang w:val="en-US" w:eastAsia="ja-JP"/>
                </w:rPr>
                <w:t xml:space="preserve"> from Skyworks paper is not a big issue</w:t>
              </w:r>
              <w:r>
                <w:rPr>
                  <w:rFonts w:asciiTheme="minorEastAsia" w:eastAsiaTheme="minorEastAsia" w:hAnsiTheme="minorEastAsia" w:hint="eastAsia"/>
                  <w:bCs/>
                  <w:lang w:val="en-US" w:eastAsia="zh-CN"/>
                </w:rPr>
                <w:t>.</w:t>
              </w:r>
              <w:r>
                <w:rPr>
                  <w:rFonts w:asciiTheme="minorEastAsia" w:eastAsiaTheme="minorEastAsia" w:hAnsiTheme="minorEastAsia"/>
                  <w:bCs/>
                  <w:lang w:val="en-US" w:eastAsia="zh-CN"/>
                </w:rPr>
                <w:t xml:space="preserve"> </w:t>
              </w:r>
              <w:proofErr w:type="gramStart"/>
              <w:r>
                <w:rPr>
                  <w:bCs/>
                  <w:lang w:val="en-US" w:eastAsia="ja-JP"/>
                </w:rPr>
                <w:t>So</w:t>
              </w:r>
              <w:proofErr w:type="gramEnd"/>
              <w:r>
                <w:rPr>
                  <w:bCs/>
                  <w:lang w:val="en-US" w:eastAsia="ja-JP"/>
                </w:rPr>
                <w:t xml:space="preserve"> we can try a compromise solution, which is only apply the change to 7us </w:t>
              </w:r>
              <w:proofErr w:type="spellStart"/>
              <w:r>
                <w:rPr>
                  <w:bCs/>
                  <w:lang w:val="en-US" w:eastAsia="ja-JP"/>
                </w:rPr>
                <w:t>Tp</w:t>
              </w:r>
              <w:proofErr w:type="spellEnd"/>
              <w:r>
                <w:rPr>
                  <w:bCs/>
                  <w:lang w:val="en-US" w:eastAsia="ja-JP"/>
                </w:rPr>
                <w:t xml:space="preserve"> and keep the current value for 2us Tp. If it cannot be agreed, then we suggest to keep the current situation for all Tp.</w:t>
              </w:r>
            </w:ins>
          </w:p>
          <w:p w14:paraId="7C2C6F3A" w14:textId="77777777" w:rsidR="002A2CA9" w:rsidRDefault="002A2CA9" w:rsidP="00F47561">
            <w:pPr>
              <w:pStyle w:val="af1"/>
              <w:jc w:val="both"/>
              <w:rPr>
                <w:lang w:val="en-US"/>
              </w:rPr>
            </w:pPr>
            <w:ins w:id="589" w:author="Huawei" w:date="2022-03-01T17:53:00Z">
              <w:r>
                <w:rPr>
                  <w:bCs/>
                  <w:lang w:val="en-US" w:eastAsia="ja-JP"/>
                </w:rPr>
                <w:t>BTW, our intention of the draft is we will discuss on whether we will delete the content in the bracket or not, NOT just remove the bracket, sorry if any misleading.</w:t>
              </w:r>
            </w:ins>
          </w:p>
        </w:tc>
      </w:tr>
      <w:tr w:rsidR="002A2CA9" w14:paraId="2C4A0188" w14:textId="77777777" w:rsidTr="00F47561">
        <w:trPr>
          <w:trHeight w:val="59"/>
        </w:trPr>
        <w:tc>
          <w:tcPr>
            <w:tcW w:w="4106" w:type="dxa"/>
            <w:vMerge/>
          </w:tcPr>
          <w:p w14:paraId="47908920" w14:textId="77777777" w:rsidR="002A2CA9" w:rsidRDefault="002A2CA9" w:rsidP="00F47561">
            <w:pPr>
              <w:rPr>
                <w:b/>
                <w:color w:val="000000" w:themeColor="text1"/>
                <w:lang w:eastAsia="ko-KR"/>
              </w:rPr>
            </w:pPr>
          </w:p>
        </w:tc>
        <w:tc>
          <w:tcPr>
            <w:tcW w:w="5525" w:type="dxa"/>
          </w:tcPr>
          <w:p w14:paraId="0EE96EBD" w14:textId="77777777" w:rsidR="002A2CA9" w:rsidRDefault="002A2CA9" w:rsidP="00F47561">
            <w:pPr>
              <w:pStyle w:val="af1"/>
              <w:jc w:val="both"/>
              <w:rPr>
                <w:lang w:val="en-US"/>
              </w:rPr>
            </w:pPr>
            <w:ins w:id="590" w:author="Apple" w:date="2022-03-01T15:38:00Z">
              <w:r>
                <w:rPr>
                  <w:lang w:val="en-US"/>
                </w:rPr>
                <w:t xml:space="preserve">Apple: We are fine with the </w:t>
              </w:r>
            </w:ins>
            <w:ins w:id="591" w:author="Apple" w:date="2022-03-01T15:39:00Z">
              <w:r>
                <w:rPr>
                  <w:lang w:val="en-US"/>
                </w:rPr>
                <w:t xml:space="preserve">v02 </w:t>
              </w:r>
            </w:ins>
            <w:ins w:id="592" w:author="Apple" w:date="2022-03-01T15:38:00Z">
              <w:r>
                <w:rPr>
                  <w:lang w:val="en-US"/>
                </w:rPr>
                <w:t>version</w:t>
              </w:r>
            </w:ins>
          </w:p>
        </w:tc>
      </w:tr>
      <w:tr w:rsidR="002A2CA9" w14:paraId="1BEE22C9" w14:textId="77777777" w:rsidTr="00F47561">
        <w:trPr>
          <w:trHeight w:val="59"/>
          <w:ins w:id="593" w:author="Laurent Noel" w:date="2022-03-01T09:53:00Z"/>
        </w:trPr>
        <w:tc>
          <w:tcPr>
            <w:tcW w:w="4106" w:type="dxa"/>
          </w:tcPr>
          <w:p w14:paraId="2E299314" w14:textId="77777777" w:rsidR="002A2CA9" w:rsidRDefault="002A2CA9" w:rsidP="00F47561">
            <w:pPr>
              <w:rPr>
                <w:ins w:id="594" w:author="Laurent Noel" w:date="2022-03-01T09:53:00Z"/>
                <w:b/>
                <w:color w:val="000000" w:themeColor="text1"/>
                <w:lang w:eastAsia="ko-KR"/>
              </w:rPr>
            </w:pPr>
          </w:p>
        </w:tc>
        <w:tc>
          <w:tcPr>
            <w:tcW w:w="5525" w:type="dxa"/>
          </w:tcPr>
          <w:p w14:paraId="0BFC237C" w14:textId="77777777" w:rsidR="002A2CA9" w:rsidRDefault="002A2CA9" w:rsidP="00F47561">
            <w:pPr>
              <w:pStyle w:val="af1"/>
              <w:jc w:val="both"/>
              <w:rPr>
                <w:ins w:id="595" w:author="Laurent Noel" w:date="2022-03-01T09:54:00Z"/>
                <w:lang w:val="en-US"/>
              </w:rPr>
            </w:pPr>
            <w:ins w:id="596" w:author="Laurent Noel" w:date="2022-03-01T09:53:00Z">
              <w:r>
                <w:rPr>
                  <w:lang w:val="en-US"/>
                </w:rPr>
                <w:t xml:space="preserve">Skyworks: </w:t>
              </w:r>
            </w:ins>
            <w:ins w:id="597" w:author="Laurent Noel" w:date="2022-03-01T09:56:00Z">
              <w:r>
                <w:rPr>
                  <w:lang w:val="en-US"/>
                </w:rPr>
                <w:t>To Huawei: thank you for the compromise</w:t>
              </w:r>
            </w:ins>
            <w:ins w:id="598" w:author="Laurent Noel" w:date="2022-03-01T09:57:00Z">
              <w:r>
                <w:rPr>
                  <w:lang w:val="en-US"/>
                </w:rPr>
                <w:t xml:space="preserve">. </w:t>
              </w:r>
            </w:ins>
            <w:ins w:id="599" w:author="Laurent Noel" w:date="2022-03-01T09:53:00Z">
              <w:r>
                <w:rPr>
                  <w:lang w:val="en-US"/>
                </w:rPr>
                <w:t xml:space="preserve">We are fine with the compromise proposed in WF v02, </w:t>
              </w:r>
              <w:proofErr w:type="spellStart"/>
              <w:r>
                <w:rPr>
                  <w:lang w:val="en-US"/>
                </w:rPr>
                <w:t>ie</w:t>
              </w:r>
              <w:proofErr w:type="spellEnd"/>
              <w:r>
                <w:rPr>
                  <w:lang w:val="en-US"/>
                </w:rPr>
                <w:t>,</w:t>
              </w:r>
            </w:ins>
            <w:ins w:id="600" w:author="Laurent Noel" w:date="2022-03-01T09:54:00Z">
              <w:r>
                <w:rPr>
                  <w:lang w:val="en-US"/>
                </w:rPr>
                <w:t xml:space="preserve"> we </w:t>
              </w:r>
            </w:ins>
            <w:ins w:id="601" w:author="Laurent Noel" w:date="2022-03-01T09:57:00Z">
              <w:r>
                <w:rPr>
                  <w:lang w:val="en-US"/>
                </w:rPr>
                <w:t>are fine</w:t>
              </w:r>
            </w:ins>
            <w:ins w:id="602" w:author="Laurent Noel" w:date="2022-03-01T09:54:00Z">
              <w:r>
                <w:rPr>
                  <w:lang w:val="en-US"/>
                </w:rPr>
                <w:t xml:space="preserve"> </w:t>
              </w:r>
            </w:ins>
            <w:ins w:id="603" w:author="Laurent Noel" w:date="2022-03-01T09:57:00Z">
              <w:r>
                <w:rPr>
                  <w:lang w:val="en-US"/>
                </w:rPr>
                <w:t>with</w:t>
              </w:r>
            </w:ins>
            <w:ins w:id="604" w:author="Laurent Noel" w:date="2022-03-01T09:54:00Z">
              <w:r>
                <w:rPr>
                  <w:lang w:val="en-US"/>
                </w:rPr>
                <w:t xml:space="preserve"> the following </w:t>
              </w:r>
              <w:proofErr w:type="spellStart"/>
              <w:r>
                <w:rPr>
                  <w:lang w:val="en-US"/>
                </w:rPr>
                <w:t>tpstart</w:t>
              </w:r>
              <w:proofErr w:type="spellEnd"/>
              <w:r>
                <w:rPr>
                  <w:lang w:val="en-US"/>
                </w:rPr>
                <w:t xml:space="preserve"> values:</w:t>
              </w:r>
            </w:ins>
          </w:p>
          <w:p w14:paraId="62EA0EE2" w14:textId="77777777" w:rsidR="002A2CA9" w:rsidRPr="00F9325B" w:rsidRDefault="002A2CA9" w:rsidP="00F47561">
            <w:pPr>
              <w:pStyle w:val="aff7"/>
              <w:numPr>
                <w:ilvl w:val="0"/>
                <w:numId w:val="15"/>
              </w:numPr>
              <w:adjustRightInd/>
              <w:ind w:firstLineChars="0"/>
              <w:textAlignment w:val="auto"/>
              <w:rPr>
                <w:ins w:id="605" w:author="Laurent Noel" w:date="2022-03-01T09:54:00Z"/>
                <w:sz w:val="18"/>
                <w:szCs w:val="18"/>
                <w:lang w:val="en-US"/>
              </w:rPr>
            </w:pPr>
            <w:ins w:id="606" w:author="Laurent Noel" w:date="2022-03-01T09:54:00Z">
              <w:r w:rsidRPr="00F9325B">
                <w:rPr>
                  <w:sz w:val="18"/>
                  <w:szCs w:val="18"/>
                </w:rPr>
                <w:t xml:space="preserve">For transient period capability 2µs, remove the bracket for the </w:t>
              </w:r>
              <m:oMath>
                <m:sSub>
                  <m:sSubPr>
                    <m:ctrlPr>
                      <w:rPr>
                        <w:rFonts w:ascii="Cambria Math" w:hAnsi="Cambria Math"/>
                        <w:sz w:val="18"/>
                        <w:szCs w:val="18"/>
                      </w:rPr>
                    </m:ctrlPr>
                  </m:sSubPr>
                  <m:e>
                    <m:r>
                      <w:rPr>
                        <w:rFonts w:ascii="Cambria Math" w:hAnsi="Cambria Math"/>
                        <w:sz w:val="18"/>
                        <w:szCs w:val="18"/>
                      </w:rPr>
                      <m:t>tp</m:t>
                    </m:r>
                  </m:e>
                  <m:sub>
                    <m:r>
                      <w:rPr>
                        <w:rFonts w:ascii="Cambria Math" w:hAnsi="Cambria Math"/>
                        <w:sz w:val="18"/>
                        <w:szCs w:val="18"/>
                      </w:rPr>
                      <m:t>start</m:t>
                    </m:r>
                  </m:sub>
                </m:sSub>
              </m:oMath>
              <w:r w:rsidRPr="00F9325B">
                <w:rPr>
                  <w:sz w:val="18"/>
                  <w:szCs w:val="18"/>
                </w:rPr>
                <w:t>,</w:t>
              </w:r>
            </w:ins>
          </w:p>
          <w:p w14:paraId="4849CED7" w14:textId="77777777" w:rsidR="002A2CA9" w:rsidRDefault="002A2CA9" w:rsidP="00F47561">
            <w:pPr>
              <w:pStyle w:val="aff7"/>
              <w:numPr>
                <w:ilvl w:val="0"/>
                <w:numId w:val="15"/>
              </w:numPr>
              <w:adjustRightInd/>
              <w:ind w:firstLineChars="0"/>
              <w:textAlignment w:val="auto"/>
              <w:rPr>
                <w:ins w:id="607" w:author="Laurent Noel" w:date="2022-03-01T09:55:00Z"/>
                <w:sz w:val="18"/>
                <w:szCs w:val="18"/>
              </w:rPr>
            </w:pPr>
            <w:ins w:id="608" w:author="Laurent Noel" w:date="2022-03-01T09:54:00Z">
              <w:r w:rsidRPr="00F9325B">
                <w:rPr>
                  <w:sz w:val="18"/>
                  <w:szCs w:val="18"/>
                </w:rPr>
                <w:t xml:space="preserve">For transient period capability 7µs, remove the bracket for the </w:t>
              </w:r>
              <m:oMath>
                <m:sSub>
                  <m:sSubPr>
                    <m:ctrlPr>
                      <w:rPr>
                        <w:rFonts w:ascii="Cambria Math" w:hAnsi="Cambria Math"/>
                        <w:sz w:val="18"/>
                        <w:szCs w:val="18"/>
                      </w:rPr>
                    </m:ctrlPr>
                  </m:sSubPr>
                  <m:e>
                    <m:r>
                      <w:rPr>
                        <w:rFonts w:ascii="Cambria Math" w:hAnsi="Cambria Math"/>
                        <w:sz w:val="18"/>
                        <w:szCs w:val="18"/>
                      </w:rPr>
                      <m:t>tp</m:t>
                    </m:r>
                  </m:e>
                  <m:sub>
                    <m:r>
                      <w:rPr>
                        <w:rFonts w:ascii="Cambria Math" w:hAnsi="Cambria Math"/>
                        <w:sz w:val="18"/>
                        <w:szCs w:val="18"/>
                      </w:rPr>
                      <m:t>start</m:t>
                    </m:r>
                  </m:sub>
                </m:sSub>
              </m:oMath>
              <w:r w:rsidRPr="00F9325B">
                <w:rPr>
                  <w:sz w:val="18"/>
                  <w:szCs w:val="18"/>
                </w:rPr>
                <w:t xml:space="preserve"> and change the current value from -2µs to -2.7µs</w:t>
              </w:r>
            </w:ins>
          </w:p>
          <w:p w14:paraId="5290E6AB" w14:textId="77777777" w:rsidR="002A2CA9" w:rsidRDefault="002A2CA9" w:rsidP="00F47561">
            <w:pPr>
              <w:adjustRightInd/>
              <w:textAlignment w:val="auto"/>
              <w:rPr>
                <w:ins w:id="609" w:author="Laurent Noel" w:date="2022-03-01T09:53:00Z"/>
                <w:lang w:val="en-US"/>
              </w:rPr>
            </w:pPr>
            <w:ins w:id="610" w:author="Laurent Noel" w:date="2022-03-01T09:55:00Z">
              <w:r>
                <w:rPr>
                  <w:sz w:val="18"/>
                  <w:szCs w:val="18"/>
                </w:rPr>
                <w:lastRenderedPageBreak/>
                <w:t xml:space="preserve">We can reflect these agreements in a subsequent revision of our CR </w:t>
              </w:r>
              <w:r>
                <w:t xml:space="preserve">R4-2206125. </w:t>
              </w:r>
            </w:ins>
          </w:p>
        </w:tc>
      </w:tr>
    </w:tbl>
    <w:p w14:paraId="19B94BBE" w14:textId="77777777" w:rsidR="002A2CA9" w:rsidRDefault="002A2CA9" w:rsidP="002A2CA9">
      <w:pPr>
        <w:rPr>
          <w:i/>
          <w:color w:val="0070C0"/>
        </w:rPr>
      </w:pPr>
    </w:p>
    <w:p w14:paraId="749B7FE0" w14:textId="77777777" w:rsidR="002A2CA9" w:rsidRDefault="002A2CA9" w:rsidP="002A2CA9">
      <w:pPr>
        <w:pStyle w:val="3"/>
        <w:rPr>
          <w:sz w:val="24"/>
          <w:szCs w:val="16"/>
        </w:rPr>
      </w:pPr>
      <w:r>
        <w:rPr>
          <w:sz w:val="24"/>
          <w:szCs w:val="16"/>
        </w:rPr>
        <w:t>CRs/TPs</w:t>
      </w:r>
    </w:p>
    <w:p w14:paraId="0C85BC00" w14:textId="77777777" w:rsidR="002A2CA9" w:rsidRDefault="002A2CA9" w:rsidP="002A2CA9">
      <w:pPr>
        <w:rPr>
          <w:i/>
          <w:color w:val="0070C0"/>
        </w:rPr>
      </w:pPr>
    </w:p>
    <w:tbl>
      <w:tblPr>
        <w:tblStyle w:val="afd"/>
        <w:tblW w:w="0" w:type="auto"/>
        <w:tblLook w:val="04A0" w:firstRow="1" w:lastRow="0" w:firstColumn="1" w:lastColumn="0" w:noHBand="0" w:noVBand="1"/>
      </w:tblPr>
      <w:tblGrid>
        <w:gridCol w:w="2087"/>
        <w:gridCol w:w="7544"/>
      </w:tblGrid>
      <w:tr w:rsidR="002A2CA9" w14:paraId="72E93A58" w14:textId="77777777" w:rsidTr="00F47561">
        <w:tc>
          <w:tcPr>
            <w:tcW w:w="2093" w:type="dxa"/>
          </w:tcPr>
          <w:p w14:paraId="0189F6CA" w14:textId="77777777" w:rsidR="002A2CA9" w:rsidRDefault="002A2CA9"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38" w:type="dxa"/>
          </w:tcPr>
          <w:p w14:paraId="24CD4BFF" w14:textId="77777777" w:rsidR="002A2CA9" w:rsidRDefault="002A2CA9"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2A2CA9" w14:paraId="10433530" w14:textId="77777777" w:rsidTr="00F47561">
        <w:tc>
          <w:tcPr>
            <w:tcW w:w="2093" w:type="dxa"/>
            <w:vMerge w:val="restart"/>
          </w:tcPr>
          <w:p w14:paraId="78703CF6"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R4-2205184</w:t>
            </w:r>
          </w:p>
          <w:p w14:paraId="04DF9CB0" w14:textId="77777777" w:rsidR="002A2CA9" w:rsidRDefault="002A2CA9" w:rsidP="00F47561">
            <w:pPr>
              <w:spacing w:after="120"/>
              <w:rPr>
                <w:rFonts w:eastAsiaTheme="minorEastAsia"/>
                <w:color w:val="000000" w:themeColor="text1"/>
                <w:lang w:eastAsia="zh-CN"/>
              </w:rPr>
            </w:pPr>
            <w:r>
              <w:rPr>
                <w:rFonts w:asciiTheme="minorHAnsi" w:hAnsiTheme="minorHAnsi" w:cstheme="minorHAnsi"/>
              </w:rPr>
              <w:t>R4-2205185 (CAT-A)</w:t>
            </w:r>
          </w:p>
        </w:tc>
        <w:tc>
          <w:tcPr>
            <w:tcW w:w="7538" w:type="dxa"/>
          </w:tcPr>
          <w:p w14:paraId="118AAE08" w14:textId="77777777" w:rsidR="002A2CA9" w:rsidRDefault="002A2CA9" w:rsidP="00F47561">
            <w:pPr>
              <w:spacing w:after="120"/>
              <w:rPr>
                <w:rFonts w:eastAsiaTheme="minorEastAsia"/>
                <w:color w:val="000000" w:themeColor="text1"/>
                <w:lang w:val="en-US" w:eastAsia="zh-CN"/>
              </w:rPr>
            </w:pPr>
            <w:r>
              <w:rPr>
                <w:bCs/>
                <w:lang w:val="en-US" w:eastAsia="ja-JP"/>
              </w:rPr>
              <w:t>Draft CR for 38.101-1 updating note in MSD tables (Rel-16)</w:t>
            </w:r>
          </w:p>
        </w:tc>
      </w:tr>
      <w:tr w:rsidR="002A2CA9" w14:paraId="561B0CA1" w14:textId="77777777" w:rsidTr="00F47561">
        <w:tc>
          <w:tcPr>
            <w:tcW w:w="2093" w:type="dxa"/>
            <w:vMerge/>
          </w:tcPr>
          <w:p w14:paraId="7D5C2277" w14:textId="77777777" w:rsidR="002A2CA9" w:rsidRDefault="002A2CA9" w:rsidP="00F47561">
            <w:pPr>
              <w:spacing w:after="120"/>
              <w:rPr>
                <w:rFonts w:eastAsiaTheme="minorEastAsia"/>
                <w:color w:val="000000" w:themeColor="text1"/>
                <w:lang w:val="en-US" w:eastAsia="zh-CN"/>
              </w:rPr>
            </w:pPr>
          </w:p>
        </w:tc>
        <w:tc>
          <w:tcPr>
            <w:tcW w:w="7538" w:type="dxa"/>
          </w:tcPr>
          <w:p w14:paraId="52A319A1" w14:textId="77777777" w:rsidR="002A2CA9" w:rsidRDefault="002A2CA9" w:rsidP="00F47561">
            <w:pPr>
              <w:spacing w:after="120"/>
              <w:rPr>
                <w:rFonts w:eastAsiaTheme="minorEastAsia"/>
                <w:color w:val="000000" w:themeColor="text1"/>
                <w:lang w:val="en-US" w:eastAsia="zh-CN"/>
              </w:rPr>
            </w:pPr>
          </w:p>
        </w:tc>
      </w:tr>
      <w:tr w:rsidR="002A2CA9" w14:paraId="557854FE" w14:textId="77777777" w:rsidTr="00F47561">
        <w:tc>
          <w:tcPr>
            <w:tcW w:w="2093" w:type="dxa"/>
            <w:vMerge w:val="restart"/>
          </w:tcPr>
          <w:p w14:paraId="66C05FD7"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R4-2205186</w:t>
            </w:r>
          </w:p>
          <w:p w14:paraId="7D29B5C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R4-2205187 (CAT-A)</w:t>
            </w:r>
          </w:p>
        </w:tc>
        <w:tc>
          <w:tcPr>
            <w:tcW w:w="7538" w:type="dxa"/>
          </w:tcPr>
          <w:p w14:paraId="442EE0F1" w14:textId="77777777" w:rsidR="002A2CA9" w:rsidRDefault="002A2CA9" w:rsidP="00F4756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2A2CA9" w14:paraId="53AF0A10" w14:textId="77777777" w:rsidTr="00F47561">
        <w:tc>
          <w:tcPr>
            <w:tcW w:w="2093" w:type="dxa"/>
            <w:vMerge/>
          </w:tcPr>
          <w:p w14:paraId="04616D24" w14:textId="77777777" w:rsidR="002A2CA9" w:rsidRDefault="002A2CA9" w:rsidP="00F47561">
            <w:pPr>
              <w:spacing w:after="120"/>
              <w:rPr>
                <w:rFonts w:eastAsiaTheme="minorEastAsia"/>
                <w:color w:val="000000" w:themeColor="text1"/>
                <w:lang w:val="en-US" w:eastAsia="zh-CN"/>
              </w:rPr>
            </w:pPr>
          </w:p>
        </w:tc>
        <w:tc>
          <w:tcPr>
            <w:tcW w:w="7538" w:type="dxa"/>
          </w:tcPr>
          <w:p w14:paraId="28A4C1E4" w14:textId="77777777" w:rsidR="002A2CA9" w:rsidRDefault="002A2CA9" w:rsidP="00F47561">
            <w:pPr>
              <w:spacing w:after="120"/>
              <w:rPr>
                <w:rFonts w:eastAsiaTheme="minorEastAsia"/>
                <w:color w:val="000000" w:themeColor="text1"/>
                <w:lang w:val="en-US" w:eastAsia="zh-CN"/>
              </w:rPr>
            </w:pPr>
          </w:p>
        </w:tc>
      </w:tr>
      <w:tr w:rsidR="002A2CA9" w14:paraId="53D756CF" w14:textId="77777777" w:rsidTr="00F47561">
        <w:tc>
          <w:tcPr>
            <w:tcW w:w="2093" w:type="dxa"/>
            <w:vMerge w:val="restart"/>
          </w:tcPr>
          <w:p w14:paraId="7D21F787"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R4-2205881</w:t>
            </w:r>
          </w:p>
          <w:p w14:paraId="1B21EF94"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R4-2206093 (CAT-A)</w:t>
            </w:r>
          </w:p>
        </w:tc>
        <w:tc>
          <w:tcPr>
            <w:tcW w:w="7538" w:type="dxa"/>
          </w:tcPr>
          <w:p w14:paraId="7FF0CC37" w14:textId="77777777" w:rsidR="002A2CA9" w:rsidRDefault="002A2CA9" w:rsidP="00F4756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2A2CA9" w14:paraId="08B6712E" w14:textId="77777777" w:rsidTr="00F47561">
        <w:tc>
          <w:tcPr>
            <w:tcW w:w="2093" w:type="dxa"/>
            <w:vMerge/>
          </w:tcPr>
          <w:p w14:paraId="072A34B8" w14:textId="77777777" w:rsidR="002A2CA9" w:rsidRDefault="002A2CA9" w:rsidP="00F47561">
            <w:pPr>
              <w:spacing w:after="120"/>
              <w:rPr>
                <w:rFonts w:eastAsiaTheme="minorEastAsia"/>
                <w:color w:val="000000" w:themeColor="text1"/>
                <w:lang w:val="en-US" w:eastAsia="zh-CN"/>
              </w:rPr>
            </w:pPr>
          </w:p>
        </w:tc>
        <w:tc>
          <w:tcPr>
            <w:tcW w:w="7538" w:type="dxa"/>
          </w:tcPr>
          <w:p w14:paraId="7935316F" w14:textId="77777777" w:rsidR="002A2CA9" w:rsidRDefault="002A2CA9" w:rsidP="00F47561">
            <w:pPr>
              <w:spacing w:after="120"/>
              <w:rPr>
                <w:rFonts w:eastAsiaTheme="minorEastAsia"/>
                <w:color w:val="000000" w:themeColor="text1"/>
                <w:lang w:val="en-US" w:eastAsia="zh-CN"/>
              </w:rPr>
            </w:pPr>
            <w:ins w:id="611" w:author="Huawei" w:date="2022-03-01T23:37:00Z">
              <w:r>
                <w:rPr>
                  <w:rFonts w:eastAsiaTheme="minorEastAsia"/>
                  <w:color w:val="000000" w:themeColor="text1"/>
                  <w:lang w:val="en-US" w:eastAsia="zh-CN"/>
                </w:rPr>
                <w:t xml:space="preserve">Huawei: Thanks Qualcomm for the revisions. On top of </w:t>
              </w:r>
            </w:ins>
            <w:ins w:id="612" w:author="Huawei" w:date="2022-03-01T23:38:00Z">
              <w:r>
                <w:rPr>
                  <w:rFonts w:eastAsiaTheme="minorEastAsia"/>
                  <w:color w:val="000000" w:themeColor="text1"/>
                  <w:lang w:val="en-US" w:eastAsia="zh-CN"/>
                </w:rPr>
                <w:t xml:space="preserve">that, we made some further revisions. The DC location IE depends on UE capability whether it supports </w:t>
              </w:r>
              <w:r w:rsidRPr="00A772C3">
                <w:rPr>
                  <w:rFonts w:eastAsiaTheme="minorEastAsia"/>
                  <w:color w:val="000000" w:themeColor="text1"/>
                  <w:lang w:val="en-US" w:eastAsia="zh-CN"/>
                </w:rPr>
                <w:t>uplinkTxDC-TwoCarrierReport-r16</w:t>
              </w:r>
              <w:r>
                <w:rPr>
                  <w:rFonts w:eastAsiaTheme="minorEastAsia"/>
                  <w:color w:val="000000" w:themeColor="text1"/>
                  <w:lang w:val="en-US" w:eastAsia="zh-CN"/>
                </w:rPr>
                <w:t>, it not, the Re</w:t>
              </w:r>
            </w:ins>
            <w:ins w:id="613" w:author="Huawei" w:date="2022-03-01T23:39:00Z">
              <w:r>
                <w:rPr>
                  <w:rFonts w:eastAsiaTheme="minorEastAsia"/>
                  <w:color w:val="000000" w:themeColor="text1"/>
                  <w:lang w:val="en-US" w:eastAsia="zh-CN"/>
                </w:rPr>
                <w:t xml:space="preserve">l-15 IE still be used, otherwise, the position is reported via the Rel-16 signaling. </w:t>
              </w:r>
            </w:ins>
            <w:ins w:id="614" w:author="Huawei" w:date="2022-03-01T23:40:00Z">
              <w:r>
                <w:rPr>
                  <w:rFonts w:eastAsiaTheme="minorEastAsia"/>
                  <w:color w:val="000000" w:themeColor="text1"/>
                  <w:lang w:val="en-US" w:eastAsia="zh-CN"/>
                </w:rPr>
                <w:t>The revised version is in the same draft folder.</w:t>
              </w:r>
            </w:ins>
          </w:p>
        </w:tc>
      </w:tr>
      <w:tr w:rsidR="002A2CA9" w14:paraId="3C54F072" w14:textId="77777777" w:rsidTr="00F47561">
        <w:tc>
          <w:tcPr>
            <w:tcW w:w="2093" w:type="dxa"/>
            <w:vMerge w:val="restart"/>
          </w:tcPr>
          <w:p w14:paraId="5A209CF1"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R4-2204208</w:t>
            </w:r>
          </w:p>
          <w:p w14:paraId="3031C256" w14:textId="77777777" w:rsidR="002A2CA9" w:rsidRDefault="002A2CA9" w:rsidP="00F47561">
            <w:pPr>
              <w:spacing w:after="120"/>
              <w:rPr>
                <w:rFonts w:eastAsiaTheme="minorEastAsia"/>
                <w:lang w:val="en-US" w:eastAsia="zh-CN"/>
              </w:rPr>
            </w:pPr>
            <w:r>
              <w:rPr>
                <w:rFonts w:asciiTheme="minorHAnsi" w:hAnsiTheme="minorHAnsi" w:cstheme="minorHAnsi"/>
              </w:rPr>
              <w:t>R4-2204209 (CAT-A)</w:t>
            </w:r>
          </w:p>
        </w:tc>
        <w:tc>
          <w:tcPr>
            <w:tcW w:w="7538" w:type="dxa"/>
          </w:tcPr>
          <w:p w14:paraId="7FF92F96" w14:textId="77777777" w:rsidR="002A2CA9" w:rsidRDefault="002A2CA9"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15A37F3C" w14:textId="77777777" w:rsidR="002A2CA9" w:rsidRDefault="002A2CA9" w:rsidP="00F47561">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2A2CA9" w14:paraId="5F73DD35" w14:textId="77777777" w:rsidTr="00F47561">
        <w:tc>
          <w:tcPr>
            <w:tcW w:w="2093" w:type="dxa"/>
            <w:vMerge/>
          </w:tcPr>
          <w:p w14:paraId="2199227A" w14:textId="77777777" w:rsidR="002A2CA9" w:rsidRDefault="002A2CA9" w:rsidP="00F47561">
            <w:pPr>
              <w:spacing w:after="120"/>
              <w:rPr>
                <w:rFonts w:eastAsiaTheme="minorEastAsia"/>
                <w:color w:val="000000" w:themeColor="text1"/>
                <w:lang w:val="en-US" w:eastAsia="zh-CN"/>
              </w:rPr>
            </w:pPr>
          </w:p>
        </w:tc>
        <w:tc>
          <w:tcPr>
            <w:tcW w:w="7538" w:type="dxa"/>
          </w:tcPr>
          <w:p w14:paraId="0ACC6CBA" w14:textId="77777777" w:rsidR="002A2CA9" w:rsidRDefault="002A2CA9" w:rsidP="00F47561">
            <w:pPr>
              <w:spacing w:after="120"/>
              <w:rPr>
                <w:color w:val="000000" w:themeColor="text1"/>
                <w:lang w:val="en-US" w:eastAsia="zh-CN"/>
              </w:rPr>
            </w:pPr>
          </w:p>
        </w:tc>
      </w:tr>
      <w:tr w:rsidR="002A2CA9" w14:paraId="1272EBFB" w14:textId="77777777" w:rsidTr="00F47561">
        <w:tc>
          <w:tcPr>
            <w:tcW w:w="2093" w:type="dxa"/>
            <w:vMerge w:val="restart"/>
          </w:tcPr>
          <w:p w14:paraId="7AFA1896" w14:textId="77777777" w:rsidR="002A2CA9" w:rsidRDefault="002A2CA9" w:rsidP="00F47561">
            <w:pPr>
              <w:spacing w:before="120" w:after="120"/>
              <w:rPr>
                <w:rFonts w:asciiTheme="minorHAnsi" w:hAnsiTheme="minorHAnsi" w:cstheme="minorHAnsi"/>
              </w:rPr>
            </w:pPr>
            <w:r>
              <w:rPr>
                <w:rFonts w:asciiTheme="minorHAnsi" w:hAnsiTheme="minorHAnsi" w:cstheme="minorHAnsi"/>
              </w:rPr>
              <w:t>R4-2204602</w:t>
            </w:r>
          </w:p>
          <w:p w14:paraId="678E26A1"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R4-2204603 (CAT-A)</w:t>
            </w:r>
          </w:p>
        </w:tc>
        <w:tc>
          <w:tcPr>
            <w:tcW w:w="7538" w:type="dxa"/>
          </w:tcPr>
          <w:p w14:paraId="536CDD4E"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2A2CA9" w14:paraId="55293698" w14:textId="77777777" w:rsidTr="00F47561">
        <w:tc>
          <w:tcPr>
            <w:tcW w:w="2093" w:type="dxa"/>
            <w:vMerge/>
          </w:tcPr>
          <w:p w14:paraId="5DD3AC36" w14:textId="77777777" w:rsidR="002A2CA9" w:rsidRDefault="002A2CA9" w:rsidP="00F47561">
            <w:pPr>
              <w:spacing w:after="120"/>
              <w:rPr>
                <w:rFonts w:eastAsiaTheme="minorEastAsia"/>
                <w:color w:val="000000" w:themeColor="text1"/>
                <w:lang w:val="en-US" w:eastAsia="zh-CN"/>
              </w:rPr>
            </w:pPr>
          </w:p>
        </w:tc>
        <w:tc>
          <w:tcPr>
            <w:tcW w:w="7538" w:type="dxa"/>
          </w:tcPr>
          <w:p w14:paraId="1C827E05" w14:textId="77777777" w:rsidR="002A2CA9" w:rsidRDefault="002A2CA9" w:rsidP="00F47561">
            <w:pPr>
              <w:spacing w:after="120"/>
              <w:rPr>
                <w:rFonts w:eastAsiaTheme="minorEastAsia"/>
                <w:color w:val="000000" w:themeColor="text1"/>
                <w:lang w:val="en-US" w:eastAsia="zh-CN"/>
              </w:rPr>
            </w:pPr>
          </w:p>
        </w:tc>
      </w:tr>
      <w:tr w:rsidR="002A2CA9" w14:paraId="254AF8A5" w14:textId="77777777" w:rsidTr="00F47561">
        <w:tc>
          <w:tcPr>
            <w:tcW w:w="2093" w:type="dxa"/>
            <w:vMerge w:val="restart"/>
          </w:tcPr>
          <w:p w14:paraId="29204893" w14:textId="77777777" w:rsidR="002A2CA9" w:rsidRDefault="002A2CA9" w:rsidP="00F47561">
            <w:pPr>
              <w:spacing w:after="0"/>
              <w:jc w:val="both"/>
              <w:rPr>
                <w:rFonts w:asciiTheme="minorHAnsi" w:hAnsiTheme="minorHAnsi" w:cstheme="minorHAnsi"/>
              </w:rPr>
            </w:pPr>
            <w:r>
              <w:rPr>
                <w:rFonts w:asciiTheme="minorHAnsi" w:hAnsiTheme="minorHAnsi" w:cstheme="minorHAnsi"/>
              </w:rPr>
              <w:t>R4-2203676</w:t>
            </w:r>
          </w:p>
          <w:p w14:paraId="568D03B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R4-2203677 (CAT-A)</w:t>
            </w:r>
          </w:p>
        </w:tc>
        <w:tc>
          <w:tcPr>
            <w:tcW w:w="7538" w:type="dxa"/>
          </w:tcPr>
          <w:p w14:paraId="7AD3AAC3" w14:textId="77777777" w:rsidR="002A2CA9" w:rsidRDefault="002A2CA9" w:rsidP="00F4756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2A2CA9" w14:paraId="5A74EC8D" w14:textId="77777777" w:rsidTr="00F47561">
        <w:tc>
          <w:tcPr>
            <w:tcW w:w="2093" w:type="dxa"/>
            <w:vMerge/>
          </w:tcPr>
          <w:p w14:paraId="4831AAE2" w14:textId="77777777" w:rsidR="002A2CA9" w:rsidRDefault="002A2CA9" w:rsidP="00F47561">
            <w:pPr>
              <w:spacing w:after="120"/>
              <w:rPr>
                <w:rFonts w:eastAsiaTheme="minorEastAsia"/>
                <w:color w:val="000000" w:themeColor="text1"/>
                <w:lang w:val="en-US" w:eastAsia="zh-CN"/>
              </w:rPr>
            </w:pPr>
          </w:p>
        </w:tc>
        <w:tc>
          <w:tcPr>
            <w:tcW w:w="7538" w:type="dxa"/>
          </w:tcPr>
          <w:p w14:paraId="34756AE2" w14:textId="77777777" w:rsidR="002A2CA9" w:rsidRDefault="002A2CA9" w:rsidP="00F47561">
            <w:pPr>
              <w:spacing w:after="120"/>
              <w:rPr>
                <w:ins w:id="615" w:author="Qualcomm" w:date="2022-02-28T15:42:00Z"/>
                <w:rFonts w:eastAsiaTheme="minorEastAsia"/>
                <w:color w:val="000000" w:themeColor="text1"/>
                <w:lang w:val="en-US" w:eastAsia="zh-CN"/>
              </w:rPr>
            </w:pPr>
            <w:ins w:id="616" w:author="Qualcomm" w:date="2022-02-28T11:01:00Z">
              <w:r>
                <w:rPr>
                  <w:rFonts w:eastAsiaTheme="minorEastAsia"/>
                  <w:color w:val="000000" w:themeColor="text1"/>
                  <w:lang w:val="en-US" w:eastAsia="zh-CN"/>
                </w:rPr>
                <w:t xml:space="preserve">Qualcomm: We would like to hear a </w:t>
              </w:r>
            </w:ins>
            <w:ins w:id="617" w:author="Qualcomm" w:date="2022-02-28T11:02:00Z">
              <w:r>
                <w:rPr>
                  <w:rFonts w:eastAsiaTheme="minorEastAsia"/>
                  <w:color w:val="000000" w:themeColor="text1"/>
                  <w:lang w:val="en-US" w:eastAsia="zh-CN"/>
                </w:rPr>
                <w:t xml:space="preserve">reply form TELUS on whether current LTE B30 UEs are being signaled NS_21 to prevent legacy issue. Email was sent last week </w:t>
              </w:r>
            </w:ins>
            <w:ins w:id="618" w:author="Qualcomm" w:date="2022-02-28T11:03:00Z">
              <w:r>
                <w:rPr>
                  <w:rFonts w:eastAsiaTheme="minorEastAsia"/>
                  <w:color w:val="000000" w:themeColor="text1"/>
                  <w:lang w:val="en-US" w:eastAsia="zh-CN"/>
                </w:rPr>
                <w:t>to TELUS delegate for reply.</w:t>
              </w:r>
            </w:ins>
            <w:ins w:id="619" w:author="Qualcomm" w:date="2022-02-28T15:42:00Z">
              <w:r>
                <w:rPr>
                  <w:rFonts w:eastAsiaTheme="minorEastAsia"/>
                  <w:color w:val="000000" w:themeColor="text1"/>
                  <w:lang w:val="en-US" w:eastAsia="zh-CN"/>
                </w:rPr>
                <w:t xml:space="preserve"> </w:t>
              </w:r>
            </w:ins>
          </w:p>
          <w:p w14:paraId="17921E38" w14:textId="77777777" w:rsidR="002A2CA9" w:rsidRDefault="002A2CA9" w:rsidP="00F47561">
            <w:pPr>
              <w:spacing w:after="120"/>
              <w:rPr>
                <w:ins w:id="620" w:author="Apple" w:date="2022-03-01T15:27:00Z"/>
                <w:rFonts w:eastAsiaTheme="minorEastAsia"/>
                <w:color w:val="000000" w:themeColor="text1"/>
                <w:lang w:val="en-US" w:eastAsia="zh-CN"/>
              </w:rPr>
            </w:pPr>
            <w:ins w:id="621" w:author="Qualcomm" w:date="2022-02-28T15:42:00Z">
              <w:r>
                <w:rPr>
                  <w:rFonts w:eastAsiaTheme="minorEastAsia"/>
                  <w:color w:val="000000" w:themeColor="text1"/>
                  <w:lang w:val="en-US" w:eastAsia="zh-CN"/>
                </w:rPr>
                <w:t xml:space="preserve">Our preference would </w:t>
              </w:r>
            </w:ins>
            <w:ins w:id="622" w:author="Qualcomm" w:date="2022-02-28T15:54:00Z">
              <w:r>
                <w:rPr>
                  <w:rFonts w:eastAsiaTheme="minorEastAsia"/>
                  <w:color w:val="000000" w:themeColor="text1"/>
                  <w:lang w:val="en-US" w:eastAsia="zh-CN"/>
                </w:rPr>
                <w:t xml:space="preserve">be </w:t>
              </w:r>
            </w:ins>
            <w:ins w:id="623" w:author="Qualcomm" w:date="2022-02-28T15:49:00Z">
              <w:r>
                <w:rPr>
                  <w:rFonts w:eastAsiaTheme="minorEastAsia"/>
                  <w:color w:val="000000" w:themeColor="text1"/>
                  <w:lang w:val="en-US" w:eastAsia="zh-CN"/>
                </w:rPr>
                <w:t xml:space="preserve">to postpone the CR </w:t>
              </w:r>
            </w:ins>
            <w:ins w:id="624" w:author="Qualcomm" w:date="2022-02-28T15:50:00Z">
              <w:r>
                <w:rPr>
                  <w:rFonts w:eastAsiaTheme="minorEastAsia"/>
                  <w:color w:val="000000" w:themeColor="text1"/>
                  <w:lang w:val="en-US" w:eastAsia="zh-CN"/>
                </w:rPr>
                <w:t>temporarily</w:t>
              </w:r>
            </w:ins>
            <w:ins w:id="625" w:author="Qualcomm" w:date="2022-02-28T15:49:00Z">
              <w:r>
                <w:rPr>
                  <w:rFonts w:eastAsiaTheme="minorEastAsia"/>
                  <w:color w:val="000000" w:themeColor="text1"/>
                  <w:lang w:val="en-US" w:eastAsia="zh-CN"/>
                </w:rPr>
                <w:t xml:space="preserve"> </w:t>
              </w:r>
            </w:ins>
            <w:ins w:id="626" w:author="Qualcomm" w:date="2022-02-28T15:50:00Z">
              <w:r>
                <w:rPr>
                  <w:rFonts w:eastAsiaTheme="minorEastAsia"/>
                  <w:color w:val="000000" w:themeColor="text1"/>
                  <w:lang w:val="en-US" w:eastAsia="zh-CN"/>
                </w:rPr>
                <w:t>and</w:t>
              </w:r>
            </w:ins>
            <w:ins w:id="627" w:author="Qualcomm" w:date="2022-02-28T15:42:00Z">
              <w:r>
                <w:rPr>
                  <w:rFonts w:eastAsiaTheme="minorEastAsia"/>
                  <w:color w:val="000000" w:themeColor="text1"/>
                  <w:lang w:val="en-US" w:eastAsia="zh-CN"/>
                </w:rPr>
                <w:t xml:space="preserve"> </w:t>
              </w:r>
            </w:ins>
            <w:ins w:id="628" w:author="Qualcomm" w:date="2022-02-28T15:47:00Z">
              <w:r>
                <w:rPr>
                  <w:rFonts w:eastAsiaTheme="minorEastAsia"/>
                  <w:color w:val="000000" w:themeColor="text1"/>
                  <w:lang w:val="en-US" w:eastAsia="zh-CN"/>
                </w:rPr>
                <w:t>come back to the next meeting with</w:t>
              </w:r>
            </w:ins>
            <w:ins w:id="629" w:author="Qualcomm" w:date="2022-02-28T15:48:00Z">
              <w:r>
                <w:rPr>
                  <w:rFonts w:eastAsiaTheme="minorEastAsia"/>
                  <w:color w:val="000000" w:themeColor="text1"/>
                  <w:lang w:val="en-US" w:eastAsia="zh-CN"/>
                </w:rPr>
                <w:t xml:space="preserve"> a definite response from Canadian regulatory </w:t>
              </w:r>
            </w:ins>
            <w:ins w:id="630" w:author="Qualcomm" w:date="2022-02-28T15:49:00Z">
              <w:r>
                <w:rPr>
                  <w:rFonts w:eastAsiaTheme="minorEastAsia"/>
                  <w:color w:val="000000" w:themeColor="text1"/>
                  <w:lang w:val="en-US" w:eastAsia="zh-CN"/>
                </w:rPr>
                <w:t>regarding</w:t>
              </w:r>
            </w:ins>
            <w:ins w:id="631" w:author="Qualcomm" w:date="2022-02-28T15:48:00Z">
              <w:r>
                <w:rPr>
                  <w:rFonts w:eastAsiaTheme="minorEastAsia"/>
                  <w:color w:val="000000" w:themeColor="text1"/>
                  <w:lang w:val="en-US" w:eastAsia="zh-CN"/>
                </w:rPr>
                <w:t xml:space="preserve"> the interpretation of RSS-195 since legacy devices have been cert</w:t>
              </w:r>
            </w:ins>
            <w:ins w:id="632" w:author="Qualcomm" w:date="2022-02-28T15:49:00Z">
              <w:r>
                <w:rPr>
                  <w:rFonts w:eastAsiaTheme="minorEastAsia"/>
                  <w:color w:val="000000" w:themeColor="text1"/>
                  <w:lang w:val="en-US" w:eastAsia="zh-CN"/>
                </w:rPr>
                <w:t>ified with the FCC interpretation of the specification from various test labs.</w:t>
              </w:r>
            </w:ins>
          </w:p>
          <w:p w14:paraId="5B9E1412" w14:textId="77777777" w:rsidR="002A2CA9" w:rsidRDefault="002A2CA9" w:rsidP="00F47561">
            <w:pPr>
              <w:spacing w:after="120"/>
              <w:rPr>
                <w:rFonts w:eastAsiaTheme="minorEastAsia"/>
                <w:color w:val="000000" w:themeColor="text1"/>
                <w:lang w:val="en-US" w:eastAsia="zh-CN"/>
              </w:rPr>
            </w:pPr>
            <w:ins w:id="633" w:author="Apple" w:date="2022-03-01T15:27:00Z">
              <w:r>
                <w:rPr>
                  <w:rFonts w:eastAsiaTheme="minorEastAsia"/>
                  <w:color w:val="000000" w:themeColor="text1"/>
                  <w:lang w:val="en-US" w:eastAsia="zh-CN"/>
                </w:rPr>
                <w:t xml:space="preserve">Apple: Thanks for the update on legacy devices. We will resubmit the CR </w:t>
              </w:r>
            </w:ins>
            <w:ins w:id="634" w:author="Apple" w:date="2022-03-01T15:38:00Z">
              <w:r>
                <w:rPr>
                  <w:rFonts w:eastAsiaTheme="minorEastAsia"/>
                  <w:color w:val="000000" w:themeColor="text1"/>
                  <w:lang w:val="en-US" w:eastAsia="zh-CN"/>
                </w:rPr>
                <w:t>as basis for next meeting discussion</w:t>
              </w:r>
            </w:ins>
            <w:ins w:id="635" w:author="Apple" w:date="2022-03-01T15:27:00Z">
              <w:r>
                <w:rPr>
                  <w:rFonts w:eastAsiaTheme="minorEastAsia"/>
                  <w:color w:val="000000" w:themeColor="text1"/>
                  <w:lang w:val="en-US" w:eastAsia="zh-CN"/>
                </w:rPr>
                <w:t>.</w:t>
              </w:r>
            </w:ins>
          </w:p>
        </w:tc>
      </w:tr>
      <w:tr w:rsidR="002A2CA9" w14:paraId="0A65C7A3" w14:textId="77777777" w:rsidTr="00F47561">
        <w:tc>
          <w:tcPr>
            <w:tcW w:w="2093" w:type="dxa"/>
            <w:vMerge w:val="restart"/>
          </w:tcPr>
          <w:p w14:paraId="52A3BA48" w14:textId="77777777" w:rsidR="002A2CA9" w:rsidRDefault="002A2CA9" w:rsidP="00F47561">
            <w:pPr>
              <w:spacing w:after="120"/>
              <w:rPr>
                <w:rFonts w:eastAsiaTheme="minorEastAsia"/>
                <w:color w:val="000000" w:themeColor="text1"/>
                <w:lang w:val="en-US" w:eastAsia="zh-CN"/>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R4-2206125</w:t>
            </w:r>
          </w:p>
        </w:tc>
        <w:tc>
          <w:tcPr>
            <w:tcW w:w="7538" w:type="dxa"/>
          </w:tcPr>
          <w:p w14:paraId="6E2E4CEC" w14:textId="77777777" w:rsidR="002A2CA9" w:rsidRDefault="002A2CA9" w:rsidP="00F4756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0149E1BD" w14:textId="77777777" w:rsidR="002A2CA9" w:rsidRDefault="002A2CA9" w:rsidP="00F47561">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r>
              <w:t xml:space="preserve"> </w:t>
            </w:r>
            <w:r>
              <w:rPr>
                <w:rFonts w:eastAsiaTheme="minorEastAsia"/>
                <w:i/>
                <w:color w:val="0070C0"/>
                <w:lang w:val="en-US" w:eastAsia="zh-CN"/>
              </w:rPr>
              <w:t>Revise to capture the agreements</w:t>
            </w:r>
          </w:p>
        </w:tc>
      </w:tr>
      <w:tr w:rsidR="002A2CA9" w14:paraId="4C126BB6" w14:textId="77777777" w:rsidTr="00F47561">
        <w:tc>
          <w:tcPr>
            <w:tcW w:w="2093" w:type="dxa"/>
            <w:vMerge/>
          </w:tcPr>
          <w:p w14:paraId="7DA85FA0" w14:textId="77777777" w:rsidR="002A2CA9" w:rsidRDefault="002A2CA9" w:rsidP="00F47561">
            <w:pPr>
              <w:spacing w:after="120"/>
              <w:rPr>
                <w:rFonts w:eastAsiaTheme="minorEastAsia"/>
                <w:color w:val="000000" w:themeColor="text1"/>
                <w:lang w:val="en-US" w:eastAsia="zh-CN"/>
              </w:rPr>
            </w:pPr>
          </w:p>
        </w:tc>
        <w:tc>
          <w:tcPr>
            <w:tcW w:w="7538" w:type="dxa"/>
          </w:tcPr>
          <w:p w14:paraId="3F69774C" w14:textId="77777777" w:rsidR="002A2CA9" w:rsidRDefault="002A2CA9" w:rsidP="00F47561">
            <w:pPr>
              <w:spacing w:after="120"/>
              <w:rPr>
                <w:rFonts w:eastAsiaTheme="minorEastAsia"/>
                <w:color w:val="000000" w:themeColor="text1"/>
                <w:lang w:val="en-US" w:eastAsia="zh-CN"/>
              </w:rPr>
            </w:pPr>
          </w:p>
        </w:tc>
      </w:tr>
      <w:tr w:rsidR="002A2CA9" w14:paraId="52F2C4BA" w14:textId="77777777" w:rsidTr="00F47561">
        <w:tc>
          <w:tcPr>
            <w:tcW w:w="2093" w:type="dxa"/>
            <w:vMerge w:val="restart"/>
          </w:tcPr>
          <w:p w14:paraId="79BAFB6E" w14:textId="77777777" w:rsidR="002A2CA9" w:rsidRDefault="002A2CA9" w:rsidP="00F47561">
            <w:pPr>
              <w:spacing w:after="0"/>
              <w:jc w:val="both"/>
              <w:rPr>
                <w:rFonts w:asciiTheme="minorHAnsi" w:hAnsiTheme="minorHAnsi" w:cstheme="minorHAnsi"/>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w:t>
            </w:r>
            <w:r>
              <w:rPr>
                <w:rFonts w:asciiTheme="minorHAnsi" w:hAnsiTheme="minorHAnsi" w:cstheme="minorHAnsi"/>
              </w:rPr>
              <w:t>R4-2204737</w:t>
            </w:r>
          </w:p>
          <w:p w14:paraId="154CB4C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R4-2204738 (CAT-A)</w:t>
            </w:r>
          </w:p>
        </w:tc>
        <w:tc>
          <w:tcPr>
            <w:tcW w:w="7538" w:type="dxa"/>
          </w:tcPr>
          <w:p w14:paraId="3ABF2B74" w14:textId="77777777" w:rsidR="002A2CA9" w:rsidRDefault="002A2CA9" w:rsidP="00F47561">
            <w:pPr>
              <w:spacing w:after="120"/>
              <w:rPr>
                <w:rFonts w:eastAsiaTheme="minorEastAsia"/>
                <w:color w:val="000000" w:themeColor="text1"/>
                <w:lang w:val="en-US" w:eastAsia="zh-CN"/>
              </w:rPr>
            </w:pPr>
            <w:r>
              <w:t>Draft CR to TS38.101-1: Corrections on REFSEN for CA</w:t>
            </w:r>
          </w:p>
        </w:tc>
      </w:tr>
      <w:tr w:rsidR="002A2CA9" w14:paraId="34BFFAD6" w14:textId="77777777" w:rsidTr="00F47561">
        <w:tc>
          <w:tcPr>
            <w:tcW w:w="2093" w:type="dxa"/>
            <w:vMerge/>
          </w:tcPr>
          <w:p w14:paraId="4671E744" w14:textId="77777777" w:rsidR="002A2CA9" w:rsidRDefault="002A2CA9" w:rsidP="00F47561">
            <w:pPr>
              <w:spacing w:after="120"/>
              <w:rPr>
                <w:rFonts w:eastAsiaTheme="minorEastAsia"/>
                <w:color w:val="000000" w:themeColor="text1"/>
                <w:lang w:val="en-US" w:eastAsia="zh-CN"/>
              </w:rPr>
            </w:pPr>
          </w:p>
        </w:tc>
        <w:tc>
          <w:tcPr>
            <w:tcW w:w="7538" w:type="dxa"/>
          </w:tcPr>
          <w:p w14:paraId="1AC1F16C" w14:textId="77777777" w:rsidR="002A2CA9" w:rsidRDefault="002A2CA9" w:rsidP="00F47561">
            <w:pPr>
              <w:spacing w:after="120"/>
              <w:rPr>
                <w:ins w:id="636" w:author="ZTE_revised" w:date="2022-02-28T11:30:00Z"/>
                <w:rFonts w:eastAsiaTheme="minorEastAsia"/>
                <w:color w:val="000000" w:themeColor="text1"/>
                <w:lang w:val="en-US" w:eastAsia="zh-CN"/>
              </w:rPr>
            </w:pPr>
            <w:ins w:id="637" w:author="ZTE_revised" w:date="2022-02-28T11:29:00Z">
              <w:r>
                <w:rPr>
                  <w:rFonts w:eastAsiaTheme="minorEastAsia" w:hint="eastAsia"/>
                  <w:color w:val="000000" w:themeColor="text1"/>
                  <w:lang w:val="en-US" w:eastAsia="zh-CN"/>
                </w:rPr>
                <w:t>ZTE: The revision is available i</w:t>
              </w:r>
            </w:ins>
            <w:ins w:id="638" w:author="ZTE_revised" w:date="2022-02-28T11:30:00Z">
              <w:r>
                <w:rPr>
                  <w:rFonts w:eastAsiaTheme="minorEastAsia" w:hint="eastAsia"/>
                  <w:color w:val="000000" w:themeColor="text1"/>
                  <w:lang w:val="en-US" w:eastAsia="zh-CN"/>
                </w:rPr>
                <w:t>n the folder:</w:t>
              </w:r>
            </w:ins>
          </w:p>
          <w:p w14:paraId="1D578E49" w14:textId="77777777" w:rsidR="002A2CA9" w:rsidRDefault="002A2CA9" w:rsidP="00F47561">
            <w:pPr>
              <w:spacing w:after="120"/>
              <w:rPr>
                <w:ins w:id="639" w:author="Laurent Noel" w:date="2022-02-27T23:17:00Z"/>
                <w:rFonts w:eastAsiaTheme="minorEastAsia"/>
                <w:color w:val="000000" w:themeColor="text1"/>
                <w:lang w:val="en-US" w:eastAsia="zh-CN"/>
              </w:rPr>
            </w:pPr>
            <w:ins w:id="640" w:author="Laurent Noel" w:date="2022-02-27T23:17:00Z">
              <w:r>
                <w:rPr>
                  <w:rFonts w:eastAsiaTheme="minorEastAsia"/>
                  <w:color w:val="000000" w:themeColor="text1"/>
                  <w:lang w:val="en-US" w:eastAsia="zh-CN"/>
                </w:rPr>
                <w:fldChar w:fldCharType="begin"/>
              </w:r>
              <w:r>
                <w:rPr>
                  <w:rFonts w:eastAsiaTheme="minorEastAsia"/>
                  <w:color w:val="000000" w:themeColor="text1"/>
                  <w:lang w:val="en-US" w:eastAsia="zh-CN"/>
                </w:rPr>
                <w:instrText xml:space="preserve"> HYPERLINK "</w:instrText>
              </w:r>
            </w:ins>
            <w:ins w:id="641" w:author="ZTE_revised" w:date="2022-02-28T11:30:00Z">
              <w:r>
                <w:rPr>
                  <w:rFonts w:eastAsiaTheme="minorEastAsia"/>
                  <w:color w:val="000000" w:themeColor="text1"/>
                  <w:lang w:val="en-US" w:eastAsia="zh-CN"/>
                </w:rPr>
                <w:instrText>https://www.3gpp.org/ftp/tsg_ran/WG4_Radio/TSGR4_102-e/Inbox/Drafts/%5B102-e%5D%5B102%5D%20R16_Maintenance/Round%202/rev.%20of%20R4-2204737_Draft%20CR%20to%20TS38.101-1%5BR16%5D%20Corrections%20on%20REFSEN%20for%20CA.docx</w:instrText>
              </w:r>
            </w:ins>
            <w:ins w:id="642" w:author="Laurent Noel" w:date="2022-02-27T23:17:00Z">
              <w:r>
                <w:rPr>
                  <w:rFonts w:eastAsiaTheme="minorEastAsia"/>
                  <w:color w:val="000000" w:themeColor="text1"/>
                  <w:lang w:val="en-US" w:eastAsia="zh-CN"/>
                </w:rPr>
                <w:instrText xml:space="preserve">" </w:instrText>
              </w:r>
              <w:r>
                <w:rPr>
                  <w:rFonts w:eastAsiaTheme="minorEastAsia"/>
                  <w:color w:val="000000" w:themeColor="text1"/>
                  <w:lang w:val="en-US" w:eastAsia="zh-CN"/>
                </w:rPr>
                <w:fldChar w:fldCharType="separate"/>
              </w:r>
            </w:ins>
            <w:ins w:id="643" w:author="ZTE_revised" w:date="2022-02-28T11:30:00Z">
              <w:r w:rsidRPr="00C72E22">
                <w:rPr>
                  <w:rStyle w:val="aff2"/>
                  <w:rFonts w:eastAsiaTheme="minorEastAsia"/>
                  <w:lang w:val="en-US" w:eastAsia="zh-CN"/>
                </w:rPr>
                <w:t>https://www.3gpp.org/ftp/tsg_ran/WG4_Radio/TSGR4_102-e/Inbox/Drafts/%5B102-e%5D%5B102%5D%20R16_Maintenance/Round%202/rev.%20of%20R4-2204737_Draft%20CR%20to%20TS38.101-1%5BR16%5D%20Corrections%20on%20REFSEN%20for%20CA.docx</w:t>
              </w:r>
            </w:ins>
            <w:ins w:id="644" w:author="Laurent Noel" w:date="2022-02-27T23:17:00Z">
              <w:r>
                <w:rPr>
                  <w:rFonts w:eastAsiaTheme="minorEastAsia"/>
                  <w:color w:val="000000" w:themeColor="text1"/>
                  <w:lang w:val="en-US" w:eastAsia="zh-CN"/>
                </w:rPr>
                <w:fldChar w:fldCharType="end"/>
              </w:r>
            </w:ins>
          </w:p>
          <w:p w14:paraId="42FA3606" w14:textId="77777777" w:rsidR="002A2CA9" w:rsidRDefault="002A2CA9" w:rsidP="00F47561">
            <w:pPr>
              <w:spacing w:after="120"/>
              <w:rPr>
                <w:ins w:id="645" w:author="Laurent Noel" w:date="2022-02-27T23:18:00Z"/>
                <w:rFonts w:eastAsiaTheme="minorEastAsia"/>
                <w:color w:val="000000" w:themeColor="text1"/>
                <w:lang w:val="en-US" w:eastAsia="zh-CN"/>
              </w:rPr>
            </w:pPr>
            <w:ins w:id="646" w:author="Laurent Noel" w:date="2022-02-27T23:17:00Z">
              <w:r>
                <w:rPr>
                  <w:rFonts w:eastAsiaTheme="minorEastAsia"/>
                  <w:color w:val="000000" w:themeColor="text1"/>
                  <w:lang w:val="en-US" w:eastAsia="zh-CN"/>
                </w:rPr>
                <w:t>Skyworks: Thank you for bringing the revi</w:t>
              </w:r>
            </w:ins>
            <w:ins w:id="647" w:author="Laurent Noel" w:date="2022-02-27T23:18:00Z">
              <w:r>
                <w:rPr>
                  <w:rFonts w:eastAsiaTheme="minorEastAsia"/>
                  <w:color w:val="000000" w:themeColor="text1"/>
                  <w:lang w:val="en-US" w:eastAsia="zh-CN"/>
                </w:rPr>
                <w:t xml:space="preserve">sion of this CR. Further corrections are needed to align the Rel-16 core requirements and table with the endorsed Rel-17 CR </w:t>
              </w:r>
              <w:r w:rsidRPr="008204CB">
                <w:rPr>
                  <w:rFonts w:eastAsiaTheme="minorEastAsia"/>
                  <w:color w:val="000000" w:themeColor="text1"/>
                  <w:lang w:val="en-US" w:eastAsia="zh-CN"/>
                </w:rPr>
                <w:t>R4-2202274</w:t>
              </w:r>
              <w:r>
                <w:rPr>
                  <w:rFonts w:eastAsiaTheme="minorEastAsia"/>
                  <w:color w:val="000000" w:themeColor="text1"/>
                  <w:lang w:val="en-US" w:eastAsia="zh-CN"/>
                </w:rPr>
                <w:t>.</w:t>
              </w:r>
            </w:ins>
          </w:p>
          <w:p w14:paraId="13F7642A" w14:textId="77777777" w:rsidR="002A2CA9" w:rsidRDefault="002A2CA9" w:rsidP="00F47561">
            <w:pPr>
              <w:spacing w:after="120"/>
              <w:rPr>
                <w:ins w:id="648" w:author="Laurent Noel" w:date="2022-03-01T09:57:00Z"/>
                <w:rFonts w:eastAsiaTheme="minorEastAsia"/>
                <w:color w:val="000000" w:themeColor="text1"/>
                <w:lang w:val="en-US" w:eastAsia="zh-CN"/>
              </w:rPr>
            </w:pPr>
            <w:ins w:id="649" w:author="Laurent Noel" w:date="2022-02-27T23:18:00Z">
              <w:r>
                <w:rPr>
                  <w:rFonts w:eastAsiaTheme="minorEastAsia"/>
                  <w:color w:val="000000" w:themeColor="text1"/>
                  <w:lang w:val="en-US" w:eastAsia="zh-CN"/>
                </w:rPr>
                <w:t>To avoid change marks from different companies,</w:t>
              </w:r>
            </w:ins>
            <w:ins w:id="650" w:author="Laurent Noel" w:date="2022-02-27T23:20:00Z">
              <w:r>
                <w:rPr>
                  <w:rFonts w:eastAsiaTheme="minorEastAsia"/>
                  <w:color w:val="000000" w:themeColor="text1"/>
                  <w:lang w:val="en-US" w:eastAsia="zh-CN"/>
                </w:rPr>
                <w:t xml:space="preserve"> </w:t>
              </w:r>
            </w:ins>
            <w:ins w:id="651" w:author="Laurent Noel" w:date="2022-02-27T23:24:00Z">
              <w:r>
                <w:rPr>
                  <w:rFonts w:eastAsiaTheme="minorEastAsia"/>
                  <w:color w:val="000000" w:themeColor="text1"/>
                  <w:lang w:val="en-US" w:eastAsia="zh-CN"/>
                </w:rPr>
                <w:t xml:space="preserve">we’d like </w:t>
              </w:r>
            </w:ins>
            <w:ins w:id="652" w:author="Laurent Noel" w:date="2022-02-27T23:20:00Z">
              <w:r>
                <w:rPr>
                  <w:rFonts w:eastAsiaTheme="minorEastAsia"/>
                  <w:color w:val="000000" w:themeColor="text1"/>
                  <w:lang w:val="en-US" w:eastAsia="zh-CN"/>
                </w:rPr>
                <w:t xml:space="preserve">to engage off-line discussion. We need to change core requirement </w:t>
              </w:r>
            </w:ins>
            <w:ins w:id="653" w:author="Laurent Noel" w:date="2022-02-27T23:24:00Z">
              <w:r>
                <w:rPr>
                  <w:rFonts w:eastAsiaTheme="minorEastAsia"/>
                  <w:color w:val="000000" w:themeColor="text1"/>
                  <w:lang w:val="en-US" w:eastAsia="zh-CN"/>
                </w:rPr>
                <w:t>text and</w:t>
              </w:r>
            </w:ins>
            <w:ins w:id="654" w:author="Laurent Noel" w:date="2022-02-27T23:20:00Z">
              <w:r>
                <w:rPr>
                  <w:rFonts w:eastAsiaTheme="minorEastAsia"/>
                  <w:color w:val="000000" w:themeColor="text1"/>
                  <w:lang w:val="en-US" w:eastAsia="zh-CN"/>
                </w:rPr>
                <w:t xml:space="preserve"> remove some MSD test points for CA_n7B.</w:t>
              </w:r>
            </w:ins>
          </w:p>
          <w:p w14:paraId="51A65694" w14:textId="77777777" w:rsidR="002A2CA9" w:rsidRDefault="002A2CA9" w:rsidP="00F47561">
            <w:pPr>
              <w:spacing w:after="120"/>
              <w:rPr>
                <w:rFonts w:eastAsiaTheme="minorEastAsia"/>
                <w:color w:val="000000" w:themeColor="text1"/>
                <w:lang w:val="en-US" w:eastAsia="zh-CN"/>
              </w:rPr>
            </w:pPr>
            <w:ins w:id="655" w:author="Laurent Noel" w:date="2022-03-01T09:57:00Z">
              <w:r>
                <w:rPr>
                  <w:rFonts w:eastAsiaTheme="minorEastAsia"/>
                  <w:color w:val="000000" w:themeColor="text1"/>
                  <w:lang w:val="en-US" w:eastAsia="zh-CN"/>
                </w:rPr>
                <w:lastRenderedPageBreak/>
                <w:t xml:space="preserve">Skyworks: We are fine with </w:t>
              </w:r>
            </w:ins>
            <w:ins w:id="656" w:author="Laurent Noel" w:date="2022-03-01T09:58:00Z">
              <w:r>
                <w:rPr>
                  <w:rFonts w:eastAsiaTheme="minorEastAsia"/>
                  <w:color w:val="000000" w:themeColor="text1"/>
                  <w:lang w:val="en-US" w:eastAsia="zh-CN"/>
                </w:rPr>
                <w:t>the latest revision of this CR. Thank you for taking our suggestions into account, we would be glad to co-source this CR.</w:t>
              </w:r>
            </w:ins>
          </w:p>
          <w:p w14:paraId="49F67C82" w14:textId="77777777" w:rsidR="002A2CA9" w:rsidRDefault="002A2CA9" w:rsidP="002A2CA9">
            <w:pPr>
              <w:spacing w:after="120"/>
              <w:rPr>
                <w:ins w:id="657" w:author="OPPO Jinqiang" w:date="2022-03-02T14:47:00Z"/>
                <w:rFonts w:eastAsiaTheme="minorEastAsia"/>
                <w:color w:val="000000" w:themeColor="text1"/>
                <w:lang w:val="en-US" w:eastAsia="zh-CN"/>
              </w:rPr>
            </w:pPr>
            <w:ins w:id="658" w:author="OPPO Jinqiang" w:date="2022-03-02T14:47:00Z">
              <w:r>
                <w:rPr>
                  <w:rFonts w:eastAsiaTheme="minorEastAsia" w:hint="eastAsia"/>
                  <w:color w:val="000000" w:themeColor="text1"/>
                  <w:lang w:val="en-US" w:eastAsia="zh-CN"/>
                </w:rPr>
                <w:t xml:space="preserve">ZTE: As we discussed offline, this draft CR also include the Rel-16 corrections which aims to align </w:t>
              </w:r>
              <w:proofErr w:type="gramStart"/>
              <w:r>
                <w:rPr>
                  <w:rFonts w:eastAsiaTheme="minorEastAsia" w:hint="eastAsia"/>
                  <w:color w:val="000000" w:themeColor="text1"/>
                  <w:lang w:val="en-US" w:eastAsia="zh-CN"/>
                </w:rPr>
                <w:t xml:space="preserve">with </w:t>
              </w:r>
              <w:r>
                <w:rPr>
                  <w:rFonts w:eastAsiaTheme="minorEastAsia"/>
                  <w:color w:val="000000" w:themeColor="text1"/>
                  <w:lang w:val="en-US" w:eastAsia="zh-CN"/>
                </w:rPr>
                <w:t xml:space="preserve"> endorsed</w:t>
              </w:r>
              <w:proofErr w:type="gramEnd"/>
              <w:r>
                <w:rPr>
                  <w:rFonts w:eastAsiaTheme="minorEastAsia"/>
                  <w:color w:val="000000" w:themeColor="text1"/>
                  <w:lang w:val="en-US" w:eastAsia="zh-CN"/>
                </w:rPr>
                <w:t xml:space="preserve"> Rel-17 CR R4-2202274</w:t>
              </w:r>
              <w:r>
                <w:rPr>
                  <w:rFonts w:eastAsiaTheme="minorEastAsia" w:hint="eastAsia"/>
                  <w:color w:val="000000" w:themeColor="text1"/>
                  <w:lang w:val="en-US" w:eastAsia="zh-CN"/>
                </w:rPr>
                <w:t>, as commented by Skyworks.</w:t>
              </w:r>
            </w:ins>
          </w:p>
          <w:p w14:paraId="10136950" w14:textId="77777777" w:rsidR="002A2CA9" w:rsidRDefault="002A2CA9" w:rsidP="002A2CA9">
            <w:pPr>
              <w:spacing w:after="120"/>
              <w:rPr>
                <w:ins w:id="659" w:author="OPPO Jinqiang" w:date="2022-03-02T14:47:00Z"/>
                <w:rFonts w:eastAsiaTheme="minorEastAsia"/>
                <w:color w:val="000000" w:themeColor="text1"/>
                <w:lang w:val="en-US" w:eastAsia="zh-CN"/>
              </w:rPr>
            </w:pPr>
            <w:ins w:id="660" w:author="OPPO Jinqiang" w:date="2022-03-02T14:47:00Z">
              <w:r>
                <w:rPr>
                  <w:rFonts w:eastAsiaTheme="minorEastAsia" w:hint="eastAsia"/>
                  <w:color w:val="000000" w:themeColor="text1"/>
                  <w:lang w:val="en-US" w:eastAsia="zh-CN"/>
                </w:rPr>
                <w:t>The v2 revision is available in the folder:</w:t>
              </w:r>
            </w:ins>
          </w:p>
          <w:p w14:paraId="14CA6CE3" w14:textId="53BBCC9F" w:rsidR="002A2CA9" w:rsidRPr="008204CB" w:rsidRDefault="002A2CA9" w:rsidP="002A2CA9">
            <w:pPr>
              <w:spacing w:after="120"/>
              <w:rPr>
                <w:rFonts w:eastAsiaTheme="minorEastAsia"/>
                <w:color w:val="000000" w:themeColor="text1"/>
                <w:lang w:val="en-US" w:eastAsia="zh-CN"/>
              </w:rPr>
            </w:pPr>
            <w:ins w:id="661" w:author="OPPO Jinqiang" w:date="2022-03-02T14:47:00Z">
              <w:r>
                <w:rPr>
                  <w:rFonts w:eastAsiaTheme="minorEastAsia"/>
                  <w:color w:val="000000" w:themeColor="text1"/>
                  <w:lang w:val="en-US" w:eastAsia="zh-CN"/>
                </w:rPr>
                <w:t>https://www.3gpp.org/ftp/tsg_ran/WG4_Radio/TSGR4_102-e/Inbox/Drafts/%5B102-e%5D%5B102%5D%20R16_Maintenance/Round%202/rev.%20of%20R4-2204737_Draft%20CR%20to%20TS38.101-1%5BR16%5D%20Corrections%20on%20REFSEN%20for%20CA_v2_SKWS_ZTE.docx</w:t>
              </w:r>
            </w:ins>
          </w:p>
        </w:tc>
      </w:tr>
    </w:tbl>
    <w:p w14:paraId="2AA7A415" w14:textId="6008C52F" w:rsidR="00A55FAD" w:rsidRDefault="00A55FAD">
      <w:pPr>
        <w:rPr>
          <w:i/>
          <w:color w:val="0070C0"/>
        </w:rPr>
      </w:pPr>
    </w:p>
    <w:p w14:paraId="403687F3" w14:textId="23FF529E" w:rsidR="001247EB" w:rsidRDefault="001247EB" w:rsidP="001247EB">
      <w:pPr>
        <w:pStyle w:val="2"/>
        <w:rPr>
          <w:lang w:val="en-US"/>
        </w:rPr>
      </w:pPr>
      <w:r>
        <w:t>Summary</w:t>
      </w:r>
      <w:r>
        <w:rPr>
          <w:rFonts w:hint="eastAsia"/>
        </w:rPr>
        <w:t xml:space="preserve"> for </w:t>
      </w:r>
      <w:r>
        <w:t>2nd</w:t>
      </w:r>
      <w:r>
        <w:rPr>
          <w:rFonts w:hint="eastAsia"/>
        </w:rPr>
        <w:t xml:space="preserve"> round</w:t>
      </w:r>
    </w:p>
    <w:p w14:paraId="070A3D36" w14:textId="77777777" w:rsidR="001247EB" w:rsidRDefault="001247EB" w:rsidP="001247EB">
      <w:pPr>
        <w:pStyle w:val="3"/>
        <w:spacing w:line="259" w:lineRule="auto"/>
        <w:rPr>
          <w:sz w:val="24"/>
          <w:szCs w:val="16"/>
        </w:rPr>
      </w:pPr>
      <w:r>
        <w:rPr>
          <w:sz w:val="24"/>
          <w:szCs w:val="16"/>
        </w:rPr>
        <w:t xml:space="preserve">WFs/Open issues </w:t>
      </w:r>
    </w:p>
    <w:p w14:paraId="2EDB027B" w14:textId="77777777" w:rsidR="001247EB" w:rsidRDefault="001247EB" w:rsidP="001247EB">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1247EB" w14:paraId="182AE701" w14:textId="77777777" w:rsidTr="00F47561">
        <w:tc>
          <w:tcPr>
            <w:tcW w:w="4106" w:type="dxa"/>
          </w:tcPr>
          <w:p w14:paraId="22FAF590" w14:textId="77777777" w:rsidR="001247EB" w:rsidRDefault="001247EB" w:rsidP="00F47561">
            <w:pPr>
              <w:rPr>
                <w:rFonts w:eastAsiaTheme="minorEastAsia"/>
                <w:b/>
                <w:bCs/>
                <w:color w:val="0070C0"/>
                <w:lang w:val="en-US" w:eastAsia="zh-CN"/>
              </w:rPr>
            </w:pPr>
          </w:p>
        </w:tc>
        <w:tc>
          <w:tcPr>
            <w:tcW w:w="5525" w:type="dxa"/>
          </w:tcPr>
          <w:p w14:paraId="10AB56BA"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66E9D1BA" w14:textId="77777777" w:rsidTr="00F47561">
        <w:tc>
          <w:tcPr>
            <w:tcW w:w="4106" w:type="dxa"/>
          </w:tcPr>
          <w:p w14:paraId="40ECC524" w14:textId="77777777" w:rsidR="001247EB" w:rsidRDefault="001247EB" w:rsidP="00F47561">
            <w:pPr>
              <w:rPr>
                <w:b/>
                <w:color w:val="000000" w:themeColor="text1"/>
                <w:u w:val="single"/>
                <w:lang w:eastAsia="ko-KR"/>
              </w:rPr>
            </w:pPr>
            <w:r>
              <w:rPr>
                <w:b/>
                <w:color w:val="000000" w:themeColor="text1"/>
                <w:u w:val="single"/>
                <w:lang w:eastAsia="ko-KR"/>
              </w:rPr>
              <w:t xml:space="preserve">Issue 2-2-1: </w:t>
            </w:r>
          </w:p>
          <w:p w14:paraId="5653BD42" w14:textId="77777777" w:rsidR="001247EB" w:rsidRDefault="001247EB" w:rsidP="00F47561">
            <w:pPr>
              <w:pStyle w:val="aff7"/>
              <w:numPr>
                <w:ilvl w:val="0"/>
                <w:numId w:val="8"/>
              </w:numPr>
              <w:ind w:firstLineChars="0"/>
              <w:rPr>
                <w:rFonts w:eastAsiaTheme="minorEastAsia"/>
                <w:b/>
                <w:color w:val="000000" w:themeColor="text1"/>
                <w:lang w:eastAsia="zh-CN"/>
              </w:rPr>
            </w:pPr>
            <w:r>
              <w:rPr>
                <w:rFonts w:eastAsiaTheme="minorEastAsia" w:hint="eastAsia"/>
                <w:b/>
                <w:color w:val="000000" w:themeColor="text1"/>
                <w:lang w:eastAsia="zh-CN"/>
              </w:rPr>
              <w:t>B</w:t>
            </w:r>
            <w:r>
              <w:rPr>
                <w:rFonts w:eastAsiaTheme="minorEastAsia"/>
                <w:b/>
                <w:color w:val="000000" w:themeColor="text1"/>
                <w:lang w:eastAsia="zh-CN"/>
              </w:rPr>
              <w:t>ased on discussion in 1</w:t>
            </w:r>
            <w:r>
              <w:rPr>
                <w:rFonts w:eastAsiaTheme="minorEastAsia"/>
                <w:b/>
                <w:color w:val="000000" w:themeColor="text1"/>
                <w:vertAlign w:val="superscript"/>
                <w:lang w:eastAsia="zh-CN"/>
              </w:rPr>
              <w:t>st</w:t>
            </w:r>
            <w:r>
              <w:rPr>
                <w:rFonts w:eastAsiaTheme="minorEastAsia"/>
                <w:b/>
                <w:color w:val="000000" w:themeColor="text1"/>
                <w:lang w:eastAsia="zh-CN"/>
              </w:rPr>
              <w:t xml:space="preserve"> round moderator proposes to </w:t>
            </w:r>
            <w:r>
              <w:rPr>
                <w:rFonts w:eastAsiaTheme="minorEastAsia"/>
                <w:b/>
                <w:color w:val="000000" w:themeColor="text1"/>
                <w:u w:val="single"/>
                <w:lang w:eastAsia="zh-CN"/>
              </w:rPr>
              <w:t>check whether it is agreeable to follow the agreed WF R4-2119840 and implement the CR on Canadian requirements for n30</w:t>
            </w:r>
            <w:r>
              <w:rPr>
                <w:rFonts w:eastAsiaTheme="minorEastAsia"/>
                <w:b/>
                <w:color w:val="000000" w:themeColor="text1"/>
                <w:lang w:eastAsia="zh-CN"/>
              </w:rPr>
              <w:t>.</w:t>
            </w:r>
          </w:p>
          <w:p w14:paraId="65907C3E" w14:textId="77777777" w:rsidR="001247EB" w:rsidRDefault="001247EB" w:rsidP="00F47561">
            <w:pPr>
              <w:rPr>
                <w:rFonts w:eastAsia="Malgun Gothic"/>
                <w:color w:val="000000" w:themeColor="text1"/>
                <w:lang w:eastAsia="ko-KR"/>
              </w:rPr>
            </w:pPr>
            <w:r w:rsidRPr="00D937E6">
              <w:rPr>
                <w:rFonts w:eastAsiaTheme="minorEastAsia"/>
                <w:i/>
                <w:lang w:eastAsia="zh-CN"/>
              </w:rPr>
              <w:t>Moderator note: This proposal is from Apple comment in 1</w:t>
            </w:r>
            <w:r w:rsidRPr="00D937E6">
              <w:rPr>
                <w:rFonts w:eastAsiaTheme="minorEastAsia"/>
                <w:i/>
                <w:vertAlign w:val="superscript"/>
                <w:lang w:eastAsia="zh-CN"/>
              </w:rPr>
              <w:t>st</w:t>
            </w:r>
            <w:r w:rsidRPr="00D937E6">
              <w:rPr>
                <w:rFonts w:eastAsiaTheme="minorEastAsia"/>
                <w:i/>
                <w:lang w:eastAsia="zh-CN"/>
              </w:rPr>
              <w:t xml:space="preserve"> round, and pending on QC check whether </w:t>
            </w:r>
            <w:r w:rsidRPr="00D937E6">
              <w:rPr>
                <w:rFonts w:eastAsiaTheme="minorEastAsia"/>
                <w:i/>
                <w:lang w:val="en-US" w:eastAsia="zh-CN"/>
              </w:rPr>
              <w:t>NS_21 is signaled to the legacy devices.</w:t>
            </w:r>
          </w:p>
        </w:tc>
        <w:tc>
          <w:tcPr>
            <w:tcW w:w="5525" w:type="dxa"/>
          </w:tcPr>
          <w:p w14:paraId="72FB4C9C" w14:textId="77777777" w:rsidR="001247EB" w:rsidRDefault="001247EB" w:rsidP="00F47561">
            <w:pPr>
              <w:pStyle w:val="af1"/>
              <w:jc w:val="both"/>
              <w:rPr>
                <w:rFonts w:eastAsiaTheme="minorEastAsia"/>
                <w:color w:val="0070C0"/>
                <w:lang w:val="en-US" w:eastAsia="zh-CN"/>
              </w:rPr>
            </w:pPr>
            <w:r w:rsidRPr="002E7B77">
              <w:rPr>
                <w:rFonts w:eastAsiaTheme="minorEastAsia" w:hint="eastAsia"/>
                <w:color w:val="0070C0"/>
                <w:lang w:val="en-US" w:eastAsia="zh-CN"/>
              </w:rPr>
              <w:t>N</w:t>
            </w:r>
            <w:r w:rsidRPr="002E7B77">
              <w:rPr>
                <w:rFonts w:eastAsiaTheme="minorEastAsia"/>
                <w:color w:val="0070C0"/>
                <w:lang w:val="en-US" w:eastAsia="zh-CN"/>
              </w:rPr>
              <w:t>o comments received</w:t>
            </w:r>
            <w:r>
              <w:rPr>
                <w:rFonts w:eastAsiaTheme="minorEastAsia"/>
                <w:color w:val="0070C0"/>
                <w:lang w:val="en-US" w:eastAsia="zh-CN"/>
              </w:rPr>
              <w:t xml:space="preserve"> in this issue</w:t>
            </w:r>
            <w:r w:rsidRPr="002E7B77">
              <w:rPr>
                <w:rFonts w:eastAsiaTheme="minorEastAsia"/>
                <w:color w:val="0070C0"/>
                <w:lang w:val="en-US" w:eastAsia="zh-CN"/>
              </w:rPr>
              <w:t xml:space="preserve">, </w:t>
            </w:r>
            <w:r>
              <w:rPr>
                <w:rFonts w:eastAsiaTheme="minorEastAsia"/>
                <w:color w:val="0070C0"/>
                <w:lang w:val="en-US" w:eastAsia="zh-CN"/>
              </w:rPr>
              <w:t xml:space="preserve">however, in below CR </w:t>
            </w:r>
            <w:r w:rsidRPr="00D1007B">
              <w:rPr>
                <w:rFonts w:eastAsiaTheme="minorEastAsia"/>
                <w:color w:val="0070C0"/>
                <w:lang w:val="en-US" w:eastAsia="zh-CN"/>
              </w:rPr>
              <w:t>R4-2203676</w:t>
            </w:r>
            <w:r>
              <w:rPr>
                <w:rFonts w:eastAsiaTheme="minorEastAsia"/>
                <w:color w:val="0070C0"/>
                <w:lang w:val="en-US" w:eastAsia="zh-CN"/>
              </w:rPr>
              <w:t xml:space="preserve"> discussion QC commented the checking with Canada regulation is still on going, in this case, it needs to wait for the feedback. </w:t>
            </w:r>
          </w:p>
          <w:p w14:paraId="2DB6E0B4" w14:textId="77777777" w:rsidR="001247EB" w:rsidRDefault="001247EB" w:rsidP="00F47561">
            <w:pPr>
              <w:pStyle w:val="af1"/>
              <w:jc w:val="both"/>
              <w:rPr>
                <w:rFonts w:eastAsiaTheme="minorEastAsia"/>
                <w:color w:val="0070C0"/>
                <w:lang w:val="en-US" w:eastAsia="zh-CN"/>
              </w:rPr>
            </w:pPr>
          </w:p>
          <w:p w14:paraId="5BD71FBF" w14:textId="77777777" w:rsidR="001247EB" w:rsidRPr="002E7B77" w:rsidRDefault="001247EB" w:rsidP="00F47561">
            <w:pPr>
              <w:pStyle w:val="af1"/>
              <w:jc w:val="both"/>
              <w:rPr>
                <w:rFonts w:eastAsiaTheme="minorEastAsia"/>
                <w:lang w:val="en-US" w:eastAsia="zh-CN"/>
              </w:rPr>
            </w:pPr>
            <w:r>
              <w:rPr>
                <w:rFonts w:eastAsiaTheme="minorEastAsia"/>
                <w:color w:val="0070C0"/>
                <w:lang w:val="en-US" w:eastAsia="zh-CN"/>
              </w:rPr>
              <w:t xml:space="preserve">Moderator suggest to </w:t>
            </w:r>
            <w:r w:rsidRPr="00D1007B">
              <w:rPr>
                <w:rFonts w:eastAsiaTheme="minorEastAsia"/>
                <w:color w:val="0070C0"/>
                <w:highlight w:val="lightGray"/>
                <w:lang w:val="en-US" w:eastAsia="zh-CN"/>
              </w:rPr>
              <w:t>postpone</w:t>
            </w:r>
            <w:r>
              <w:rPr>
                <w:rFonts w:eastAsiaTheme="minorEastAsia"/>
                <w:color w:val="0070C0"/>
                <w:lang w:val="en-US" w:eastAsia="zh-CN"/>
              </w:rPr>
              <w:t xml:space="preserve"> the discussion to next meeting and focus on the CR in next meeting.</w:t>
            </w:r>
          </w:p>
        </w:tc>
      </w:tr>
    </w:tbl>
    <w:p w14:paraId="331FC9A0" w14:textId="77777777" w:rsidR="001247EB" w:rsidRDefault="001247EB" w:rsidP="001247EB">
      <w:pPr>
        <w:rPr>
          <w:b/>
          <w:color w:val="000000" w:themeColor="text1"/>
          <w:u w:val="single"/>
          <w:lang w:eastAsia="ko-KR"/>
        </w:rPr>
      </w:pPr>
    </w:p>
    <w:p w14:paraId="6586DF08" w14:textId="77777777" w:rsidR="001247EB" w:rsidRDefault="001247EB" w:rsidP="001247EB">
      <w:pPr>
        <w:pStyle w:val="4"/>
        <w:spacing w:line="259" w:lineRule="auto"/>
      </w:pPr>
      <w:r>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1247EB" w14:paraId="1E0AD0DA" w14:textId="77777777" w:rsidTr="00F47561">
        <w:tc>
          <w:tcPr>
            <w:tcW w:w="4106" w:type="dxa"/>
          </w:tcPr>
          <w:p w14:paraId="022722EE" w14:textId="77777777" w:rsidR="001247EB" w:rsidRDefault="001247EB" w:rsidP="00F47561">
            <w:pPr>
              <w:rPr>
                <w:rFonts w:eastAsiaTheme="minorEastAsia"/>
                <w:b/>
                <w:bCs/>
                <w:color w:val="0070C0"/>
                <w:lang w:val="en-US" w:eastAsia="zh-CN"/>
              </w:rPr>
            </w:pPr>
          </w:p>
        </w:tc>
        <w:tc>
          <w:tcPr>
            <w:tcW w:w="5525" w:type="dxa"/>
          </w:tcPr>
          <w:p w14:paraId="3273C2F4"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629BB14F" w14:textId="77777777" w:rsidTr="00F47561">
        <w:trPr>
          <w:trHeight w:val="301"/>
        </w:trPr>
        <w:tc>
          <w:tcPr>
            <w:tcW w:w="4106" w:type="dxa"/>
          </w:tcPr>
          <w:p w14:paraId="1FFB0D3E" w14:textId="77777777" w:rsidR="001247EB" w:rsidRDefault="001247EB" w:rsidP="00F47561">
            <w:pPr>
              <w:rPr>
                <w:rFonts w:eastAsia="Malgun Gothic"/>
                <w:b/>
                <w:color w:val="000000" w:themeColor="text1"/>
                <w:lang w:eastAsia="ko-KR"/>
              </w:rPr>
            </w:pPr>
            <w:r>
              <w:rPr>
                <w:b/>
                <w:color w:val="000000" w:themeColor="text1"/>
                <w:lang w:eastAsia="ko-KR"/>
              </w:rPr>
              <w:t>WF on Transient period capability</w:t>
            </w:r>
          </w:p>
        </w:tc>
        <w:tc>
          <w:tcPr>
            <w:tcW w:w="5525" w:type="dxa"/>
          </w:tcPr>
          <w:p w14:paraId="7D37D963" w14:textId="77777777" w:rsidR="001247EB" w:rsidRPr="00FA33BF" w:rsidRDefault="001247EB" w:rsidP="00F47561">
            <w:pPr>
              <w:pStyle w:val="af1"/>
              <w:jc w:val="both"/>
              <w:rPr>
                <w:rFonts w:eastAsiaTheme="minorEastAsia"/>
                <w:color w:val="0070C0"/>
                <w:lang w:val="en-US" w:eastAsia="zh-CN"/>
              </w:rPr>
            </w:pPr>
            <w:r w:rsidRPr="00FA33BF">
              <w:rPr>
                <w:rFonts w:eastAsiaTheme="minorEastAsia"/>
                <w:color w:val="0070C0"/>
                <w:lang w:val="en-US" w:eastAsia="zh-CN"/>
              </w:rPr>
              <w:t xml:space="preserve">Based on the discussion in reflector, the WF can be </w:t>
            </w:r>
            <w:r w:rsidRPr="00FA33BF">
              <w:rPr>
                <w:rFonts w:eastAsiaTheme="minorEastAsia"/>
                <w:color w:val="0070C0"/>
                <w:highlight w:val="green"/>
                <w:lang w:val="en-US" w:eastAsia="zh-CN"/>
              </w:rPr>
              <w:t>approved</w:t>
            </w:r>
            <w:r w:rsidRPr="00FA33BF">
              <w:rPr>
                <w:rFonts w:eastAsiaTheme="minorEastAsia"/>
                <w:color w:val="0070C0"/>
                <w:lang w:val="en-US" w:eastAsia="zh-CN"/>
              </w:rPr>
              <w:t>.</w:t>
            </w:r>
          </w:p>
        </w:tc>
      </w:tr>
    </w:tbl>
    <w:p w14:paraId="09EE17C4" w14:textId="77777777" w:rsidR="001247EB" w:rsidRDefault="001247EB" w:rsidP="001247EB">
      <w:pPr>
        <w:rPr>
          <w:i/>
          <w:color w:val="0070C0"/>
        </w:rPr>
      </w:pPr>
    </w:p>
    <w:p w14:paraId="0E127B8B" w14:textId="77777777" w:rsidR="001247EB" w:rsidRDefault="001247EB" w:rsidP="001247EB">
      <w:pPr>
        <w:pStyle w:val="3"/>
        <w:rPr>
          <w:sz w:val="24"/>
          <w:szCs w:val="16"/>
        </w:rPr>
      </w:pPr>
      <w:r>
        <w:rPr>
          <w:sz w:val="24"/>
          <w:szCs w:val="16"/>
        </w:rPr>
        <w:t>CRs/TPs</w:t>
      </w:r>
    </w:p>
    <w:p w14:paraId="761A45F4" w14:textId="77777777" w:rsidR="001247EB" w:rsidRDefault="001247EB" w:rsidP="001247EB">
      <w:pPr>
        <w:rPr>
          <w:i/>
          <w:color w:val="0070C0"/>
        </w:rPr>
      </w:pPr>
    </w:p>
    <w:tbl>
      <w:tblPr>
        <w:tblStyle w:val="afd"/>
        <w:tblW w:w="0" w:type="auto"/>
        <w:tblLook w:val="04A0" w:firstRow="1" w:lastRow="0" w:firstColumn="1" w:lastColumn="0" w:noHBand="0" w:noVBand="1"/>
      </w:tblPr>
      <w:tblGrid>
        <w:gridCol w:w="2087"/>
        <w:gridCol w:w="7544"/>
      </w:tblGrid>
      <w:tr w:rsidR="001247EB" w14:paraId="2E823EC2" w14:textId="77777777" w:rsidTr="00F47561">
        <w:tc>
          <w:tcPr>
            <w:tcW w:w="2087" w:type="dxa"/>
          </w:tcPr>
          <w:p w14:paraId="68FAA643" w14:textId="77777777" w:rsidR="001247EB" w:rsidRDefault="001247EB"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44" w:type="dxa"/>
          </w:tcPr>
          <w:p w14:paraId="72C945A8" w14:textId="77777777" w:rsidR="001247EB" w:rsidRDefault="001247EB" w:rsidP="00F47561">
            <w:pPr>
              <w:spacing w:after="120"/>
              <w:rPr>
                <w:rFonts w:eastAsiaTheme="minorEastAsia"/>
                <w:b/>
                <w:bCs/>
                <w:color w:val="000000" w:themeColor="text1"/>
                <w:lang w:val="en-US" w:eastAsia="zh-CN"/>
              </w:rPr>
            </w:pPr>
            <w:r>
              <w:rPr>
                <w:rFonts w:eastAsiaTheme="minorEastAsia"/>
                <w:b/>
                <w:bCs/>
                <w:color w:val="0070C0"/>
                <w:lang w:val="en-US" w:eastAsia="zh-CN"/>
              </w:rPr>
              <w:t>Status recommendation</w:t>
            </w:r>
          </w:p>
        </w:tc>
      </w:tr>
      <w:tr w:rsidR="001247EB" w14:paraId="3A31C5AC" w14:textId="77777777" w:rsidTr="00F47561">
        <w:tc>
          <w:tcPr>
            <w:tcW w:w="2087" w:type="dxa"/>
            <w:vMerge w:val="restart"/>
          </w:tcPr>
          <w:p w14:paraId="55AE74B6"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R4-2205184</w:t>
            </w:r>
          </w:p>
          <w:p w14:paraId="20C05AF6" w14:textId="77777777" w:rsidR="001247EB" w:rsidRDefault="001247EB" w:rsidP="00F47561">
            <w:pPr>
              <w:spacing w:after="120"/>
              <w:rPr>
                <w:rFonts w:eastAsiaTheme="minorEastAsia"/>
                <w:color w:val="000000" w:themeColor="text1"/>
                <w:lang w:eastAsia="zh-CN"/>
              </w:rPr>
            </w:pPr>
            <w:r>
              <w:rPr>
                <w:rFonts w:asciiTheme="minorHAnsi" w:hAnsiTheme="minorHAnsi" w:cstheme="minorHAnsi"/>
              </w:rPr>
              <w:t>R4-2205185 (CAT-A)</w:t>
            </w:r>
          </w:p>
        </w:tc>
        <w:tc>
          <w:tcPr>
            <w:tcW w:w="7544" w:type="dxa"/>
          </w:tcPr>
          <w:p w14:paraId="0E6E57FA" w14:textId="77777777" w:rsidR="001247EB" w:rsidRDefault="001247EB" w:rsidP="00F47561">
            <w:pPr>
              <w:spacing w:after="120"/>
              <w:rPr>
                <w:rFonts w:eastAsiaTheme="minorEastAsia"/>
                <w:color w:val="000000" w:themeColor="text1"/>
                <w:lang w:val="en-US" w:eastAsia="zh-CN"/>
              </w:rPr>
            </w:pPr>
            <w:r>
              <w:rPr>
                <w:bCs/>
                <w:lang w:val="en-US" w:eastAsia="ja-JP"/>
              </w:rPr>
              <w:t>Draft CR for 38.101-1 updating note in MSD tables (Rel-16)</w:t>
            </w:r>
          </w:p>
        </w:tc>
      </w:tr>
      <w:tr w:rsidR="001247EB" w14:paraId="196B071A" w14:textId="77777777" w:rsidTr="00F47561">
        <w:tc>
          <w:tcPr>
            <w:tcW w:w="2087" w:type="dxa"/>
            <w:vMerge/>
          </w:tcPr>
          <w:p w14:paraId="227925A3" w14:textId="77777777" w:rsidR="001247EB" w:rsidRDefault="001247EB" w:rsidP="00F47561">
            <w:pPr>
              <w:spacing w:after="120"/>
              <w:rPr>
                <w:rFonts w:eastAsiaTheme="minorEastAsia"/>
                <w:color w:val="000000" w:themeColor="text1"/>
                <w:lang w:val="en-US" w:eastAsia="zh-CN"/>
              </w:rPr>
            </w:pPr>
          </w:p>
        </w:tc>
        <w:tc>
          <w:tcPr>
            <w:tcW w:w="7544" w:type="dxa"/>
          </w:tcPr>
          <w:p w14:paraId="1CA5A300"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45363141" w14:textId="77777777" w:rsidTr="00F47561">
        <w:tc>
          <w:tcPr>
            <w:tcW w:w="2087" w:type="dxa"/>
            <w:vMerge w:val="restart"/>
          </w:tcPr>
          <w:p w14:paraId="39FC2A97"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R4-2205186</w:t>
            </w:r>
          </w:p>
          <w:p w14:paraId="19FABAE6"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R4-2205187 (CAT-A)</w:t>
            </w:r>
          </w:p>
        </w:tc>
        <w:tc>
          <w:tcPr>
            <w:tcW w:w="7544" w:type="dxa"/>
          </w:tcPr>
          <w:p w14:paraId="42E0CD71" w14:textId="77777777" w:rsidR="001247EB" w:rsidRDefault="001247EB" w:rsidP="00F4756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1247EB" w14:paraId="3675180A" w14:textId="77777777" w:rsidTr="00F47561">
        <w:tc>
          <w:tcPr>
            <w:tcW w:w="2087" w:type="dxa"/>
            <w:vMerge/>
          </w:tcPr>
          <w:p w14:paraId="4B0C7636" w14:textId="77777777" w:rsidR="001247EB" w:rsidRDefault="001247EB" w:rsidP="00F47561">
            <w:pPr>
              <w:spacing w:after="120"/>
              <w:rPr>
                <w:rFonts w:eastAsiaTheme="minorEastAsia"/>
                <w:color w:val="000000" w:themeColor="text1"/>
                <w:lang w:val="en-US" w:eastAsia="zh-CN"/>
              </w:rPr>
            </w:pPr>
          </w:p>
        </w:tc>
        <w:tc>
          <w:tcPr>
            <w:tcW w:w="7544" w:type="dxa"/>
          </w:tcPr>
          <w:p w14:paraId="381FC92A"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2420FC2F" w14:textId="77777777" w:rsidTr="00F47561">
        <w:tc>
          <w:tcPr>
            <w:tcW w:w="2087" w:type="dxa"/>
            <w:vMerge w:val="restart"/>
          </w:tcPr>
          <w:p w14:paraId="452811EC"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R4-2205881</w:t>
            </w:r>
          </w:p>
          <w:p w14:paraId="2D445FDB"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R4-2206093 (CAT-A)</w:t>
            </w:r>
          </w:p>
        </w:tc>
        <w:tc>
          <w:tcPr>
            <w:tcW w:w="7544" w:type="dxa"/>
          </w:tcPr>
          <w:p w14:paraId="331E1539" w14:textId="77777777" w:rsidR="001247EB" w:rsidRDefault="001247EB" w:rsidP="00F4756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1247EB" w14:paraId="5D488DFD" w14:textId="77777777" w:rsidTr="00F47561">
        <w:tc>
          <w:tcPr>
            <w:tcW w:w="2087" w:type="dxa"/>
            <w:vMerge/>
          </w:tcPr>
          <w:p w14:paraId="20774DB3" w14:textId="77777777" w:rsidR="001247EB" w:rsidRDefault="001247EB" w:rsidP="00F47561">
            <w:pPr>
              <w:spacing w:after="120"/>
              <w:rPr>
                <w:rFonts w:eastAsiaTheme="minorEastAsia"/>
                <w:color w:val="000000" w:themeColor="text1"/>
                <w:lang w:val="en-US" w:eastAsia="zh-CN"/>
              </w:rPr>
            </w:pPr>
          </w:p>
        </w:tc>
        <w:tc>
          <w:tcPr>
            <w:tcW w:w="7544" w:type="dxa"/>
          </w:tcPr>
          <w:p w14:paraId="1BEC8F77"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7FCD2CBD" w14:textId="77777777" w:rsidTr="00F47561">
        <w:tc>
          <w:tcPr>
            <w:tcW w:w="2087" w:type="dxa"/>
            <w:vMerge w:val="restart"/>
          </w:tcPr>
          <w:p w14:paraId="437C00DF"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R4-2204208</w:t>
            </w:r>
          </w:p>
          <w:p w14:paraId="073A3C50" w14:textId="77777777" w:rsidR="001247EB" w:rsidRDefault="001247EB" w:rsidP="00F47561">
            <w:pPr>
              <w:spacing w:after="120"/>
              <w:rPr>
                <w:rFonts w:eastAsiaTheme="minorEastAsia"/>
                <w:lang w:val="en-US" w:eastAsia="zh-CN"/>
              </w:rPr>
            </w:pPr>
            <w:r>
              <w:rPr>
                <w:rFonts w:asciiTheme="minorHAnsi" w:hAnsiTheme="minorHAnsi" w:cstheme="minorHAnsi"/>
              </w:rPr>
              <w:t>R4-2204209 (CAT-A)</w:t>
            </w:r>
          </w:p>
        </w:tc>
        <w:tc>
          <w:tcPr>
            <w:tcW w:w="7544" w:type="dxa"/>
          </w:tcPr>
          <w:p w14:paraId="60287F9C" w14:textId="77777777" w:rsidR="001247EB" w:rsidRDefault="001247EB"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0CB46681" w14:textId="77777777" w:rsidR="001247EB" w:rsidRDefault="001247EB" w:rsidP="00F47561">
            <w:pPr>
              <w:spacing w:after="120"/>
              <w:rPr>
                <w:rFonts w:eastAsiaTheme="minorEastAsia"/>
                <w:i/>
                <w:lang w:val="en-US" w:eastAsia="zh-CN"/>
              </w:rPr>
            </w:pPr>
            <w:r w:rsidRPr="005B2FEC">
              <w:rPr>
                <w:rFonts w:eastAsiaTheme="minorEastAsia" w:hint="eastAsia"/>
                <w:i/>
                <w:lang w:val="en-US" w:eastAsia="zh-CN"/>
              </w:rPr>
              <w:t>N</w:t>
            </w:r>
            <w:r w:rsidRPr="005B2FEC">
              <w:rPr>
                <w:rFonts w:eastAsiaTheme="minorEastAsia"/>
                <w:i/>
                <w:lang w:val="en-US" w:eastAsia="zh-CN"/>
              </w:rPr>
              <w:t>ote: depends on Issue 2-1-1</w:t>
            </w:r>
          </w:p>
        </w:tc>
      </w:tr>
      <w:tr w:rsidR="001247EB" w14:paraId="667C2FDF" w14:textId="77777777" w:rsidTr="00F47561">
        <w:tc>
          <w:tcPr>
            <w:tcW w:w="2087" w:type="dxa"/>
            <w:vMerge/>
          </w:tcPr>
          <w:p w14:paraId="7D3A529B" w14:textId="77777777" w:rsidR="001247EB" w:rsidRDefault="001247EB" w:rsidP="00F47561">
            <w:pPr>
              <w:spacing w:after="120"/>
              <w:rPr>
                <w:rFonts w:eastAsiaTheme="minorEastAsia"/>
                <w:color w:val="000000" w:themeColor="text1"/>
                <w:lang w:val="en-US" w:eastAsia="zh-CN"/>
              </w:rPr>
            </w:pPr>
          </w:p>
        </w:tc>
        <w:tc>
          <w:tcPr>
            <w:tcW w:w="7544" w:type="dxa"/>
          </w:tcPr>
          <w:p w14:paraId="417FFF91" w14:textId="77777777" w:rsidR="001247EB" w:rsidRDefault="001247EB" w:rsidP="00F47561">
            <w:pPr>
              <w:spacing w:after="120"/>
              <w:rPr>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347DEDD4" w14:textId="77777777" w:rsidTr="00F47561">
        <w:tc>
          <w:tcPr>
            <w:tcW w:w="2087" w:type="dxa"/>
            <w:vMerge w:val="restart"/>
          </w:tcPr>
          <w:p w14:paraId="454561D1" w14:textId="77777777" w:rsidR="001247EB" w:rsidRDefault="001247EB" w:rsidP="00F47561">
            <w:pPr>
              <w:spacing w:before="120" w:after="120"/>
              <w:rPr>
                <w:rFonts w:asciiTheme="minorHAnsi" w:hAnsiTheme="minorHAnsi" w:cstheme="minorHAnsi"/>
              </w:rPr>
            </w:pPr>
            <w:r>
              <w:rPr>
                <w:rFonts w:asciiTheme="minorHAnsi" w:hAnsiTheme="minorHAnsi" w:cstheme="minorHAnsi"/>
              </w:rPr>
              <w:t>R4-2204602</w:t>
            </w:r>
          </w:p>
          <w:p w14:paraId="11C666AC"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R4-2204603 (CAT-A)</w:t>
            </w:r>
          </w:p>
        </w:tc>
        <w:tc>
          <w:tcPr>
            <w:tcW w:w="7544" w:type="dxa"/>
          </w:tcPr>
          <w:p w14:paraId="035D7C80"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1247EB" w14:paraId="15039115" w14:textId="77777777" w:rsidTr="00F47561">
        <w:tc>
          <w:tcPr>
            <w:tcW w:w="2087" w:type="dxa"/>
            <w:vMerge/>
          </w:tcPr>
          <w:p w14:paraId="5E19A1C0" w14:textId="77777777" w:rsidR="001247EB" w:rsidRDefault="001247EB" w:rsidP="00F47561">
            <w:pPr>
              <w:spacing w:after="120"/>
              <w:rPr>
                <w:rFonts w:eastAsiaTheme="minorEastAsia"/>
                <w:color w:val="000000" w:themeColor="text1"/>
                <w:lang w:val="en-US" w:eastAsia="zh-CN"/>
              </w:rPr>
            </w:pPr>
          </w:p>
        </w:tc>
        <w:tc>
          <w:tcPr>
            <w:tcW w:w="7544" w:type="dxa"/>
          </w:tcPr>
          <w:p w14:paraId="185F2462"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75957F11" w14:textId="77777777" w:rsidTr="00F47561">
        <w:tc>
          <w:tcPr>
            <w:tcW w:w="2087" w:type="dxa"/>
            <w:vMerge w:val="restart"/>
          </w:tcPr>
          <w:p w14:paraId="44E17F10" w14:textId="77777777" w:rsidR="001247EB" w:rsidRDefault="001247EB" w:rsidP="00F47561">
            <w:pPr>
              <w:spacing w:after="0"/>
              <w:jc w:val="both"/>
              <w:rPr>
                <w:rFonts w:asciiTheme="minorHAnsi" w:hAnsiTheme="minorHAnsi" w:cstheme="minorHAnsi"/>
              </w:rPr>
            </w:pPr>
            <w:r>
              <w:rPr>
                <w:rFonts w:asciiTheme="minorHAnsi" w:hAnsiTheme="minorHAnsi" w:cstheme="minorHAnsi"/>
              </w:rPr>
              <w:t>R4-2203676</w:t>
            </w:r>
          </w:p>
          <w:p w14:paraId="19D457A4"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R4-2203677 (CAT-A)</w:t>
            </w:r>
          </w:p>
        </w:tc>
        <w:tc>
          <w:tcPr>
            <w:tcW w:w="7544" w:type="dxa"/>
          </w:tcPr>
          <w:p w14:paraId="0232E55B" w14:textId="77777777" w:rsidR="001247EB" w:rsidRDefault="001247EB" w:rsidP="00F4756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1247EB" w14:paraId="24A9FAAA" w14:textId="77777777" w:rsidTr="00F47561">
        <w:tc>
          <w:tcPr>
            <w:tcW w:w="2087" w:type="dxa"/>
            <w:vMerge/>
          </w:tcPr>
          <w:p w14:paraId="03389310" w14:textId="77777777" w:rsidR="001247EB" w:rsidRDefault="001247EB" w:rsidP="00F47561">
            <w:pPr>
              <w:spacing w:after="120"/>
              <w:rPr>
                <w:rFonts w:eastAsiaTheme="minorEastAsia"/>
                <w:color w:val="000000" w:themeColor="text1"/>
                <w:lang w:val="en-US" w:eastAsia="zh-CN"/>
              </w:rPr>
            </w:pPr>
          </w:p>
        </w:tc>
        <w:tc>
          <w:tcPr>
            <w:tcW w:w="7544" w:type="dxa"/>
          </w:tcPr>
          <w:p w14:paraId="2C6E75CD" w14:textId="77777777" w:rsidR="001247EB" w:rsidRPr="00C065B6" w:rsidRDefault="001247EB" w:rsidP="00F47561">
            <w:pPr>
              <w:spacing w:after="120"/>
              <w:rPr>
                <w:rFonts w:eastAsiaTheme="minorEastAsia"/>
                <w:color w:val="0070C0"/>
                <w:lang w:val="en-US" w:eastAsia="zh-CN"/>
              </w:rPr>
            </w:pPr>
            <w:r w:rsidRPr="00C065B6">
              <w:rPr>
                <w:rFonts w:eastAsiaTheme="minorEastAsia" w:hint="eastAsia"/>
                <w:color w:val="0070C0"/>
                <w:highlight w:val="lightGray"/>
                <w:lang w:val="en-US" w:eastAsia="zh-CN"/>
              </w:rPr>
              <w:t>P</w:t>
            </w:r>
            <w:r w:rsidRPr="00C065B6">
              <w:rPr>
                <w:rFonts w:eastAsiaTheme="minorEastAsia"/>
                <w:color w:val="0070C0"/>
                <w:highlight w:val="lightGray"/>
                <w:lang w:val="en-US" w:eastAsia="zh-CN"/>
              </w:rPr>
              <w:t>ostpone</w:t>
            </w:r>
            <w:r w:rsidRPr="00C065B6">
              <w:rPr>
                <w:rFonts w:eastAsiaTheme="minorEastAsia"/>
                <w:color w:val="0070C0"/>
                <w:lang w:val="en-US" w:eastAsia="zh-CN"/>
              </w:rPr>
              <w:t xml:space="preserve"> to next meeting for further checking with Canadian regulations.</w:t>
            </w:r>
          </w:p>
        </w:tc>
      </w:tr>
      <w:tr w:rsidR="001247EB" w14:paraId="3A340873" w14:textId="77777777" w:rsidTr="00F47561">
        <w:tc>
          <w:tcPr>
            <w:tcW w:w="2087" w:type="dxa"/>
            <w:vMerge w:val="restart"/>
          </w:tcPr>
          <w:p w14:paraId="2802174A" w14:textId="77777777" w:rsidR="001247EB" w:rsidRDefault="001247EB" w:rsidP="00F47561">
            <w:pPr>
              <w:spacing w:after="120"/>
              <w:rPr>
                <w:rFonts w:eastAsiaTheme="minorEastAsia"/>
                <w:color w:val="000000" w:themeColor="text1"/>
                <w:lang w:val="en-US" w:eastAsia="zh-CN"/>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R4-2206125</w:t>
            </w:r>
          </w:p>
          <w:p w14:paraId="734428F4" w14:textId="77777777" w:rsidR="001247EB" w:rsidRDefault="001247EB" w:rsidP="00F47561">
            <w:pPr>
              <w:spacing w:after="120"/>
              <w:rPr>
                <w:rFonts w:eastAsiaTheme="minorEastAsia"/>
                <w:color w:val="000000" w:themeColor="text1"/>
                <w:lang w:val="en-US" w:eastAsia="zh-CN"/>
              </w:rPr>
            </w:pPr>
          </w:p>
        </w:tc>
        <w:tc>
          <w:tcPr>
            <w:tcW w:w="7544" w:type="dxa"/>
          </w:tcPr>
          <w:p w14:paraId="18E405E4" w14:textId="77777777" w:rsidR="001247EB" w:rsidRDefault="001247EB" w:rsidP="00F4756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EC2A902" w14:textId="77777777" w:rsidR="001247EB" w:rsidRDefault="001247EB" w:rsidP="00F47561">
            <w:pPr>
              <w:spacing w:after="120"/>
              <w:rPr>
                <w:rFonts w:eastAsiaTheme="minorEastAsia"/>
                <w:i/>
                <w:lang w:val="en-US" w:eastAsia="zh-CN"/>
              </w:rPr>
            </w:pPr>
            <w:r w:rsidRPr="00FA33BF">
              <w:rPr>
                <w:rFonts w:eastAsiaTheme="minorEastAsia" w:hint="eastAsia"/>
                <w:i/>
                <w:lang w:val="en-US" w:eastAsia="zh-CN"/>
              </w:rPr>
              <w:t>N</w:t>
            </w:r>
            <w:r w:rsidRPr="00FA33BF">
              <w:rPr>
                <w:rFonts w:eastAsiaTheme="minorEastAsia"/>
                <w:i/>
                <w:lang w:val="en-US" w:eastAsia="zh-CN"/>
              </w:rPr>
              <w:t>ote</w:t>
            </w:r>
            <w:r>
              <w:rPr>
                <w:rFonts w:eastAsiaTheme="minorEastAsia"/>
                <w:i/>
                <w:lang w:val="en-US" w:eastAsia="zh-CN"/>
              </w:rPr>
              <w:t xml:space="preserve"> 1</w:t>
            </w:r>
            <w:r w:rsidRPr="00FA33BF">
              <w:rPr>
                <w:rFonts w:eastAsiaTheme="minorEastAsia"/>
                <w:i/>
                <w:lang w:val="en-US" w:eastAsia="zh-CN"/>
              </w:rPr>
              <w:t>: depends on sub-topic 2-3,</w:t>
            </w:r>
            <w:r w:rsidRPr="00FA33BF">
              <w:t xml:space="preserve"> </w:t>
            </w:r>
            <w:r w:rsidRPr="00FA33BF">
              <w:rPr>
                <w:rFonts w:eastAsiaTheme="minorEastAsia"/>
                <w:i/>
                <w:lang w:val="en-US" w:eastAsia="zh-CN"/>
              </w:rPr>
              <w:t>Revise to capture the agreements</w:t>
            </w:r>
          </w:p>
          <w:p w14:paraId="0CDA9FE0" w14:textId="77777777" w:rsidR="001247EB" w:rsidRPr="00FA33BF" w:rsidRDefault="001247EB" w:rsidP="00F47561">
            <w:pPr>
              <w:spacing w:after="120"/>
              <w:rPr>
                <w:rFonts w:eastAsiaTheme="minorEastAsia"/>
                <w:i/>
                <w:color w:val="000000" w:themeColor="text1"/>
                <w:lang w:val="en-US" w:eastAsia="zh-CN"/>
              </w:rPr>
            </w:pPr>
            <w:r w:rsidRPr="00FA33BF">
              <w:rPr>
                <w:rFonts w:eastAsiaTheme="minorEastAsia" w:hint="eastAsia"/>
                <w:i/>
                <w:color w:val="000000" w:themeColor="text1"/>
                <w:lang w:val="en-US" w:eastAsia="zh-CN"/>
              </w:rPr>
              <w:t>N</w:t>
            </w:r>
            <w:r w:rsidRPr="00FA33BF">
              <w:rPr>
                <w:rFonts w:eastAsiaTheme="minorEastAsia"/>
                <w:i/>
                <w:color w:val="000000" w:themeColor="text1"/>
                <w:lang w:val="en-US" w:eastAsia="zh-CN"/>
              </w:rPr>
              <w:t>ote 2: Mirror CR is needed for Rel-17.</w:t>
            </w:r>
          </w:p>
        </w:tc>
      </w:tr>
      <w:tr w:rsidR="001247EB" w14:paraId="6A64348E" w14:textId="77777777" w:rsidTr="00F47561">
        <w:tc>
          <w:tcPr>
            <w:tcW w:w="2087" w:type="dxa"/>
            <w:vMerge/>
          </w:tcPr>
          <w:p w14:paraId="793506D4" w14:textId="77777777" w:rsidR="001247EB" w:rsidRDefault="001247EB" w:rsidP="00F47561">
            <w:pPr>
              <w:spacing w:after="120"/>
              <w:rPr>
                <w:rFonts w:eastAsiaTheme="minorEastAsia"/>
                <w:color w:val="000000" w:themeColor="text1"/>
                <w:lang w:val="en-US" w:eastAsia="zh-CN"/>
              </w:rPr>
            </w:pPr>
          </w:p>
        </w:tc>
        <w:tc>
          <w:tcPr>
            <w:tcW w:w="7544" w:type="dxa"/>
          </w:tcPr>
          <w:p w14:paraId="0253F82B" w14:textId="77777777" w:rsidR="001247EB" w:rsidRPr="00FA33BF" w:rsidRDefault="001247EB" w:rsidP="00F47561">
            <w:pPr>
              <w:spacing w:after="120"/>
              <w:rPr>
                <w:rFonts w:eastAsiaTheme="minorEastAsia"/>
                <w:color w:val="0070C0"/>
                <w:lang w:val="en-US" w:eastAsia="zh-CN"/>
              </w:rPr>
            </w:pPr>
            <w:r>
              <w:rPr>
                <w:rFonts w:eastAsiaTheme="minorEastAsia"/>
                <w:color w:val="0070C0"/>
                <w:highlight w:val="green"/>
                <w:lang w:val="en-US" w:eastAsia="zh-CN"/>
              </w:rPr>
              <w:t>Endorsed</w:t>
            </w:r>
            <w:r w:rsidRPr="00106A5D">
              <w:rPr>
                <w:rFonts w:eastAsiaTheme="minorEastAsia"/>
                <w:color w:val="0070C0"/>
                <w:lang w:val="en-US" w:eastAsia="zh-CN"/>
              </w:rPr>
              <w:t>, and not be included in the big CR then resubmit in next meeting together with CAT-A CR.</w:t>
            </w:r>
          </w:p>
        </w:tc>
      </w:tr>
      <w:tr w:rsidR="001247EB" w14:paraId="2330537A" w14:textId="77777777" w:rsidTr="00F47561">
        <w:tc>
          <w:tcPr>
            <w:tcW w:w="2087" w:type="dxa"/>
            <w:vMerge w:val="restart"/>
          </w:tcPr>
          <w:p w14:paraId="21410880" w14:textId="77777777" w:rsidR="001247EB" w:rsidRDefault="001247EB" w:rsidP="00F47561">
            <w:pPr>
              <w:spacing w:after="0"/>
              <w:jc w:val="both"/>
              <w:rPr>
                <w:rFonts w:asciiTheme="minorHAnsi" w:hAnsiTheme="minorHAnsi" w:cstheme="minorHAnsi"/>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w:t>
            </w:r>
            <w:r>
              <w:rPr>
                <w:rFonts w:asciiTheme="minorHAnsi" w:hAnsiTheme="minorHAnsi" w:cstheme="minorHAnsi"/>
              </w:rPr>
              <w:t>R4-2204737</w:t>
            </w:r>
          </w:p>
          <w:p w14:paraId="56EFE9F8"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R4-2204738 (CAT-A)</w:t>
            </w:r>
          </w:p>
        </w:tc>
        <w:tc>
          <w:tcPr>
            <w:tcW w:w="7544" w:type="dxa"/>
          </w:tcPr>
          <w:p w14:paraId="4CEFB645" w14:textId="77777777" w:rsidR="001247EB" w:rsidRDefault="001247EB" w:rsidP="00F47561">
            <w:pPr>
              <w:spacing w:after="120"/>
              <w:rPr>
                <w:rFonts w:eastAsiaTheme="minorEastAsia"/>
                <w:color w:val="000000" w:themeColor="text1"/>
                <w:lang w:val="en-US" w:eastAsia="zh-CN"/>
              </w:rPr>
            </w:pPr>
            <w:r>
              <w:t>Draft CR to TS38.101-1: Corrections on REFSEN for CA</w:t>
            </w:r>
          </w:p>
        </w:tc>
      </w:tr>
      <w:tr w:rsidR="001247EB" w14:paraId="762B227F" w14:textId="77777777" w:rsidTr="00F47561">
        <w:tc>
          <w:tcPr>
            <w:tcW w:w="2087" w:type="dxa"/>
            <w:vMerge/>
          </w:tcPr>
          <w:p w14:paraId="0FFF4411" w14:textId="77777777" w:rsidR="001247EB" w:rsidRDefault="001247EB" w:rsidP="00F47561">
            <w:pPr>
              <w:spacing w:after="120"/>
              <w:rPr>
                <w:rFonts w:eastAsiaTheme="minorEastAsia"/>
                <w:color w:val="000000" w:themeColor="text1"/>
                <w:lang w:val="en-US" w:eastAsia="zh-CN"/>
              </w:rPr>
            </w:pPr>
          </w:p>
        </w:tc>
        <w:tc>
          <w:tcPr>
            <w:tcW w:w="7544" w:type="dxa"/>
          </w:tcPr>
          <w:p w14:paraId="4EE3045C" w14:textId="77777777" w:rsidR="001247EB" w:rsidRPr="001C4E76"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bl>
    <w:p w14:paraId="6FD7639C" w14:textId="77777777" w:rsidR="001247EB" w:rsidRDefault="001247EB" w:rsidP="001247EB">
      <w:pPr>
        <w:rPr>
          <w:i/>
          <w:color w:val="0070C0"/>
        </w:rPr>
      </w:pPr>
    </w:p>
    <w:p w14:paraId="4B817371" w14:textId="77777777" w:rsidR="001247EB" w:rsidRDefault="001247EB">
      <w:pPr>
        <w:rPr>
          <w:i/>
          <w:color w:val="0070C0"/>
        </w:rPr>
      </w:pPr>
    </w:p>
    <w:p w14:paraId="7C4E8587" w14:textId="77777777" w:rsidR="00A55FAD" w:rsidRDefault="00A55FAD">
      <w:pPr>
        <w:rPr>
          <w:i/>
          <w:color w:val="0070C0"/>
        </w:rPr>
      </w:pPr>
    </w:p>
    <w:p w14:paraId="6B658C51" w14:textId="77777777" w:rsidR="00A55FAD" w:rsidRDefault="007B489B">
      <w:pPr>
        <w:pStyle w:val="1"/>
        <w:rPr>
          <w:lang w:eastAsia="ja-JP"/>
        </w:rPr>
      </w:pPr>
      <w:r>
        <w:rPr>
          <w:lang w:eastAsia="ja-JP"/>
        </w:rPr>
        <w:t>Topic #3: 38.101-2</w:t>
      </w:r>
    </w:p>
    <w:p w14:paraId="31C4FE6E"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D61974D"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19AE55B5" w14:textId="77777777">
        <w:trPr>
          <w:trHeight w:val="468"/>
        </w:trPr>
        <w:tc>
          <w:tcPr>
            <w:tcW w:w="1555" w:type="dxa"/>
            <w:vAlign w:val="center"/>
          </w:tcPr>
          <w:p w14:paraId="53F660E7" w14:textId="77777777" w:rsidR="00A55FAD" w:rsidRDefault="007B489B">
            <w:pPr>
              <w:spacing w:before="120" w:after="120"/>
              <w:rPr>
                <w:b/>
                <w:bCs/>
              </w:rPr>
            </w:pPr>
            <w:r>
              <w:rPr>
                <w:b/>
                <w:bCs/>
              </w:rPr>
              <w:t>T-doc number</w:t>
            </w:r>
          </w:p>
        </w:tc>
        <w:tc>
          <w:tcPr>
            <w:tcW w:w="1559" w:type="dxa"/>
            <w:vAlign w:val="center"/>
          </w:tcPr>
          <w:p w14:paraId="2DF0688B" w14:textId="77777777" w:rsidR="00A55FAD" w:rsidRDefault="007B489B">
            <w:pPr>
              <w:spacing w:before="120" w:after="120"/>
              <w:rPr>
                <w:b/>
                <w:bCs/>
              </w:rPr>
            </w:pPr>
            <w:r>
              <w:rPr>
                <w:b/>
                <w:bCs/>
              </w:rPr>
              <w:t>Company</w:t>
            </w:r>
          </w:p>
        </w:tc>
        <w:tc>
          <w:tcPr>
            <w:tcW w:w="6517" w:type="dxa"/>
            <w:vAlign w:val="center"/>
          </w:tcPr>
          <w:p w14:paraId="7AE7622D" w14:textId="77777777" w:rsidR="00A55FAD" w:rsidRDefault="007B489B">
            <w:pPr>
              <w:spacing w:before="120" w:after="120"/>
              <w:rPr>
                <w:b/>
                <w:bCs/>
              </w:rPr>
            </w:pPr>
            <w:r>
              <w:rPr>
                <w:b/>
                <w:bCs/>
              </w:rPr>
              <w:t>Proposals / Observations</w:t>
            </w:r>
          </w:p>
        </w:tc>
      </w:tr>
      <w:tr w:rsidR="00A55FAD" w14:paraId="71146476" w14:textId="77777777">
        <w:trPr>
          <w:trHeight w:val="468"/>
        </w:trPr>
        <w:tc>
          <w:tcPr>
            <w:tcW w:w="1555" w:type="dxa"/>
            <w:vAlign w:val="center"/>
          </w:tcPr>
          <w:p w14:paraId="501AAFE2"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ADA549C" w14:textId="77777777" w:rsidR="00A55FAD" w:rsidRDefault="007B489B">
            <w:pPr>
              <w:spacing w:after="0"/>
              <w:jc w:val="both"/>
              <w:rPr>
                <w:rFonts w:asciiTheme="minorHAnsi" w:hAnsiTheme="minorHAnsi" w:cstheme="minorHAnsi"/>
              </w:rPr>
            </w:pPr>
            <w:r>
              <w:rPr>
                <w:rFonts w:asciiTheme="minorHAnsi" w:hAnsiTheme="minorHAnsi" w:cstheme="minorHAnsi"/>
              </w:rPr>
              <w:t>R4-2203612 (CAT-A)</w:t>
            </w:r>
          </w:p>
        </w:tc>
        <w:tc>
          <w:tcPr>
            <w:tcW w:w="1559" w:type="dxa"/>
            <w:vAlign w:val="center"/>
          </w:tcPr>
          <w:p w14:paraId="14ECA08B" w14:textId="77777777" w:rsidR="00A55FAD" w:rsidRDefault="007B489B">
            <w:pPr>
              <w:spacing w:after="0"/>
              <w:rPr>
                <w:rFonts w:asciiTheme="minorHAnsi" w:hAnsiTheme="minorHAnsi" w:cstheme="minorHAnsi"/>
              </w:rPr>
            </w:pPr>
            <w:r>
              <w:rPr>
                <w:rFonts w:asciiTheme="minorHAnsi" w:hAnsiTheme="minorHAnsi" w:cstheme="minorHAnsi"/>
              </w:rPr>
              <w:t>Rohde &amp; Schwarz</w:t>
            </w:r>
          </w:p>
        </w:tc>
        <w:tc>
          <w:tcPr>
            <w:tcW w:w="6517" w:type="dxa"/>
            <w:vAlign w:val="center"/>
          </w:tcPr>
          <w:p w14:paraId="54D7ACFE" w14:textId="77777777" w:rsidR="00A55FAD" w:rsidRDefault="007B489B">
            <w:pPr>
              <w:widowControl w:val="0"/>
              <w:overflowPunct/>
              <w:spacing w:after="0" w:line="360" w:lineRule="auto"/>
              <w:textAlignment w:val="auto"/>
              <w:rPr>
                <w:rFonts w:eastAsiaTheme="minorEastAsia"/>
                <w:lang w:eastAsia="zh-CN"/>
              </w:rPr>
            </w:pPr>
            <w:r>
              <w:rPr>
                <w:rFonts w:eastAsiaTheme="minorEastAsia"/>
                <w:lang w:eastAsia="zh-CN"/>
              </w:rPr>
              <w:t>Correction to Rel-16 FR2 RMCs</w:t>
            </w:r>
          </w:p>
        </w:tc>
      </w:tr>
      <w:tr w:rsidR="00A55FAD" w14:paraId="142DC9A8" w14:textId="77777777">
        <w:trPr>
          <w:trHeight w:val="468"/>
        </w:trPr>
        <w:tc>
          <w:tcPr>
            <w:tcW w:w="1555" w:type="dxa"/>
            <w:vAlign w:val="center"/>
          </w:tcPr>
          <w:p w14:paraId="365EFB0E"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4D2090C" w14:textId="77777777" w:rsidR="00A55FAD" w:rsidRDefault="007B489B">
            <w:pPr>
              <w:spacing w:after="0"/>
              <w:jc w:val="both"/>
              <w:rPr>
                <w:rFonts w:asciiTheme="minorHAnsi" w:hAnsiTheme="minorHAnsi" w:cstheme="minorHAnsi"/>
              </w:rPr>
            </w:pPr>
            <w:r>
              <w:rPr>
                <w:rFonts w:asciiTheme="minorHAnsi" w:hAnsiTheme="minorHAnsi" w:cstheme="minorHAnsi"/>
              </w:rPr>
              <w:t>R4-2204740 (CAT-A)</w:t>
            </w:r>
          </w:p>
        </w:tc>
        <w:tc>
          <w:tcPr>
            <w:tcW w:w="1559" w:type="dxa"/>
            <w:vAlign w:val="center"/>
          </w:tcPr>
          <w:p w14:paraId="38B1FDB5" w14:textId="77777777" w:rsidR="00A55FAD" w:rsidRDefault="007B489B">
            <w:pPr>
              <w:spacing w:after="0"/>
              <w:rPr>
                <w:rFonts w:asciiTheme="minorHAnsi" w:hAnsiTheme="minorHAnsi" w:cstheme="minorHAnsi"/>
              </w:rPr>
            </w:pPr>
            <w:r>
              <w:rPr>
                <w:rFonts w:asciiTheme="minorHAnsi" w:hAnsiTheme="minorHAnsi" w:cstheme="minorHAnsi"/>
              </w:rPr>
              <w:t>ZTE</w:t>
            </w:r>
          </w:p>
        </w:tc>
        <w:tc>
          <w:tcPr>
            <w:tcW w:w="6517" w:type="dxa"/>
            <w:vAlign w:val="center"/>
          </w:tcPr>
          <w:p w14:paraId="1F5ED568" w14:textId="77777777" w:rsidR="00A55FAD" w:rsidRDefault="007B489B">
            <w:pPr>
              <w:spacing w:after="0"/>
              <w:jc w:val="both"/>
              <w:rPr>
                <w:rFonts w:ascii="Arial" w:hAnsi="Arial" w:cs="Arial"/>
                <w:bCs/>
                <w:sz w:val="18"/>
                <w:lang w:val="en-US"/>
              </w:rPr>
            </w:pPr>
            <w:r>
              <w:rPr>
                <w:rFonts w:ascii="Arial" w:hAnsi="Arial" w:cs="Arial"/>
                <w:bCs/>
                <w:sz w:val="18"/>
                <w:lang w:val="en-US"/>
              </w:rPr>
              <w:t>Draft CR to TS38.101-2: Add default power class for NR inter-band CA combination</w:t>
            </w:r>
          </w:p>
        </w:tc>
      </w:tr>
    </w:tbl>
    <w:p w14:paraId="3B9DE176" w14:textId="77777777" w:rsidR="00A55FAD" w:rsidRDefault="00A55FAD">
      <w:pPr>
        <w:rPr>
          <w:lang w:eastAsia="zh-CN"/>
        </w:rPr>
      </w:pPr>
    </w:p>
    <w:p w14:paraId="32DF44E2" w14:textId="77777777" w:rsidR="00A55FAD" w:rsidRDefault="00A55FAD">
      <w:pPr>
        <w:rPr>
          <w:lang w:eastAsia="zh-CN"/>
        </w:rPr>
      </w:pPr>
    </w:p>
    <w:p w14:paraId="3A6263D9"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3DDEC97C" w14:textId="77777777">
        <w:tc>
          <w:tcPr>
            <w:tcW w:w="1232" w:type="dxa"/>
          </w:tcPr>
          <w:p w14:paraId="6B9D5C30"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EE68DE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70D64AD9" w14:textId="77777777">
        <w:tc>
          <w:tcPr>
            <w:tcW w:w="1232" w:type="dxa"/>
            <w:vMerge w:val="restart"/>
          </w:tcPr>
          <w:p w14:paraId="26E46979"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3AF0F1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0DE3A24E" w14:textId="77777777" w:rsidR="00A55FAD" w:rsidRDefault="007B489B">
            <w:pPr>
              <w:spacing w:after="120"/>
              <w:rPr>
                <w:rFonts w:eastAsiaTheme="minorEastAsia"/>
                <w:color w:val="000000" w:themeColor="text1"/>
                <w:lang w:val="en-US" w:eastAsia="zh-CN"/>
              </w:rPr>
            </w:pPr>
            <w:r>
              <w:rPr>
                <w:rFonts w:eastAsiaTheme="minorEastAsia"/>
                <w:lang w:eastAsia="zh-CN"/>
              </w:rPr>
              <w:t>Correction to Rel-16 FR2 RMCs</w:t>
            </w:r>
          </w:p>
        </w:tc>
      </w:tr>
      <w:tr w:rsidR="00A55FAD" w14:paraId="5AF573F1" w14:textId="77777777">
        <w:tc>
          <w:tcPr>
            <w:tcW w:w="1232" w:type="dxa"/>
            <w:vMerge/>
          </w:tcPr>
          <w:p w14:paraId="68024FBB" w14:textId="77777777" w:rsidR="00A55FAD" w:rsidRDefault="00A55FAD">
            <w:pPr>
              <w:spacing w:after="120"/>
              <w:rPr>
                <w:rFonts w:eastAsiaTheme="minorEastAsia"/>
                <w:color w:val="000000" w:themeColor="text1"/>
                <w:lang w:val="en-US" w:eastAsia="zh-CN"/>
              </w:rPr>
            </w:pPr>
          </w:p>
        </w:tc>
        <w:tc>
          <w:tcPr>
            <w:tcW w:w="8399" w:type="dxa"/>
          </w:tcPr>
          <w:p w14:paraId="3BB99E2A" w14:textId="77777777" w:rsidR="00A55FAD" w:rsidRDefault="00A55FAD">
            <w:pPr>
              <w:spacing w:after="120"/>
              <w:rPr>
                <w:rStyle w:val="aff2"/>
                <w:rFonts w:ascii="Arial" w:hAnsi="Arial" w:cs="Arial"/>
                <w:sz w:val="16"/>
                <w:szCs w:val="16"/>
                <w:lang w:eastAsia="zh-TW"/>
              </w:rPr>
            </w:pPr>
          </w:p>
        </w:tc>
      </w:tr>
      <w:tr w:rsidR="00A55FAD" w14:paraId="753DF816" w14:textId="77777777">
        <w:tc>
          <w:tcPr>
            <w:tcW w:w="1232" w:type="dxa"/>
            <w:vMerge w:val="restart"/>
          </w:tcPr>
          <w:p w14:paraId="156DD7B8" w14:textId="77777777" w:rsidR="00A55FAD" w:rsidRDefault="007B489B">
            <w:pPr>
              <w:spacing w:after="0"/>
              <w:jc w:val="both"/>
              <w:rPr>
                <w:rFonts w:asciiTheme="minorHAnsi" w:hAnsiTheme="minorHAnsi" w:cstheme="minorHAnsi"/>
              </w:rPr>
            </w:pPr>
            <w:bookmarkStart w:id="662" w:name="OLE_LINK36"/>
            <w:r>
              <w:rPr>
                <w:rFonts w:asciiTheme="minorHAnsi" w:hAnsiTheme="minorHAnsi" w:cstheme="minorHAnsi"/>
              </w:rPr>
              <w:t>R4-2204739</w:t>
            </w:r>
            <w:bookmarkEnd w:id="662"/>
          </w:p>
          <w:p w14:paraId="31F9684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822AC6F"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1903CF0F" w14:textId="77777777">
        <w:tc>
          <w:tcPr>
            <w:tcW w:w="1232" w:type="dxa"/>
            <w:vMerge/>
          </w:tcPr>
          <w:p w14:paraId="6563550F" w14:textId="77777777" w:rsidR="00A55FAD" w:rsidRDefault="00A55FAD">
            <w:pPr>
              <w:spacing w:after="120"/>
              <w:rPr>
                <w:rFonts w:eastAsiaTheme="minorEastAsia"/>
                <w:color w:val="000000" w:themeColor="text1"/>
                <w:lang w:val="en-US" w:eastAsia="zh-CN"/>
              </w:rPr>
            </w:pPr>
          </w:p>
        </w:tc>
        <w:tc>
          <w:tcPr>
            <w:tcW w:w="8399" w:type="dxa"/>
          </w:tcPr>
          <w:p w14:paraId="2EC2FE09" w14:textId="77777777" w:rsidR="00A55FAD" w:rsidRDefault="007B489B">
            <w:pPr>
              <w:spacing w:after="120"/>
              <w:rPr>
                <w:ins w:id="663" w:author="Ting-Wei Kang (康庭維)" w:date="2022-02-22T09:24:00Z"/>
                <w:rFonts w:eastAsiaTheme="minorEastAsia"/>
                <w:color w:val="000000" w:themeColor="text1"/>
                <w:lang w:val="en-US" w:eastAsia="zh-CN"/>
              </w:rPr>
            </w:pPr>
            <w:ins w:id="664" w:author="Qualcomm - Sumant Iyer" w:date="2022-02-21T10:35:00Z">
              <w:r>
                <w:rPr>
                  <w:rFonts w:eastAsiaTheme="minorEastAsia"/>
                  <w:color w:val="000000" w:themeColor="text1"/>
                  <w:lang w:val="en-US" w:eastAsia="zh-CN"/>
                </w:rPr>
                <w:t xml:space="preserve">Qualcomm: We are not opposed to the </w:t>
              </w:r>
            </w:ins>
            <w:ins w:id="665" w:author="Qualcomm - Sumant Iyer" w:date="2022-02-21T10:37:00Z">
              <w:r>
                <w:rPr>
                  <w:rFonts w:eastAsiaTheme="minorEastAsia"/>
                  <w:color w:val="000000" w:themeColor="text1"/>
                  <w:lang w:val="en-US" w:eastAsia="zh-CN"/>
                </w:rPr>
                <w:t xml:space="preserve">intent of the </w:t>
              </w:r>
            </w:ins>
            <w:ins w:id="666" w:author="Qualcomm - Sumant Iyer" w:date="2022-02-21T10:35:00Z">
              <w:r>
                <w:rPr>
                  <w:rFonts w:eastAsiaTheme="minorEastAsia"/>
                  <w:color w:val="000000" w:themeColor="text1"/>
                  <w:lang w:val="en-US" w:eastAsia="zh-CN"/>
                </w:rPr>
                <w:t xml:space="preserve">CR, but </w:t>
              </w:r>
            </w:ins>
            <w:ins w:id="667" w:author="Qualcomm - Sumant Iyer" w:date="2022-02-21T10:37:00Z">
              <w:r>
                <w:rPr>
                  <w:rFonts w:eastAsiaTheme="minorEastAsia"/>
                  <w:color w:val="000000" w:themeColor="text1"/>
                  <w:lang w:val="en-US" w:eastAsia="zh-CN"/>
                </w:rPr>
                <w:t>would like to establish a way that is</w:t>
              </w:r>
            </w:ins>
            <w:ins w:id="668" w:author="Qualcomm - Sumant Iyer" w:date="2022-02-21T10:38:00Z">
              <w:r>
                <w:rPr>
                  <w:rFonts w:eastAsiaTheme="minorEastAsia"/>
                  <w:color w:val="000000" w:themeColor="text1"/>
                  <w:lang w:val="en-US" w:eastAsia="zh-CN"/>
                </w:rPr>
                <w:t xml:space="preserve"> consistent with existing single band default power class specification in</w:t>
              </w:r>
            </w:ins>
            <w:ins w:id="669" w:author="Qualcomm - Sumant Iyer" w:date="2022-02-21T10:35:00Z">
              <w:r>
                <w:rPr>
                  <w:rFonts w:eastAsiaTheme="minorEastAsia"/>
                  <w:color w:val="000000" w:themeColor="text1"/>
                  <w:lang w:val="en-US" w:eastAsia="zh-CN"/>
                </w:rPr>
                <w:t xml:space="preserve"> 6.2.1.0</w:t>
              </w:r>
            </w:ins>
            <w:ins w:id="670" w:author="Qualcomm - Sumant Iyer" w:date="2022-02-21T10:38:00Z">
              <w:r>
                <w:rPr>
                  <w:rFonts w:eastAsiaTheme="minorEastAsia"/>
                  <w:color w:val="000000" w:themeColor="text1"/>
                  <w:lang w:val="en-US" w:eastAsia="zh-CN"/>
                </w:rPr>
                <w:t>.  Perhaps we move the default power class statement</w:t>
              </w:r>
            </w:ins>
            <w:ins w:id="671" w:author="Qualcomm - Sumant Iyer" w:date="2022-02-21T10:35:00Z">
              <w:r>
                <w:rPr>
                  <w:rFonts w:eastAsiaTheme="minorEastAsia"/>
                  <w:color w:val="000000" w:themeColor="text1"/>
                  <w:lang w:val="en-US" w:eastAsia="zh-CN"/>
                </w:rPr>
                <w:t xml:space="preserve"> to 6.1</w:t>
              </w:r>
            </w:ins>
            <w:ins w:id="672" w:author="Qualcomm - Sumant Iyer" w:date="2022-02-21T10:38:00Z">
              <w:r>
                <w:rPr>
                  <w:rFonts w:eastAsiaTheme="minorEastAsia"/>
                  <w:color w:val="000000" w:themeColor="text1"/>
                  <w:lang w:val="en-US" w:eastAsia="zh-CN"/>
                </w:rPr>
                <w:t xml:space="preserve"> from 6.2.1</w:t>
              </w:r>
            </w:ins>
            <w:ins w:id="673" w:author="Qualcomm - Sumant Iyer" w:date="2022-02-21T10:39:00Z">
              <w:r>
                <w:rPr>
                  <w:rFonts w:eastAsiaTheme="minorEastAsia"/>
                  <w:color w:val="000000" w:themeColor="text1"/>
                  <w:lang w:val="en-US" w:eastAsia="zh-CN"/>
                </w:rPr>
                <w:t>.0 rather than duplicating it in section 5.5A</w:t>
              </w:r>
            </w:ins>
            <w:ins w:id="674" w:author="Qualcomm - Sumant Iyer" w:date="2022-02-21T10:35:00Z">
              <w:r>
                <w:rPr>
                  <w:rFonts w:eastAsiaTheme="minorEastAsia"/>
                  <w:color w:val="000000" w:themeColor="text1"/>
                  <w:lang w:val="en-US" w:eastAsia="zh-CN"/>
                </w:rPr>
                <w:t>.</w:t>
              </w:r>
            </w:ins>
          </w:p>
          <w:p w14:paraId="09987418" w14:textId="77777777" w:rsidR="00A55FAD" w:rsidRDefault="007B489B">
            <w:pPr>
              <w:spacing w:after="120"/>
              <w:rPr>
                <w:ins w:id="675" w:author="ZTE" w:date="2022-02-22T11:53:00Z"/>
                <w:rFonts w:eastAsia="PMingLiU"/>
                <w:color w:val="000000" w:themeColor="text1"/>
                <w:lang w:val="en-US" w:eastAsia="zh-TW"/>
              </w:rPr>
            </w:pPr>
            <w:ins w:id="676" w:author="Ting-Wei Kang (康庭維)" w:date="2022-02-22T09:24:00Z">
              <w:r>
                <w:rPr>
                  <w:rFonts w:eastAsia="PMingLiU" w:hint="eastAsia"/>
                  <w:color w:val="000000" w:themeColor="text1"/>
                  <w:lang w:val="en-US" w:eastAsia="zh-TW"/>
                </w:rPr>
                <w:t>M</w:t>
              </w:r>
              <w:r>
                <w:rPr>
                  <w:rFonts w:eastAsia="PMingLiU"/>
                  <w:color w:val="000000" w:themeColor="text1"/>
                  <w:lang w:val="en-US" w:eastAsia="zh-TW"/>
                </w:rPr>
                <w:t xml:space="preserve">ediaTek: </w:t>
              </w:r>
              <w:r>
                <w:rPr>
                  <w:rFonts w:eastAsia="PMingLiU" w:hint="eastAsia"/>
                  <w:color w:val="000000" w:themeColor="text1"/>
                  <w:lang w:val="en-US" w:eastAsia="zh-TW"/>
                </w:rPr>
                <w:t>W</w:t>
              </w:r>
              <w:r>
                <w:rPr>
                  <w:rFonts w:eastAsia="PMingLiU"/>
                  <w:color w:val="000000" w:themeColor="text1"/>
                  <w:lang w:val="en-US" w:eastAsia="zh-TW"/>
                </w:rPr>
                <w:t xml:space="preserve">e are fine for the </w:t>
              </w:r>
            </w:ins>
            <w:ins w:id="677" w:author="Ting-Wei Kang (康庭維)" w:date="2022-02-22T09:28:00Z">
              <w:r>
                <w:rPr>
                  <w:rFonts w:eastAsia="PMingLiU"/>
                  <w:color w:val="000000" w:themeColor="text1"/>
                  <w:lang w:val="en-US" w:eastAsia="zh-TW"/>
                </w:rPr>
                <w:t xml:space="preserve">CR </w:t>
              </w:r>
            </w:ins>
            <w:ins w:id="678" w:author="Ting-Wei Kang (康庭維)" w:date="2022-02-22T09:30:00Z">
              <w:r>
                <w:rPr>
                  <w:rFonts w:eastAsia="PMingLiU"/>
                  <w:color w:val="000000" w:themeColor="text1"/>
                  <w:lang w:val="en-US" w:eastAsia="zh-TW"/>
                </w:rPr>
                <w:t>intent</w:t>
              </w:r>
            </w:ins>
            <w:ins w:id="679" w:author="Ting-Wei Kang (康庭維)" w:date="2022-02-22T09:32:00Z">
              <w:r>
                <w:rPr>
                  <w:rFonts w:eastAsia="PMingLiU" w:hint="eastAsia"/>
                  <w:color w:val="000000" w:themeColor="text1"/>
                  <w:lang w:val="en-US" w:eastAsia="zh-TW"/>
                </w:rPr>
                <w:t>,</w:t>
              </w:r>
              <w:r>
                <w:rPr>
                  <w:rFonts w:eastAsia="PMingLiU"/>
                  <w:color w:val="000000" w:themeColor="text1"/>
                  <w:lang w:val="en-US" w:eastAsia="zh-TW"/>
                </w:rPr>
                <w:t xml:space="preserve"> </w:t>
              </w:r>
            </w:ins>
            <w:ins w:id="680" w:author="Ting-Wei Kang (康庭維)" w:date="2022-02-22T09:33:00Z">
              <w:r>
                <w:rPr>
                  <w:rFonts w:eastAsia="PMingLiU"/>
                  <w:color w:val="000000" w:themeColor="text1"/>
                  <w:lang w:val="en-US" w:eastAsia="zh-TW"/>
                </w:rPr>
                <w:t xml:space="preserve">and </w:t>
              </w:r>
            </w:ins>
            <w:ins w:id="681" w:author="Ting-Wei Kang (康庭維)" w:date="2022-02-22T09:32:00Z">
              <w:r>
                <w:rPr>
                  <w:rFonts w:eastAsia="PMingLiU"/>
                  <w:color w:val="000000" w:themeColor="text1"/>
                  <w:lang w:val="en-US" w:eastAsia="zh-TW"/>
                </w:rPr>
                <w:t xml:space="preserve">make it clearer </w:t>
              </w:r>
            </w:ins>
            <w:ins w:id="682" w:author="Ting-Wei Kang (康庭維)" w:date="2022-02-22T09:33:00Z">
              <w:r>
                <w:rPr>
                  <w:rFonts w:eastAsia="PMingLiU"/>
                  <w:color w:val="000000" w:themeColor="text1"/>
                  <w:lang w:val="en-US" w:eastAsia="zh-TW"/>
                </w:rPr>
                <w:t xml:space="preserve">in TS </w:t>
              </w:r>
            </w:ins>
            <w:ins w:id="683" w:author="Ting-Wei Kang (康庭維)" w:date="2022-02-22T09:32:00Z">
              <w:r>
                <w:rPr>
                  <w:rFonts w:eastAsia="PMingLiU"/>
                  <w:color w:val="000000" w:themeColor="text1"/>
                  <w:lang w:val="en-US" w:eastAsia="zh-TW"/>
                </w:rPr>
                <w:t xml:space="preserve">is </w:t>
              </w:r>
            </w:ins>
            <w:ins w:id="684" w:author="Ting-Wei Kang (康庭維)" w:date="2022-02-22T09:33:00Z">
              <w:r>
                <w:rPr>
                  <w:rFonts w:eastAsia="PMingLiU"/>
                  <w:color w:val="000000" w:themeColor="text1"/>
                  <w:lang w:val="en-US" w:eastAsia="zh-TW"/>
                </w:rPr>
                <w:t>fine</w:t>
              </w:r>
            </w:ins>
            <w:ins w:id="685" w:author="Ting-Wei Kang (康庭維)" w:date="2022-02-22T09:32:00Z">
              <w:r>
                <w:rPr>
                  <w:rFonts w:eastAsia="PMingLiU"/>
                  <w:color w:val="000000" w:themeColor="text1"/>
                  <w:lang w:val="en-US" w:eastAsia="zh-TW"/>
                </w:rPr>
                <w:t>.</w:t>
              </w:r>
            </w:ins>
          </w:p>
          <w:p w14:paraId="38AA6182" w14:textId="77777777" w:rsidR="00A55FAD" w:rsidRDefault="007B489B">
            <w:pPr>
              <w:spacing w:after="120"/>
              <w:rPr>
                <w:ins w:id="686" w:author="ZTE" w:date="2022-02-22T12:02:00Z"/>
                <w:color w:val="000000" w:themeColor="text1"/>
                <w:lang w:val="en-US" w:eastAsia="zh-CN"/>
              </w:rPr>
            </w:pPr>
            <w:ins w:id="687" w:author="ZTE" w:date="2022-02-22T11:53:00Z">
              <w:r>
                <w:rPr>
                  <w:rFonts w:hint="eastAsia"/>
                  <w:color w:val="000000" w:themeColor="text1"/>
                  <w:lang w:val="en-US" w:eastAsia="zh-CN"/>
                </w:rPr>
                <w:t xml:space="preserve">ZTE: To Qualcomm: </w:t>
              </w:r>
            </w:ins>
            <w:ins w:id="688" w:author="ZTE" w:date="2022-02-22T12:00:00Z">
              <w:r>
                <w:rPr>
                  <w:rFonts w:hint="eastAsia"/>
                  <w:color w:val="000000" w:themeColor="text1"/>
                  <w:lang w:val="en-US" w:eastAsia="zh-CN"/>
                </w:rPr>
                <w:t>T</w:t>
              </w:r>
            </w:ins>
            <w:ins w:id="689" w:author="ZTE" w:date="2022-02-22T11:56:00Z">
              <w:r>
                <w:rPr>
                  <w:rFonts w:hint="eastAsia"/>
                  <w:color w:val="000000" w:themeColor="text1"/>
                  <w:lang w:val="en-US" w:eastAsia="zh-CN"/>
                </w:rPr>
                <w:t>he main purpose to</w:t>
              </w:r>
            </w:ins>
            <w:ins w:id="690" w:author="ZTE" w:date="2022-02-22T11:55:00Z">
              <w:r>
                <w:rPr>
                  <w:rFonts w:hint="eastAsia"/>
                  <w:color w:val="000000" w:themeColor="text1"/>
                  <w:lang w:val="en-US" w:eastAsia="zh-CN"/>
                </w:rPr>
                <w:t xml:space="preserve"> add the default power class statement in section 5.5A</w:t>
              </w:r>
            </w:ins>
            <w:ins w:id="691" w:author="ZTE" w:date="2022-02-22T11:56:00Z">
              <w:r>
                <w:rPr>
                  <w:rFonts w:hint="eastAsia"/>
                  <w:color w:val="000000" w:themeColor="text1"/>
                  <w:lang w:val="en-US" w:eastAsia="zh-CN"/>
                </w:rPr>
                <w:t xml:space="preserve"> is to specific the </w:t>
              </w:r>
              <w:proofErr w:type="gramStart"/>
              <w:r>
                <w:rPr>
                  <w:rFonts w:hint="eastAsia"/>
                  <w:color w:val="000000" w:themeColor="text1"/>
                  <w:lang w:val="en-US" w:eastAsia="zh-CN"/>
                </w:rPr>
                <w:t>current</w:t>
              </w:r>
            </w:ins>
            <w:ins w:id="692" w:author="ZTE" w:date="2022-02-22T11:57:00Z">
              <w:r>
                <w:rPr>
                  <w:rFonts w:hint="eastAsia"/>
                  <w:color w:val="000000" w:themeColor="text1"/>
                  <w:lang w:val="en-US" w:eastAsia="zh-CN"/>
                </w:rPr>
                <w:t xml:space="preserve"> </w:t>
              </w:r>
            </w:ins>
            <w:ins w:id="693" w:author="ZTE" w:date="2022-02-22T11:56:00Z">
              <w:r>
                <w:rPr>
                  <w:rFonts w:hint="eastAsia"/>
                  <w:color w:val="000000" w:themeColor="text1"/>
                  <w:lang w:val="en-US" w:eastAsia="zh-CN"/>
                </w:rPr>
                <w:t xml:space="preserve"> band</w:t>
              </w:r>
              <w:proofErr w:type="gramEnd"/>
              <w:r>
                <w:rPr>
                  <w:rFonts w:hint="eastAsia"/>
                  <w:color w:val="000000" w:themeColor="text1"/>
                  <w:lang w:val="en-US" w:eastAsia="zh-CN"/>
                </w:rPr>
                <w:t xml:space="preserve"> combination </w:t>
              </w:r>
            </w:ins>
            <w:ins w:id="694" w:author="ZTE" w:date="2022-02-22T11:57:00Z">
              <w:r>
                <w:rPr>
                  <w:rFonts w:hint="eastAsia"/>
                  <w:color w:val="000000" w:themeColor="text1"/>
                  <w:lang w:val="en-US" w:eastAsia="zh-CN"/>
                </w:rPr>
                <w:t xml:space="preserve">is PC3 band combination. </w:t>
              </w:r>
            </w:ins>
            <w:ins w:id="695" w:author="ZTE" w:date="2022-02-22T12:00:00Z">
              <w:r>
                <w:rPr>
                  <w:rFonts w:hint="eastAsia"/>
                  <w:color w:val="000000" w:themeColor="text1"/>
                  <w:lang w:val="en-US" w:eastAsia="zh-CN"/>
                </w:rPr>
                <w:t xml:space="preserve">In Rel-16, only 1UL/2DL inter-band CA combs were supported, so the default power class in the uplink is PC3. </w:t>
              </w:r>
            </w:ins>
            <w:ins w:id="696" w:author="ZTE" w:date="2022-02-22T11:57:00Z">
              <w:r>
                <w:rPr>
                  <w:rFonts w:hint="eastAsia"/>
                  <w:color w:val="000000" w:themeColor="text1"/>
                  <w:lang w:val="en-US" w:eastAsia="zh-CN"/>
                </w:rPr>
                <w:t xml:space="preserve">The other </w:t>
              </w:r>
              <w:proofErr w:type="spellStart"/>
              <w:r>
                <w:rPr>
                  <w:rFonts w:hint="eastAsia"/>
                  <w:color w:val="000000" w:themeColor="text1"/>
                  <w:lang w:val="en-US" w:eastAsia="zh-CN"/>
                </w:rPr>
                <w:t>PCx</w:t>
              </w:r>
              <w:proofErr w:type="spellEnd"/>
              <w:r>
                <w:rPr>
                  <w:rFonts w:hint="eastAsia"/>
                  <w:color w:val="000000" w:themeColor="text1"/>
                  <w:lang w:val="en-US" w:eastAsia="zh-CN"/>
                </w:rPr>
                <w:t xml:space="preserve"> band </w:t>
              </w:r>
              <w:r>
                <w:rPr>
                  <w:rFonts w:hint="eastAsia"/>
                  <w:color w:val="000000" w:themeColor="text1"/>
                  <w:lang w:val="en-US" w:eastAsia="zh-CN"/>
                </w:rPr>
                <w:lastRenderedPageBreak/>
                <w:t>combination would be supported</w:t>
              </w:r>
            </w:ins>
            <w:ins w:id="697" w:author="ZTE" w:date="2022-02-22T11:58:00Z">
              <w:r>
                <w:rPr>
                  <w:rFonts w:hint="eastAsia"/>
                  <w:color w:val="000000" w:themeColor="text1"/>
                  <w:lang w:val="en-US" w:eastAsia="zh-CN"/>
                </w:rPr>
                <w:t xml:space="preserve"> </w:t>
              </w:r>
            </w:ins>
            <w:ins w:id="698" w:author="ZTE" w:date="2022-02-22T11:57:00Z">
              <w:r>
                <w:rPr>
                  <w:rFonts w:hint="eastAsia"/>
                  <w:color w:val="000000" w:themeColor="text1"/>
                  <w:lang w:val="en-US" w:eastAsia="zh-CN"/>
                </w:rPr>
                <w:t>(actually it was already proposed during Rel-18 WID discussion, i.e. ve</w:t>
              </w:r>
            </w:ins>
            <w:ins w:id="699" w:author="ZTE" w:date="2022-02-22T11:58:00Z">
              <w:r>
                <w:rPr>
                  <w:rFonts w:hint="eastAsia"/>
                  <w:color w:val="000000" w:themeColor="text1"/>
                  <w:lang w:val="en-US" w:eastAsia="zh-CN"/>
                </w:rPr>
                <w:t>hicular FR2-FR2 combs</w:t>
              </w:r>
            </w:ins>
            <w:ins w:id="700" w:author="ZTE" w:date="2022-02-22T11:59:00Z">
              <w:r>
                <w:rPr>
                  <w:rFonts w:hint="eastAsia"/>
                  <w:color w:val="000000" w:themeColor="text1"/>
                  <w:lang w:val="en-US" w:eastAsia="zh-CN"/>
                </w:rPr>
                <w:t xml:space="preserve"> (PC2)</w:t>
              </w:r>
            </w:ins>
            <w:ins w:id="701" w:author="ZTE" w:date="2022-02-22T11:57:00Z">
              <w:r>
                <w:rPr>
                  <w:rFonts w:hint="eastAsia"/>
                  <w:color w:val="000000" w:themeColor="text1"/>
                  <w:lang w:val="en-US" w:eastAsia="zh-CN"/>
                </w:rPr>
                <w:t>)</w:t>
              </w:r>
            </w:ins>
            <w:ins w:id="702" w:author="ZTE" w:date="2022-02-22T11:58:00Z">
              <w:r>
                <w:rPr>
                  <w:rFonts w:hint="eastAsia"/>
                  <w:color w:val="000000" w:themeColor="text1"/>
                  <w:lang w:val="en-US" w:eastAsia="zh-CN"/>
                </w:rPr>
                <w:t>.</w:t>
              </w:r>
            </w:ins>
            <w:ins w:id="703" w:author="ZTE" w:date="2022-02-22T11:59:00Z">
              <w:r>
                <w:rPr>
                  <w:rFonts w:hint="eastAsia"/>
                  <w:color w:val="000000" w:themeColor="text1"/>
                  <w:lang w:val="en-US" w:eastAsia="zh-CN"/>
                </w:rPr>
                <w:t xml:space="preserve">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if other than PC3 FR2-FR2 combs are introduced, then the configuration table may </w:t>
              </w:r>
            </w:ins>
            <w:ins w:id="704" w:author="ZTE" w:date="2022-02-22T12:00:00Z">
              <w:r>
                <w:rPr>
                  <w:rFonts w:hint="eastAsia"/>
                  <w:color w:val="000000" w:themeColor="text1"/>
                  <w:lang w:val="en-US" w:eastAsia="zh-CN"/>
                </w:rPr>
                <w:t>keep the same.</w:t>
              </w:r>
            </w:ins>
          </w:p>
          <w:p w14:paraId="7B6B992E" w14:textId="77777777" w:rsidR="00A55FAD" w:rsidRDefault="007B489B">
            <w:pPr>
              <w:spacing w:after="120"/>
              <w:rPr>
                <w:ins w:id="705" w:author="OPPO Jinqiang" w:date="2022-02-22T17:30:00Z"/>
                <w:rFonts w:eastAsiaTheme="minorEastAsia"/>
                <w:color w:val="000000" w:themeColor="text1"/>
                <w:lang w:val="en-US" w:eastAsia="zh-CN"/>
              </w:rPr>
            </w:pPr>
            <w:ins w:id="706" w:author="ZTE" w:date="2022-02-22T12:02:00Z">
              <w:r>
                <w:rPr>
                  <w:rFonts w:hint="eastAsia"/>
                  <w:color w:val="000000" w:themeColor="text1"/>
                  <w:lang w:val="en-US" w:eastAsia="zh-CN"/>
                </w:rPr>
                <w:t>Also, in Rel-17, inter-band UL CA will be supported, we believe the default power class for inter-band UL CA</w:t>
              </w:r>
            </w:ins>
            <w:ins w:id="707" w:author="ZTE" w:date="2022-02-22T12:03:00Z">
              <w:r>
                <w:rPr>
                  <w:rFonts w:hint="eastAsia"/>
                  <w:color w:val="000000" w:themeColor="text1"/>
                  <w:lang w:val="en-US" w:eastAsia="zh-CN"/>
                </w:rPr>
                <w:t xml:space="preserve"> is also PC3. However, the statement in </w:t>
              </w:r>
              <w:r>
                <w:rPr>
                  <w:rFonts w:eastAsiaTheme="minorEastAsia"/>
                  <w:color w:val="000000" w:themeColor="text1"/>
                  <w:lang w:val="en-US" w:eastAsia="zh-CN"/>
                </w:rPr>
                <w:t>6.2.1.0</w:t>
              </w:r>
              <w:r>
                <w:rPr>
                  <w:rFonts w:eastAsiaTheme="minorEastAsia" w:hint="eastAsia"/>
                  <w:color w:val="000000" w:themeColor="text1"/>
                  <w:lang w:val="en-US" w:eastAsia="zh-CN"/>
                </w:rPr>
                <w:t xml:space="preserve"> is for the single band. </w:t>
              </w:r>
              <w:proofErr w:type="gramStart"/>
              <w:r>
                <w:rPr>
                  <w:rFonts w:eastAsiaTheme="minorEastAsia" w:hint="eastAsia"/>
                  <w:color w:val="000000" w:themeColor="text1"/>
                  <w:lang w:val="en-US" w:eastAsia="zh-CN"/>
                </w:rPr>
                <w:t>So</w:t>
              </w:r>
              <w:proofErr w:type="gramEnd"/>
              <w:r>
                <w:rPr>
                  <w:rFonts w:eastAsiaTheme="minorEastAsia" w:hint="eastAsia"/>
                  <w:color w:val="000000" w:themeColor="text1"/>
                  <w:lang w:val="en-US" w:eastAsia="zh-CN"/>
                </w:rPr>
                <w:t xml:space="preserve"> we prefer to add such statement in section 5</w:t>
              </w:r>
            </w:ins>
            <w:ins w:id="708" w:author="ZTE" w:date="2022-02-22T12:04:00Z">
              <w:r>
                <w:rPr>
                  <w:rFonts w:eastAsiaTheme="minorEastAsia" w:hint="eastAsia"/>
                  <w:color w:val="000000" w:themeColor="text1"/>
                  <w:lang w:val="en-US" w:eastAsia="zh-CN"/>
                </w:rPr>
                <w:t xml:space="preserve">.5A. </w:t>
              </w:r>
            </w:ins>
          </w:p>
          <w:p w14:paraId="69E07B8F" w14:textId="77777777" w:rsidR="00A55FAD" w:rsidRDefault="007B489B">
            <w:pPr>
              <w:spacing w:after="120"/>
              <w:rPr>
                <w:ins w:id="709" w:author="ZTE" w:date="2022-02-23T17:36:00Z"/>
                <w:rFonts w:eastAsiaTheme="minorEastAsia"/>
                <w:color w:val="000000" w:themeColor="text1"/>
                <w:lang w:val="en-US" w:eastAsia="zh-CN"/>
              </w:rPr>
            </w:pPr>
            <w:ins w:id="710" w:author="OPPO Jinqiang" w:date="2022-02-22T17:30:00Z">
              <w:r>
                <w:rPr>
                  <w:rFonts w:eastAsiaTheme="minorEastAsia" w:hint="eastAsia"/>
                  <w:color w:val="000000" w:themeColor="text1"/>
                  <w:lang w:val="en-US" w:eastAsia="zh-CN"/>
                </w:rPr>
                <w:t>O</w:t>
              </w:r>
              <w:r>
                <w:rPr>
                  <w:rFonts w:eastAsiaTheme="minorEastAsia"/>
                  <w:color w:val="000000" w:themeColor="text1"/>
                  <w:lang w:val="en-US" w:eastAsia="zh-CN"/>
                </w:rPr>
                <w:t>PPO: Understand the intention, and probably change it to a note in</w:t>
              </w:r>
            </w:ins>
            <w:ins w:id="711" w:author="OPPO Jinqiang" w:date="2022-02-22T17:31:00Z">
              <w:r>
                <w:rPr>
                  <w:rFonts w:eastAsiaTheme="minorEastAsia"/>
                  <w:color w:val="000000" w:themeColor="text1"/>
                  <w:lang w:val="en-US" w:eastAsia="zh-CN"/>
                </w:rPr>
                <w:t xml:space="preserve"> the CA configuration</w:t>
              </w:r>
            </w:ins>
            <w:ins w:id="712" w:author="OPPO Jinqiang" w:date="2022-02-22T17:30:00Z">
              <w:r>
                <w:rPr>
                  <w:rFonts w:eastAsiaTheme="minorEastAsia"/>
                  <w:color w:val="000000" w:themeColor="text1"/>
                  <w:lang w:val="en-US" w:eastAsia="zh-CN"/>
                </w:rPr>
                <w:t xml:space="preserve"> table</w:t>
              </w:r>
            </w:ins>
            <w:ins w:id="713" w:author="OPPO Jinqiang" w:date="2022-02-22T17:31:00Z">
              <w:r>
                <w:rPr>
                  <w:rFonts w:eastAsiaTheme="minorEastAsia"/>
                  <w:color w:val="000000" w:themeColor="text1"/>
                  <w:lang w:val="en-US" w:eastAsia="zh-CN"/>
                </w:rPr>
                <w:t xml:space="preserve"> as what has been done in </w:t>
              </w:r>
            </w:ins>
            <w:ins w:id="714" w:author="OPPO Jinqiang" w:date="2022-02-22T17:32:00Z">
              <w:r>
                <w:rPr>
                  <w:rFonts w:eastAsiaTheme="minorEastAsia"/>
                  <w:color w:val="000000" w:themeColor="text1"/>
                  <w:lang w:val="en-US" w:eastAsia="zh-CN"/>
                </w:rPr>
                <w:t>FR1.</w:t>
              </w:r>
            </w:ins>
          </w:p>
          <w:p w14:paraId="63F114E8" w14:textId="77777777" w:rsidR="00A55FAD" w:rsidRDefault="007B489B">
            <w:pPr>
              <w:spacing w:after="120"/>
              <w:rPr>
                <w:ins w:id="715" w:author="Huawei" w:date="2022-02-23T21:17:00Z"/>
                <w:rFonts w:eastAsiaTheme="minorEastAsia"/>
                <w:color w:val="000000" w:themeColor="text1"/>
                <w:lang w:val="en-US" w:eastAsia="zh-CN"/>
              </w:rPr>
            </w:pPr>
            <w:ins w:id="716" w:author="ZTE" w:date="2022-02-23T17:36:00Z">
              <w:r>
                <w:rPr>
                  <w:rFonts w:eastAsiaTheme="minorEastAsia" w:hint="eastAsia"/>
                  <w:color w:val="000000" w:themeColor="text1"/>
                  <w:lang w:val="en-US" w:eastAsia="zh-CN"/>
                </w:rPr>
                <w:t>ZTE: To OPPO, we can revise this CR to include it as a note in the table.</w:t>
              </w:r>
            </w:ins>
          </w:p>
          <w:p w14:paraId="32BC0111" w14:textId="77777777" w:rsidR="00A55FAD" w:rsidRDefault="007B489B">
            <w:pPr>
              <w:spacing w:after="120"/>
              <w:rPr>
                <w:ins w:id="717" w:author="DOCOMO, Yuta Oguma" w:date="2022-02-24T01:53:00Z"/>
                <w:rFonts w:eastAsiaTheme="minorEastAsia"/>
                <w:color w:val="000000" w:themeColor="text1"/>
                <w:lang w:val="en-US" w:eastAsia="zh-CN"/>
              </w:rPr>
            </w:pPr>
            <w:ins w:id="718" w:author="Huawei" w:date="2022-02-23T21:17:00Z">
              <w:r>
                <w:rPr>
                  <w:rFonts w:eastAsiaTheme="minorEastAsia"/>
                  <w:color w:val="000000" w:themeColor="text1"/>
                  <w:lang w:val="en-US" w:eastAsia="zh-CN"/>
                </w:rPr>
                <w:t xml:space="preserve">Huawei: we think the CR </w:t>
              </w:r>
            </w:ins>
            <w:ins w:id="719" w:author="Huawei" w:date="2022-02-23T22:04:00Z">
              <w:r>
                <w:rPr>
                  <w:rFonts w:eastAsiaTheme="minorEastAsia"/>
                  <w:color w:val="000000" w:themeColor="text1"/>
                  <w:lang w:val="en-US" w:eastAsia="zh-CN"/>
                </w:rPr>
                <w:t>is not</w:t>
              </w:r>
            </w:ins>
            <w:ins w:id="720" w:author="Huawei" w:date="2022-02-23T21:57:00Z">
              <w:r>
                <w:rPr>
                  <w:rFonts w:eastAsiaTheme="minorEastAsia"/>
                  <w:color w:val="000000" w:themeColor="text1"/>
                  <w:lang w:val="en-US" w:eastAsia="zh-CN"/>
                </w:rPr>
                <w:t xml:space="preserve"> n</w:t>
              </w:r>
            </w:ins>
            <w:ins w:id="721" w:author="Huawei" w:date="2022-02-23T21:58:00Z">
              <w:r>
                <w:rPr>
                  <w:rFonts w:eastAsiaTheme="minorEastAsia"/>
                  <w:color w:val="000000" w:themeColor="text1"/>
                  <w:lang w:val="en-US" w:eastAsia="zh-CN"/>
                </w:rPr>
                <w:t>eeded</w:t>
              </w:r>
            </w:ins>
            <w:ins w:id="722" w:author="Huawei" w:date="2022-02-23T21:17:00Z">
              <w:r>
                <w:rPr>
                  <w:rFonts w:eastAsiaTheme="minorEastAsia"/>
                  <w:color w:val="000000" w:themeColor="text1"/>
                  <w:lang w:val="en-US" w:eastAsia="zh-CN"/>
                </w:rPr>
                <w:t xml:space="preserve">. </w:t>
              </w:r>
            </w:ins>
            <w:ins w:id="723" w:author="Huawei" w:date="2022-02-23T21:58:00Z">
              <w:r>
                <w:rPr>
                  <w:rFonts w:eastAsiaTheme="minorEastAsia"/>
                  <w:color w:val="000000" w:themeColor="text1"/>
                  <w:lang w:val="en-US" w:eastAsia="zh-CN"/>
                </w:rPr>
                <w:t xml:space="preserve">The table here is for DL CA, and in the </w:t>
              </w:r>
              <w:proofErr w:type="gramStart"/>
              <w:r>
                <w:rPr>
                  <w:rFonts w:eastAsiaTheme="minorEastAsia"/>
                  <w:color w:val="000000" w:themeColor="text1"/>
                  <w:lang w:val="en-US" w:eastAsia="zh-CN"/>
                </w:rPr>
                <w:t>spec</w:t>
              </w:r>
              <w:proofErr w:type="gramEnd"/>
              <w:r>
                <w:rPr>
                  <w:rFonts w:eastAsiaTheme="minorEastAsia"/>
                  <w:color w:val="000000" w:themeColor="text1"/>
                  <w:lang w:val="en-US" w:eastAsia="zh-CN"/>
                </w:rPr>
                <w:t xml:space="preserve"> it already specified the band combination is </w:t>
              </w:r>
            </w:ins>
            <w:ins w:id="724" w:author="Huawei" w:date="2022-02-23T21:59:00Z">
              <w:r>
                <w:rPr>
                  <w:rFonts w:eastAsiaTheme="minorEastAsia"/>
                  <w:color w:val="000000" w:themeColor="text1"/>
                  <w:lang w:val="en-US" w:eastAsia="zh-CN"/>
                </w:rPr>
                <w:t xml:space="preserve">for PC3 in clause 7.3A.2.3. If later UL CA for the band combinations are introduced, </w:t>
              </w:r>
            </w:ins>
            <w:ins w:id="725" w:author="Huawei" w:date="2022-02-23T22:00:00Z">
              <w:r>
                <w:rPr>
                  <w:rFonts w:eastAsiaTheme="minorEastAsia"/>
                  <w:color w:val="000000" w:themeColor="text1"/>
                  <w:lang w:val="en-US" w:eastAsia="zh-CN"/>
                </w:rPr>
                <w:t xml:space="preserve">as the requirements are power class specific, we don’t see there could be ambiguity. </w:t>
              </w:r>
            </w:ins>
          </w:p>
          <w:p w14:paraId="7181BB85" w14:textId="77777777" w:rsidR="00A55FAD" w:rsidRDefault="007B489B">
            <w:pPr>
              <w:spacing w:after="120"/>
              <w:rPr>
                <w:rFonts w:eastAsiaTheme="minorEastAsia"/>
                <w:color w:val="000000" w:themeColor="text1"/>
                <w:lang w:val="en-US" w:eastAsia="zh-CN"/>
              </w:rPr>
            </w:pPr>
            <w:ins w:id="726" w:author="DOCOMO, Yuta Oguma" w:date="2022-02-24T01:53:00Z">
              <w:r>
                <w:rPr>
                  <w:rFonts w:eastAsiaTheme="minorEastAsia"/>
                  <w:color w:val="000000" w:themeColor="text1"/>
                  <w:lang w:val="en-US" w:eastAsia="zh-CN"/>
                </w:rPr>
                <w:t>DOCOMO: Thank you for bringing this CR for clarification. We are fine with the content.</w:t>
              </w:r>
            </w:ins>
          </w:p>
        </w:tc>
      </w:tr>
    </w:tbl>
    <w:p w14:paraId="422B4219" w14:textId="77777777" w:rsidR="00A55FAD" w:rsidRDefault="00A55FAD">
      <w:pPr>
        <w:rPr>
          <w:color w:val="0070C0"/>
          <w:lang w:eastAsia="zh-CN"/>
        </w:rPr>
      </w:pPr>
    </w:p>
    <w:p w14:paraId="10939625" w14:textId="77777777" w:rsidR="00A55FAD" w:rsidRDefault="00A55FAD">
      <w:pPr>
        <w:rPr>
          <w:color w:val="0070C0"/>
          <w:lang w:val="en-US" w:eastAsia="zh-CN"/>
        </w:rPr>
      </w:pPr>
    </w:p>
    <w:p w14:paraId="08F3D3D9" w14:textId="77777777" w:rsidR="00A55FAD" w:rsidRDefault="007B489B">
      <w:pPr>
        <w:pStyle w:val="2"/>
      </w:pPr>
      <w:r>
        <w:t>Summary</w:t>
      </w:r>
      <w:r>
        <w:rPr>
          <w:rFonts w:hint="eastAsia"/>
        </w:rPr>
        <w:t xml:space="preserve"> for 1st round </w:t>
      </w:r>
    </w:p>
    <w:p w14:paraId="0D12ED79" w14:textId="77777777" w:rsidR="00A55FAD" w:rsidRDefault="007B489B">
      <w:pPr>
        <w:pStyle w:val="3"/>
        <w:rPr>
          <w:sz w:val="24"/>
          <w:szCs w:val="16"/>
        </w:rPr>
      </w:pPr>
      <w:r>
        <w:rPr>
          <w:sz w:val="24"/>
          <w:szCs w:val="16"/>
        </w:rPr>
        <w:t>CRs/TPs</w:t>
      </w:r>
    </w:p>
    <w:p w14:paraId="2A2CF2EE" w14:textId="77777777" w:rsidR="00A55FAD" w:rsidRDefault="007B489B">
      <w:pPr>
        <w:rPr>
          <w:i/>
          <w:color w:val="0070C0"/>
          <w:lang w:val="en-US"/>
        </w:rPr>
      </w:pPr>
      <w:r>
        <w:rPr>
          <w:i/>
          <w:color w:val="0070C0"/>
          <w:lang w:val="en-US" w:eastAsia="zh-CN"/>
        </w:rPr>
        <w:t xml:space="preserve"> </w:t>
      </w:r>
    </w:p>
    <w:tbl>
      <w:tblPr>
        <w:tblStyle w:val="afd"/>
        <w:tblW w:w="0" w:type="auto"/>
        <w:tblLook w:val="04A0" w:firstRow="1" w:lastRow="0" w:firstColumn="1" w:lastColumn="0" w:noHBand="0" w:noVBand="1"/>
      </w:tblPr>
      <w:tblGrid>
        <w:gridCol w:w="1232"/>
        <w:gridCol w:w="8399"/>
      </w:tblGrid>
      <w:tr w:rsidR="00A55FAD" w14:paraId="42B467EF" w14:textId="77777777">
        <w:tc>
          <w:tcPr>
            <w:tcW w:w="1232" w:type="dxa"/>
          </w:tcPr>
          <w:p w14:paraId="1970623D"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775867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436084E6" w14:textId="77777777">
        <w:tc>
          <w:tcPr>
            <w:tcW w:w="1232" w:type="dxa"/>
            <w:vMerge w:val="restart"/>
          </w:tcPr>
          <w:p w14:paraId="1E041A76"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1E77E42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78788A5A" w14:textId="77777777" w:rsidR="00A55FAD" w:rsidRDefault="007B489B">
            <w:pPr>
              <w:spacing w:after="120"/>
              <w:rPr>
                <w:rFonts w:eastAsiaTheme="minorEastAsia"/>
                <w:color w:val="000000" w:themeColor="text1"/>
                <w:lang w:val="en-US" w:eastAsia="zh-CN"/>
              </w:rPr>
            </w:pPr>
            <w:r>
              <w:rPr>
                <w:rFonts w:eastAsiaTheme="minorEastAsia"/>
                <w:lang w:eastAsia="zh-CN"/>
              </w:rPr>
              <w:t>Correction to Rel-16 FR2 RMCs</w:t>
            </w:r>
          </w:p>
        </w:tc>
      </w:tr>
      <w:tr w:rsidR="00A55FAD" w14:paraId="6A554FBB" w14:textId="77777777">
        <w:tc>
          <w:tcPr>
            <w:tcW w:w="1232" w:type="dxa"/>
            <w:vMerge/>
          </w:tcPr>
          <w:p w14:paraId="68D73C1A" w14:textId="77777777" w:rsidR="00A55FAD" w:rsidRDefault="00A55FAD">
            <w:pPr>
              <w:spacing w:after="120"/>
              <w:rPr>
                <w:rFonts w:eastAsiaTheme="minorEastAsia"/>
                <w:color w:val="000000" w:themeColor="text1"/>
                <w:lang w:val="en-US" w:eastAsia="zh-CN"/>
              </w:rPr>
            </w:pPr>
          </w:p>
        </w:tc>
        <w:tc>
          <w:tcPr>
            <w:tcW w:w="8399" w:type="dxa"/>
          </w:tcPr>
          <w:p w14:paraId="24299567" w14:textId="77777777" w:rsidR="00A55FAD" w:rsidRDefault="007B489B">
            <w:pPr>
              <w:spacing w:after="120"/>
              <w:rPr>
                <w:rStyle w:val="aff2"/>
                <w:rFonts w:ascii="Arial" w:hAnsi="Arial" w:cs="Arial"/>
                <w:sz w:val="16"/>
                <w:szCs w:val="16"/>
                <w:lang w:eastAsia="zh-TW"/>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3CA6CC1B" w14:textId="77777777">
        <w:tc>
          <w:tcPr>
            <w:tcW w:w="1232" w:type="dxa"/>
            <w:vMerge w:val="restart"/>
          </w:tcPr>
          <w:p w14:paraId="65E0A56E"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637476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1BAF71C"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5CA7C472" w14:textId="77777777">
        <w:tc>
          <w:tcPr>
            <w:tcW w:w="1232" w:type="dxa"/>
            <w:vMerge/>
          </w:tcPr>
          <w:p w14:paraId="65F106F7" w14:textId="77777777" w:rsidR="00A55FAD" w:rsidRDefault="00A55FAD">
            <w:pPr>
              <w:spacing w:after="120"/>
              <w:rPr>
                <w:rFonts w:eastAsiaTheme="minorEastAsia"/>
                <w:color w:val="000000" w:themeColor="text1"/>
                <w:lang w:val="en-US" w:eastAsia="zh-CN"/>
              </w:rPr>
            </w:pPr>
          </w:p>
        </w:tc>
        <w:tc>
          <w:tcPr>
            <w:tcW w:w="8399" w:type="dxa"/>
          </w:tcPr>
          <w:p w14:paraId="6AA525CB"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2B28323E" w14:textId="77777777" w:rsidR="00A55FAD" w:rsidRDefault="00A55FAD">
      <w:pPr>
        <w:rPr>
          <w:color w:val="0070C0"/>
          <w:lang w:eastAsia="zh-CN"/>
        </w:rPr>
      </w:pPr>
    </w:p>
    <w:p w14:paraId="401C2C6C" w14:textId="77777777" w:rsidR="00A55FAD" w:rsidRDefault="007B489B">
      <w:pPr>
        <w:pStyle w:val="2"/>
        <w:rPr>
          <w:lang w:val="en-US"/>
        </w:rPr>
      </w:pPr>
      <w:r>
        <w:rPr>
          <w:rFonts w:hint="eastAsia"/>
          <w:lang w:val="en-US"/>
        </w:rPr>
        <w:t>Discussion on 2nd round</w:t>
      </w:r>
    </w:p>
    <w:tbl>
      <w:tblPr>
        <w:tblStyle w:val="afd"/>
        <w:tblW w:w="0" w:type="auto"/>
        <w:tblLook w:val="04A0" w:firstRow="1" w:lastRow="0" w:firstColumn="1" w:lastColumn="0" w:noHBand="0" w:noVBand="1"/>
      </w:tblPr>
      <w:tblGrid>
        <w:gridCol w:w="1951"/>
        <w:gridCol w:w="7680"/>
      </w:tblGrid>
      <w:tr w:rsidR="00A55FAD" w14:paraId="50907F90" w14:textId="77777777">
        <w:tc>
          <w:tcPr>
            <w:tcW w:w="1951" w:type="dxa"/>
          </w:tcPr>
          <w:p w14:paraId="13E0F20B"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37B25C6C"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19344FDF" w14:textId="77777777">
        <w:tc>
          <w:tcPr>
            <w:tcW w:w="1951" w:type="dxa"/>
            <w:vMerge w:val="restart"/>
          </w:tcPr>
          <w:p w14:paraId="527A9978" w14:textId="77777777" w:rsidR="00A55FAD" w:rsidRDefault="007B489B">
            <w:pPr>
              <w:spacing w:after="0"/>
              <w:rPr>
                <w:rFonts w:asciiTheme="minorHAnsi" w:hAnsiTheme="minorHAnsi" w:cstheme="minorHAnsi"/>
              </w:rPr>
            </w:pPr>
            <w:r>
              <w:rPr>
                <w:rFonts w:asciiTheme="minorHAnsi" w:hAnsiTheme="minorHAnsi" w:cstheme="minorHAnsi"/>
                <w:color w:val="0070C0"/>
              </w:rPr>
              <w:t>Rev of</w:t>
            </w:r>
            <w:r>
              <w:rPr>
                <w:rFonts w:asciiTheme="minorHAnsi" w:hAnsiTheme="minorHAnsi" w:cstheme="minorHAnsi"/>
              </w:rPr>
              <w:t xml:space="preserve"> R4-2204739</w:t>
            </w:r>
          </w:p>
          <w:p w14:paraId="445E687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74DB395B"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52616946" w14:textId="77777777">
        <w:tc>
          <w:tcPr>
            <w:tcW w:w="1951" w:type="dxa"/>
            <w:vMerge/>
          </w:tcPr>
          <w:p w14:paraId="06E8E293" w14:textId="77777777" w:rsidR="00A55FAD" w:rsidRDefault="00A55FAD">
            <w:pPr>
              <w:spacing w:after="120"/>
              <w:rPr>
                <w:rFonts w:eastAsiaTheme="minorEastAsia"/>
                <w:color w:val="000000" w:themeColor="text1"/>
                <w:lang w:val="en-US" w:eastAsia="zh-CN"/>
              </w:rPr>
            </w:pPr>
          </w:p>
        </w:tc>
        <w:tc>
          <w:tcPr>
            <w:tcW w:w="7680" w:type="dxa"/>
          </w:tcPr>
          <w:p w14:paraId="2F48DC99" w14:textId="77777777" w:rsidR="00A55FAD" w:rsidRDefault="007B489B">
            <w:pPr>
              <w:spacing w:after="120"/>
              <w:rPr>
                <w:ins w:id="727" w:author="ZTE_revised" w:date="2022-02-28T11:29:00Z"/>
                <w:rFonts w:eastAsiaTheme="minorEastAsia"/>
                <w:color w:val="000000" w:themeColor="text1"/>
                <w:lang w:val="en-US" w:eastAsia="zh-CN"/>
              </w:rPr>
            </w:pPr>
            <w:ins w:id="728" w:author="ZTE_revised" w:date="2022-02-28T11:28:00Z">
              <w:r>
                <w:rPr>
                  <w:rFonts w:eastAsiaTheme="minorEastAsia" w:hint="eastAsia"/>
                  <w:color w:val="000000" w:themeColor="text1"/>
                  <w:lang w:val="en-US" w:eastAsia="zh-CN"/>
                </w:rPr>
                <w:t xml:space="preserve">ZTE: </w:t>
              </w:r>
            </w:ins>
            <w:ins w:id="729" w:author="ZTE_revised" w:date="2022-02-28T11:29:00Z">
              <w:r>
                <w:rPr>
                  <w:rFonts w:eastAsiaTheme="minorEastAsia" w:hint="eastAsia"/>
                  <w:color w:val="000000" w:themeColor="text1"/>
                  <w:lang w:val="en-US" w:eastAsia="zh-CN"/>
                </w:rPr>
                <w:t>The revision is available in the folder:</w:t>
              </w:r>
            </w:ins>
          </w:p>
          <w:p w14:paraId="19C96326" w14:textId="51C26214" w:rsidR="00A55FAD" w:rsidRDefault="00112A8E">
            <w:pPr>
              <w:spacing w:after="120"/>
              <w:rPr>
                <w:ins w:id="730" w:author="Huawei" w:date="2022-03-01T17:03:00Z"/>
                <w:rFonts w:eastAsiaTheme="minorEastAsia"/>
                <w:color w:val="000000" w:themeColor="text1"/>
                <w:lang w:val="en-US" w:eastAsia="zh-CN"/>
              </w:rPr>
            </w:pPr>
            <w:ins w:id="731" w:author="Huawei" w:date="2022-03-01T17:03:00Z">
              <w:r>
                <w:rPr>
                  <w:rFonts w:eastAsiaTheme="minorEastAsia"/>
                  <w:color w:val="000000" w:themeColor="text1"/>
                  <w:lang w:val="en-US" w:eastAsia="zh-CN"/>
                </w:rPr>
                <w:fldChar w:fldCharType="begin"/>
              </w:r>
              <w:r>
                <w:rPr>
                  <w:rFonts w:eastAsiaTheme="minorEastAsia"/>
                  <w:color w:val="000000" w:themeColor="text1"/>
                  <w:lang w:val="en-US" w:eastAsia="zh-CN"/>
                </w:rPr>
                <w:instrText xml:space="preserve"> HYPERLINK "</w:instrText>
              </w:r>
            </w:ins>
            <w:ins w:id="732" w:author="ZTE_revised" w:date="2022-02-28T11:29:00Z">
              <w:r>
                <w:rPr>
                  <w:rFonts w:eastAsiaTheme="minorEastAsia"/>
                  <w:color w:val="000000" w:themeColor="text1"/>
                  <w:lang w:val="en-US" w:eastAsia="zh-CN"/>
                </w:rPr>
                <w:instrText>https://www.3gpp.org/ftp/tsg_ran/WG4_Radio/TSGR4_102-e/Inbox/Drafts/%5B102-e%5D%5B102%5D%20R16_Maintenance/Round%202/rev.%20of%20R4-2204739_Draft%20CR%20to%20TS38.101-2%5BR16%5D%20Add%20default%20power%20class%20for%20NR%20inter-band%20CA%20combination.docx</w:instrText>
              </w:r>
            </w:ins>
            <w:ins w:id="733" w:author="Huawei" w:date="2022-03-01T17:03:00Z">
              <w:r>
                <w:rPr>
                  <w:rFonts w:eastAsiaTheme="minorEastAsia"/>
                  <w:color w:val="000000" w:themeColor="text1"/>
                  <w:lang w:val="en-US" w:eastAsia="zh-CN"/>
                </w:rPr>
                <w:instrText xml:space="preserve">" </w:instrText>
              </w:r>
              <w:r>
                <w:rPr>
                  <w:rFonts w:eastAsiaTheme="minorEastAsia"/>
                  <w:color w:val="000000" w:themeColor="text1"/>
                  <w:lang w:val="en-US" w:eastAsia="zh-CN"/>
                </w:rPr>
                <w:fldChar w:fldCharType="separate"/>
              </w:r>
            </w:ins>
            <w:ins w:id="734" w:author="ZTE_revised" w:date="2022-02-28T11:29:00Z">
              <w:r w:rsidRPr="00CF6F21">
                <w:rPr>
                  <w:rStyle w:val="aff2"/>
                  <w:rFonts w:eastAsiaTheme="minorEastAsia"/>
                  <w:lang w:val="en-US" w:eastAsia="zh-CN"/>
                </w:rPr>
                <w:t>https://www.3gpp.org/ftp/tsg_ran/WG4_Radio/TSGR4_102-e/Inbox/Drafts/%5B102-e%5D%5B102%5D%20R16_Maintenance/Round%202/rev.%20of%20R4-2204739_Draft%20CR%20to%20TS38.101-2%5BR16%5D%20Add%20default%20power%20class%20for%20NR%20inter-band%20CA%20combination.docx</w:t>
              </w:r>
            </w:ins>
            <w:ins w:id="735" w:author="Huawei" w:date="2022-03-01T17:03:00Z">
              <w:r>
                <w:rPr>
                  <w:rFonts w:eastAsiaTheme="minorEastAsia"/>
                  <w:color w:val="000000" w:themeColor="text1"/>
                  <w:lang w:val="en-US" w:eastAsia="zh-CN"/>
                </w:rPr>
                <w:fldChar w:fldCharType="end"/>
              </w:r>
            </w:ins>
          </w:p>
          <w:p w14:paraId="1943A018" w14:textId="2AAC4CF4" w:rsidR="00112A8E" w:rsidRDefault="00112A8E">
            <w:pPr>
              <w:spacing w:after="120"/>
              <w:rPr>
                <w:rFonts w:eastAsiaTheme="minorEastAsia"/>
                <w:color w:val="000000" w:themeColor="text1"/>
                <w:lang w:val="en-US" w:eastAsia="zh-CN"/>
              </w:rPr>
            </w:pPr>
            <w:ins w:id="736" w:author="Huawei" w:date="2022-03-01T17:03:00Z">
              <w:r>
                <w:rPr>
                  <w:rFonts w:eastAsiaTheme="minorEastAsia"/>
                  <w:color w:val="000000" w:themeColor="text1"/>
                  <w:lang w:val="en-US" w:eastAsia="zh-CN"/>
                </w:rPr>
                <w:t xml:space="preserve">Huawei: We understand the intention is to align with FR1, but it is noted </w:t>
              </w:r>
            </w:ins>
            <w:ins w:id="737" w:author="Huawei" w:date="2022-03-01T17:04:00Z">
              <w:r>
                <w:rPr>
                  <w:rFonts w:eastAsiaTheme="minorEastAsia"/>
                  <w:color w:val="000000" w:themeColor="text1"/>
                  <w:lang w:val="en-US" w:eastAsia="zh-CN"/>
                </w:rPr>
                <w:t xml:space="preserve">that for FR1 with this manner, there are already some errors exist there due to misalignment with the power class for the band combinations in clause 6 and clause 7 </w:t>
              </w:r>
            </w:ins>
            <w:ins w:id="738" w:author="Huawei" w:date="2022-03-01T17:05:00Z">
              <w:r>
                <w:rPr>
                  <w:rFonts w:eastAsiaTheme="minorEastAsia"/>
                  <w:color w:val="000000" w:themeColor="text1"/>
                  <w:lang w:val="en-US" w:eastAsia="zh-CN"/>
                </w:rPr>
                <w:t xml:space="preserve">when specifying the requirements. We don’t think it is a better place to mention power class in clause 5. </w:t>
              </w:r>
              <w:proofErr w:type="gramStart"/>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think the manner for FR1 should be adjusted as well. </w:t>
              </w:r>
            </w:ins>
            <w:ins w:id="739" w:author="Huawei" w:date="2022-03-01T17:06:00Z">
              <w:r>
                <w:rPr>
                  <w:rFonts w:eastAsiaTheme="minorEastAsia"/>
                  <w:color w:val="000000" w:themeColor="text1"/>
                  <w:lang w:val="en-US" w:eastAsia="zh-CN"/>
                </w:rPr>
                <w:t xml:space="preserve">We can come back in Rel-18, possibly can be discussed in the spec simplification study if included in the R18 scope. </w:t>
              </w:r>
            </w:ins>
          </w:p>
        </w:tc>
      </w:tr>
    </w:tbl>
    <w:p w14:paraId="16D9F737" w14:textId="77777777" w:rsidR="00717BE0" w:rsidRDefault="00717BE0" w:rsidP="00717BE0">
      <w:pPr>
        <w:pStyle w:val="2"/>
      </w:pPr>
      <w:r>
        <w:lastRenderedPageBreak/>
        <w:t>Summary</w:t>
      </w:r>
      <w:r>
        <w:rPr>
          <w:rFonts w:hint="eastAsia"/>
        </w:rPr>
        <w:t xml:space="preserve"> for </w:t>
      </w:r>
      <w:r>
        <w:t>2nd</w:t>
      </w:r>
      <w:r>
        <w:rPr>
          <w:rFonts w:hint="eastAsia"/>
        </w:rPr>
        <w:t xml:space="preserve"> round </w:t>
      </w:r>
    </w:p>
    <w:p w14:paraId="42EDBBD1" w14:textId="77777777" w:rsidR="00717BE0" w:rsidRDefault="00717BE0" w:rsidP="00717BE0">
      <w:pPr>
        <w:pStyle w:val="3"/>
        <w:rPr>
          <w:sz w:val="24"/>
          <w:szCs w:val="16"/>
        </w:rPr>
      </w:pPr>
      <w:r>
        <w:rPr>
          <w:sz w:val="24"/>
          <w:szCs w:val="16"/>
        </w:rPr>
        <w:t>CRs/TPs</w:t>
      </w:r>
    </w:p>
    <w:tbl>
      <w:tblPr>
        <w:tblStyle w:val="afd"/>
        <w:tblW w:w="0" w:type="auto"/>
        <w:tblLook w:val="04A0" w:firstRow="1" w:lastRow="0" w:firstColumn="1" w:lastColumn="0" w:noHBand="0" w:noVBand="1"/>
      </w:tblPr>
      <w:tblGrid>
        <w:gridCol w:w="1951"/>
        <w:gridCol w:w="7680"/>
      </w:tblGrid>
      <w:tr w:rsidR="00717BE0" w14:paraId="6C428836" w14:textId="77777777" w:rsidTr="00F47561">
        <w:tc>
          <w:tcPr>
            <w:tcW w:w="1951" w:type="dxa"/>
          </w:tcPr>
          <w:p w14:paraId="3C6A1D4A" w14:textId="77777777" w:rsidR="00717BE0" w:rsidRDefault="00717BE0" w:rsidP="00717BE0">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4DF2876F" w14:textId="6407956E" w:rsidR="00717BE0" w:rsidRDefault="00717BE0" w:rsidP="00717BE0">
            <w:pPr>
              <w:spacing w:after="120"/>
              <w:rPr>
                <w:rFonts w:eastAsiaTheme="minorEastAsia"/>
                <w:b/>
                <w:bCs/>
                <w:color w:val="000000" w:themeColor="text1"/>
                <w:lang w:val="en-US" w:eastAsia="zh-CN"/>
              </w:rPr>
            </w:pPr>
            <w:r>
              <w:rPr>
                <w:rFonts w:eastAsiaTheme="minorEastAsia"/>
                <w:b/>
                <w:bCs/>
                <w:color w:val="0070C0"/>
                <w:lang w:val="en-US" w:eastAsia="zh-CN"/>
              </w:rPr>
              <w:t>Status recommendation</w:t>
            </w:r>
          </w:p>
        </w:tc>
      </w:tr>
      <w:tr w:rsidR="00717BE0" w14:paraId="0E125528" w14:textId="77777777" w:rsidTr="00F47561">
        <w:tc>
          <w:tcPr>
            <w:tcW w:w="1951" w:type="dxa"/>
            <w:vMerge w:val="restart"/>
          </w:tcPr>
          <w:p w14:paraId="4F70661E" w14:textId="77777777" w:rsidR="00717BE0" w:rsidRDefault="00717BE0" w:rsidP="00F47561">
            <w:pPr>
              <w:spacing w:after="0"/>
              <w:rPr>
                <w:rFonts w:asciiTheme="minorHAnsi" w:hAnsiTheme="minorHAnsi" w:cstheme="minorHAnsi"/>
              </w:rPr>
            </w:pPr>
            <w:r>
              <w:rPr>
                <w:rFonts w:asciiTheme="minorHAnsi" w:hAnsiTheme="minorHAnsi" w:cstheme="minorHAnsi"/>
                <w:color w:val="0070C0"/>
              </w:rPr>
              <w:t>Rev of</w:t>
            </w:r>
            <w:r>
              <w:rPr>
                <w:rFonts w:asciiTheme="minorHAnsi" w:hAnsiTheme="minorHAnsi" w:cstheme="minorHAnsi"/>
              </w:rPr>
              <w:t xml:space="preserve"> R4-2204739</w:t>
            </w:r>
          </w:p>
          <w:p w14:paraId="260A7952" w14:textId="77777777" w:rsidR="00717BE0" w:rsidRDefault="00717BE0" w:rsidP="00F47561">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7ADD1242" w14:textId="77777777" w:rsidR="00717BE0" w:rsidRDefault="00717BE0" w:rsidP="00F47561">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717BE0" w14:paraId="0FCF4A36" w14:textId="77777777" w:rsidTr="00F47561">
        <w:tc>
          <w:tcPr>
            <w:tcW w:w="1951" w:type="dxa"/>
            <w:vMerge/>
          </w:tcPr>
          <w:p w14:paraId="705997A6" w14:textId="77777777" w:rsidR="00717BE0" w:rsidRDefault="00717BE0" w:rsidP="00F47561">
            <w:pPr>
              <w:spacing w:after="120"/>
              <w:rPr>
                <w:rFonts w:eastAsiaTheme="minorEastAsia"/>
                <w:color w:val="000000" w:themeColor="text1"/>
                <w:lang w:val="en-US" w:eastAsia="zh-CN"/>
              </w:rPr>
            </w:pPr>
          </w:p>
        </w:tc>
        <w:tc>
          <w:tcPr>
            <w:tcW w:w="7680" w:type="dxa"/>
          </w:tcPr>
          <w:p w14:paraId="11E81737" w14:textId="6FE5ED39" w:rsidR="00717BE0" w:rsidRPr="00717BE0" w:rsidRDefault="00717BE0" w:rsidP="00F47561">
            <w:pPr>
              <w:spacing w:after="120"/>
              <w:rPr>
                <w:rFonts w:eastAsiaTheme="minorEastAsia"/>
                <w:color w:val="0070C0"/>
                <w:lang w:val="en-US" w:eastAsia="zh-CN"/>
              </w:rPr>
            </w:pPr>
            <w:r w:rsidRPr="00717BE0">
              <w:rPr>
                <w:rFonts w:eastAsiaTheme="minorEastAsia" w:hint="eastAsia"/>
                <w:color w:val="0070C0"/>
                <w:highlight w:val="lightGray"/>
                <w:lang w:val="en-US" w:eastAsia="zh-CN"/>
              </w:rPr>
              <w:t>P</w:t>
            </w:r>
            <w:r w:rsidRPr="00717BE0">
              <w:rPr>
                <w:rFonts w:eastAsiaTheme="minorEastAsia"/>
                <w:color w:val="0070C0"/>
                <w:highlight w:val="lightGray"/>
                <w:lang w:val="en-US" w:eastAsia="zh-CN"/>
              </w:rPr>
              <w:t>ostponed</w:t>
            </w:r>
            <w:r w:rsidRPr="00717BE0">
              <w:rPr>
                <w:rFonts w:eastAsiaTheme="minorEastAsia"/>
                <w:color w:val="0070C0"/>
                <w:lang w:val="en-US" w:eastAsia="zh-CN"/>
              </w:rPr>
              <w:t xml:space="preserve"> due to different views on how to change it.</w:t>
            </w:r>
          </w:p>
        </w:tc>
      </w:tr>
    </w:tbl>
    <w:p w14:paraId="7E1070E0" w14:textId="77777777" w:rsidR="00A55FAD" w:rsidRPr="00717BE0" w:rsidRDefault="00A55FAD">
      <w:pPr>
        <w:rPr>
          <w:color w:val="0070C0"/>
          <w:lang w:eastAsia="zh-CN"/>
        </w:rPr>
      </w:pPr>
    </w:p>
    <w:p w14:paraId="57C74865" w14:textId="77777777" w:rsidR="00A55FAD" w:rsidRDefault="007B489B">
      <w:pPr>
        <w:pStyle w:val="1"/>
        <w:rPr>
          <w:lang w:eastAsia="ja-JP"/>
        </w:rPr>
      </w:pPr>
      <w:r>
        <w:rPr>
          <w:lang w:eastAsia="ja-JP"/>
        </w:rPr>
        <w:t>Topic #4: 38.101-3</w:t>
      </w:r>
    </w:p>
    <w:p w14:paraId="133130D2"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12AB1DE"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2075"/>
        <w:gridCol w:w="1107"/>
        <w:gridCol w:w="6449"/>
      </w:tblGrid>
      <w:tr w:rsidR="00A55FAD" w14:paraId="76A18390" w14:textId="77777777">
        <w:trPr>
          <w:trHeight w:val="468"/>
        </w:trPr>
        <w:tc>
          <w:tcPr>
            <w:tcW w:w="2075" w:type="dxa"/>
            <w:vAlign w:val="center"/>
          </w:tcPr>
          <w:p w14:paraId="3DF679B9" w14:textId="77777777" w:rsidR="00A55FAD" w:rsidRDefault="007B489B">
            <w:pPr>
              <w:spacing w:before="120" w:after="120"/>
              <w:rPr>
                <w:b/>
                <w:bCs/>
              </w:rPr>
            </w:pPr>
            <w:r>
              <w:rPr>
                <w:b/>
                <w:bCs/>
              </w:rPr>
              <w:t>T-doc number</w:t>
            </w:r>
          </w:p>
        </w:tc>
        <w:tc>
          <w:tcPr>
            <w:tcW w:w="1107" w:type="dxa"/>
            <w:vAlign w:val="center"/>
          </w:tcPr>
          <w:p w14:paraId="33A89383" w14:textId="77777777" w:rsidR="00A55FAD" w:rsidRDefault="007B489B">
            <w:pPr>
              <w:spacing w:before="120" w:after="120"/>
              <w:rPr>
                <w:b/>
                <w:bCs/>
              </w:rPr>
            </w:pPr>
            <w:r>
              <w:rPr>
                <w:b/>
                <w:bCs/>
              </w:rPr>
              <w:t>Company</w:t>
            </w:r>
          </w:p>
        </w:tc>
        <w:tc>
          <w:tcPr>
            <w:tcW w:w="6449" w:type="dxa"/>
            <w:vAlign w:val="center"/>
          </w:tcPr>
          <w:p w14:paraId="652FD23E" w14:textId="77777777" w:rsidR="00A55FAD" w:rsidRDefault="007B489B">
            <w:pPr>
              <w:spacing w:before="120" w:after="120"/>
              <w:rPr>
                <w:b/>
                <w:bCs/>
              </w:rPr>
            </w:pPr>
            <w:r>
              <w:rPr>
                <w:b/>
                <w:bCs/>
              </w:rPr>
              <w:t>Proposals / Observations</w:t>
            </w:r>
          </w:p>
        </w:tc>
      </w:tr>
      <w:tr w:rsidR="00A55FAD" w14:paraId="6A69B3D3" w14:textId="77777777">
        <w:trPr>
          <w:trHeight w:val="468"/>
        </w:trPr>
        <w:tc>
          <w:tcPr>
            <w:tcW w:w="2075" w:type="dxa"/>
            <w:vAlign w:val="center"/>
          </w:tcPr>
          <w:p w14:paraId="2D4132DC"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3948EC07" w14:textId="77777777" w:rsidR="00A55FAD" w:rsidRDefault="007B489B">
            <w:pPr>
              <w:spacing w:after="0"/>
              <w:jc w:val="both"/>
              <w:rPr>
                <w:rFonts w:asciiTheme="minorHAnsi" w:hAnsiTheme="minorHAnsi" w:cstheme="minorHAnsi"/>
              </w:rPr>
            </w:pPr>
            <w:r>
              <w:rPr>
                <w:rFonts w:asciiTheme="minorHAnsi" w:hAnsiTheme="minorHAnsi" w:cstheme="minorHAnsi"/>
              </w:rPr>
              <w:t>R4-2203674 (CAT-A)</w:t>
            </w:r>
          </w:p>
        </w:tc>
        <w:tc>
          <w:tcPr>
            <w:tcW w:w="1107" w:type="dxa"/>
            <w:vAlign w:val="center"/>
          </w:tcPr>
          <w:p w14:paraId="3D9394AC"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6449" w:type="dxa"/>
            <w:vAlign w:val="center"/>
          </w:tcPr>
          <w:p w14:paraId="61BB52F0" w14:textId="77777777" w:rsidR="00A55FAD" w:rsidRDefault="007B489B">
            <w:pPr>
              <w:spacing w:after="0"/>
              <w:rPr>
                <w:bCs/>
                <w:lang w:eastAsia="ja-JP"/>
              </w:rPr>
            </w:pPr>
            <w:proofErr w:type="spellStart"/>
            <w:r>
              <w:rPr>
                <w:bCs/>
                <w:lang w:eastAsia="ja-JP"/>
              </w:rPr>
              <w:t>draftCR</w:t>
            </w:r>
            <w:proofErr w:type="spellEnd"/>
            <w:r>
              <w:rPr>
                <w:bCs/>
                <w:lang w:eastAsia="ja-JP"/>
              </w:rPr>
              <w:t xml:space="preserve"> for TS 38.101-3 Rel-16: Corrections on UE co-existence</w:t>
            </w:r>
          </w:p>
        </w:tc>
      </w:tr>
      <w:tr w:rsidR="00A55FAD" w14:paraId="30F42085" w14:textId="77777777">
        <w:trPr>
          <w:trHeight w:val="468"/>
        </w:trPr>
        <w:tc>
          <w:tcPr>
            <w:tcW w:w="2075" w:type="dxa"/>
            <w:vAlign w:val="center"/>
          </w:tcPr>
          <w:p w14:paraId="7424A268"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3C775A2E" w14:textId="77777777" w:rsidR="00A55FAD" w:rsidRDefault="007B489B">
            <w:pPr>
              <w:spacing w:after="0"/>
              <w:jc w:val="both"/>
              <w:rPr>
                <w:rFonts w:asciiTheme="minorHAnsi" w:hAnsiTheme="minorHAnsi" w:cstheme="minorHAnsi"/>
              </w:rPr>
            </w:pPr>
            <w:r>
              <w:rPr>
                <w:rFonts w:asciiTheme="minorHAnsi" w:hAnsiTheme="minorHAnsi" w:cstheme="minorHAnsi"/>
              </w:rPr>
              <w:t>R4-2203996 (CAT-A)</w:t>
            </w:r>
          </w:p>
        </w:tc>
        <w:tc>
          <w:tcPr>
            <w:tcW w:w="1107" w:type="dxa"/>
            <w:vAlign w:val="center"/>
          </w:tcPr>
          <w:p w14:paraId="49CB6DDA" w14:textId="77777777" w:rsidR="00A55FAD" w:rsidRDefault="007B489B">
            <w:pPr>
              <w:spacing w:after="0"/>
              <w:jc w:val="both"/>
              <w:rPr>
                <w:rFonts w:asciiTheme="minorHAnsi" w:hAnsiTheme="minorHAnsi" w:cstheme="minorHAnsi"/>
              </w:rPr>
            </w:pPr>
            <w:r>
              <w:rPr>
                <w:rFonts w:asciiTheme="minorHAnsi" w:hAnsiTheme="minorHAnsi" w:cstheme="minorHAnsi"/>
              </w:rPr>
              <w:t>ZTE</w:t>
            </w:r>
          </w:p>
        </w:tc>
        <w:tc>
          <w:tcPr>
            <w:tcW w:w="6449" w:type="dxa"/>
            <w:vAlign w:val="center"/>
          </w:tcPr>
          <w:p w14:paraId="1C42278D" w14:textId="77777777" w:rsidR="00A55FAD" w:rsidRDefault="007B489B">
            <w:pPr>
              <w:rPr>
                <w:rFonts w:ascii="Arial" w:hAnsi="Arial" w:cs="Arial"/>
                <w:sz w:val="18"/>
              </w:rPr>
            </w:pPr>
            <w:r>
              <w:rPr>
                <w:rFonts w:ascii="Arial" w:hAnsi="Arial" w:cs="Arial"/>
                <w:sz w:val="18"/>
              </w:rPr>
              <w:t>Draft CR to TS 38.101-3 on corrections to inter-band EN-DC configurations including FR1 and FR2</w:t>
            </w:r>
          </w:p>
        </w:tc>
      </w:tr>
      <w:tr w:rsidR="00A55FAD" w14:paraId="32799075" w14:textId="77777777">
        <w:trPr>
          <w:trHeight w:val="468"/>
        </w:trPr>
        <w:tc>
          <w:tcPr>
            <w:tcW w:w="2075" w:type="dxa"/>
            <w:vAlign w:val="center"/>
          </w:tcPr>
          <w:p w14:paraId="20904F0F" w14:textId="77777777" w:rsidR="00A55FAD" w:rsidRDefault="007B489B">
            <w:pPr>
              <w:spacing w:after="0"/>
              <w:jc w:val="both"/>
              <w:rPr>
                <w:rFonts w:asciiTheme="minorHAnsi" w:hAnsiTheme="minorHAnsi" w:cstheme="minorHAnsi"/>
              </w:rPr>
            </w:pPr>
            <w:r>
              <w:rPr>
                <w:rFonts w:asciiTheme="minorHAnsi" w:hAnsiTheme="minorHAnsi" w:cstheme="minorHAnsi"/>
              </w:rPr>
              <w:t>R4-2205115</w:t>
            </w:r>
          </w:p>
        </w:tc>
        <w:tc>
          <w:tcPr>
            <w:tcW w:w="1107" w:type="dxa"/>
            <w:vAlign w:val="center"/>
          </w:tcPr>
          <w:p w14:paraId="5B35A387"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33CF4AE9" w14:textId="77777777" w:rsidR="00A55FAD" w:rsidRDefault="007B489B">
            <w:pPr>
              <w:rPr>
                <w:lang w:eastAsia="zh-CN"/>
              </w:rPr>
            </w:pPr>
            <w:r>
              <w:rPr>
                <w:lang w:eastAsia="zh-CN"/>
              </w:rPr>
              <w:t>Draft CR for 38.101-3 Rel-16 to modify the notes and correct the configurations for inter-band EN-DC configurations</w:t>
            </w:r>
          </w:p>
        </w:tc>
      </w:tr>
      <w:tr w:rsidR="00A55FAD" w14:paraId="5B5BB932" w14:textId="77777777">
        <w:trPr>
          <w:trHeight w:val="468"/>
        </w:trPr>
        <w:tc>
          <w:tcPr>
            <w:tcW w:w="2075" w:type="dxa"/>
            <w:vAlign w:val="center"/>
          </w:tcPr>
          <w:p w14:paraId="7CA79ABD"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44E83461" w14:textId="77777777" w:rsidR="00A55FAD" w:rsidRDefault="007B489B">
            <w:pPr>
              <w:spacing w:after="0"/>
              <w:jc w:val="both"/>
              <w:rPr>
                <w:rFonts w:asciiTheme="minorHAnsi" w:hAnsiTheme="minorHAnsi" w:cstheme="minorHAnsi"/>
              </w:rPr>
            </w:pPr>
            <w:r>
              <w:rPr>
                <w:rFonts w:asciiTheme="minorHAnsi" w:hAnsiTheme="minorHAnsi" w:cstheme="minorHAnsi"/>
              </w:rPr>
              <w:t>R4-2205183 (CAT-A)</w:t>
            </w:r>
          </w:p>
        </w:tc>
        <w:tc>
          <w:tcPr>
            <w:tcW w:w="1107" w:type="dxa"/>
            <w:vAlign w:val="center"/>
          </w:tcPr>
          <w:p w14:paraId="1B2E407C"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586CA751" w14:textId="77777777" w:rsidR="00A55FAD" w:rsidRDefault="007B489B">
            <w:r>
              <w:t>Draft CR for 38.101-3 updating note in MSD tables (Rel-16)</w:t>
            </w:r>
          </w:p>
        </w:tc>
      </w:tr>
      <w:tr w:rsidR="00A55FAD" w14:paraId="4D4D7C8E" w14:textId="77777777">
        <w:trPr>
          <w:trHeight w:val="468"/>
        </w:trPr>
        <w:tc>
          <w:tcPr>
            <w:tcW w:w="2075" w:type="dxa"/>
            <w:vAlign w:val="center"/>
          </w:tcPr>
          <w:p w14:paraId="68DCAD25"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74EB598D" w14:textId="77777777" w:rsidR="00A55FAD" w:rsidRDefault="007B489B">
            <w:pPr>
              <w:spacing w:after="0"/>
              <w:jc w:val="both"/>
              <w:rPr>
                <w:rFonts w:asciiTheme="minorHAnsi" w:hAnsiTheme="minorHAnsi" w:cstheme="minorHAnsi"/>
              </w:rPr>
            </w:pPr>
            <w:r>
              <w:rPr>
                <w:rFonts w:asciiTheme="minorHAnsi" w:hAnsiTheme="minorHAnsi" w:cstheme="minorHAnsi"/>
              </w:rPr>
              <w:t>R4-2205274 (CAT-A)</w:t>
            </w:r>
          </w:p>
        </w:tc>
        <w:tc>
          <w:tcPr>
            <w:tcW w:w="1107" w:type="dxa"/>
            <w:vAlign w:val="center"/>
          </w:tcPr>
          <w:p w14:paraId="03D772C2"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7B5A2BC1" w14:textId="77777777" w:rsidR="00A55FAD" w:rsidRDefault="007B489B">
            <w:r>
              <w:t xml:space="preserve">Draft CR for 38.101-3 to specify type 2 UE </w:t>
            </w:r>
            <w:proofErr w:type="gramStart"/>
            <w:r>
              <w:t>requirements(</w:t>
            </w:r>
            <w:proofErr w:type="gramEnd"/>
            <w:r>
              <w:t>Rel-16)</w:t>
            </w:r>
          </w:p>
        </w:tc>
      </w:tr>
      <w:tr w:rsidR="00A55FAD" w14:paraId="79167D08" w14:textId="77777777">
        <w:trPr>
          <w:trHeight w:val="468"/>
        </w:trPr>
        <w:tc>
          <w:tcPr>
            <w:tcW w:w="2075" w:type="dxa"/>
            <w:vAlign w:val="center"/>
          </w:tcPr>
          <w:p w14:paraId="30B02DBA"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71D6FFC0" w14:textId="77777777" w:rsidR="00A55FAD" w:rsidRDefault="007B489B">
            <w:pPr>
              <w:spacing w:after="0"/>
              <w:jc w:val="both"/>
              <w:rPr>
                <w:rFonts w:asciiTheme="minorHAnsi" w:hAnsiTheme="minorHAnsi" w:cstheme="minorHAnsi"/>
              </w:rPr>
            </w:pPr>
            <w:r>
              <w:rPr>
                <w:rFonts w:asciiTheme="minorHAnsi" w:hAnsiTheme="minorHAnsi" w:cstheme="minorHAnsi"/>
              </w:rPr>
              <w:t>R4-2205300 (CAT-A)</w:t>
            </w:r>
          </w:p>
        </w:tc>
        <w:tc>
          <w:tcPr>
            <w:tcW w:w="1107" w:type="dxa"/>
            <w:vAlign w:val="center"/>
          </w:tcPr>
          <w:p w14:paraId="601E5804"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0723879E" w14:textId="77777777" w:rsidR="00A55FAD" w:rsidRDefault="007B489B">
            <w:r>
              <w:t>Draft CR for 38.101-3 to add MOP for band combination related to band 3C(R16)</w:t>
            </w:r>
          </w:p>
        </w:tc>
      </w:tr>
      <w:tr w:rsidR="00A55FAD" w14:paraId="55A5C6EB" w14:textId="77777777">
        <w:trPr>
          <w:trHeight w:val="468"/>
        </w:trPr>
        <w:tc>
          <w:tcPr>
            <w:tcW w:w="2075" w:type="dxa"/>
            <w:vAlign w:val="center"/>
          </w:tcPr>
          <w:p w14:paraId="6EC7846E"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73058C8" w14:textId="77777777" w:rsidR="00A55FAD" w:rsidRDefault="007B489B">
            <w:pPr>
              <w:spacing w:after="0"/>
              <w:jc w:val="both"/>
              <w:rPr>
                <w:rFonts w:asciiTheme="minorHAnsi" w:hAnsiTheme="minorHAnsi" w:cstheme="minorHAnsi"/>
              </w:rPr>
            </w:pPr>
            <w:r>
              <w:rPr>
                <w:rFonts w:asciiTheme="minorHAnsi" w:hAnsiTheme="minorHAnsi" w:cstheme="minorHAnsi"/>
              </w:rPr>
              <w:t>R4-2205312 (CAT-A)</w:t>
            </w:r>
          </w:p>
        </w:tc>
        <w:tc>
          <w:tcPr>
            <w:tcW w:w="1107" w:type="dxa"/>
            <w:vAlign w:val="center"/>
          </w:tcPr>
          <w:p w14:paraId="14CAF55B"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93371E9" w14:textId="77777777" w:rsidR="00A55FAD" w:rsidRDefault="007B489B">
            <w:r>
              <w:t>Draft CR for 38.101-3 to delete the MSD frequency test points for DC_1A_n5A(R16)</w:t>
            </w:r>
          </w:p>
        </w:tc>
      </w:tr>
      <w:tr w:rsidR="00A55FAD" w14:paraId="6BADFADD" w14:textId="77777777">
        <w:trPr>
          <w:trHeight w:val="468"/>
        </w:trPr>
        <w:tc>
          <w:tcPr>
            <w:tcW w:w="2075" w:type="dxa"/>
            <w:vAlign w:val="center"/>
          </w:tcPr>
          <w:p w14:paraId="53CD05F4" w14:textId="77777777" w:rsidR="00A55FAD" w:rsidRDefault="007B489B">
            <w:pPr>
              <w:spacing w:after="0"/>
              <w:jc w:val="both"/>
              <w:rPr>
                <w:rFonts w:asciiTheme="minorHAnsi" w:hAnsiTheme="minorHAnsi" w:cstheme="minorHAnsi"/>
              </w:rPr>
            </w:pPr>
            <w:r>
              <w:rPr>
                <w:rFonts w:asciiTheme="minorHAnsi" w:hAnsiTheme="minorHAnsi" w:cstheme="minorHAnsi"/>
              </w:rPr>
              <w:t>R4-2205612</w:t>
            </w:r>
          </w:p>
          <w:p w14:paraId="7B6A40A5" w14:textId="77777777" w:rsidR="00A55FAD" w:rsidRDefault="007B489B">
            <w:pPr>
              <w:spacing w:after="0"/>
              <w:jc w:val="both"/>
              <w:rPr>
                <w:rFonts w:asciiTheme="minorHAnsi" w:hAnsiTheme="minorHAnsi" w:cstheme="minorHAnsi"/>
              </w:rPr>
            </w:pPr>
            <w:r>
              <w:rPr>
                <w:rFonts w:asciiTheme="minorHAnsi" w:hAnsiTheme="minorHAnsi" w:cstheme="minorHAnsi"/>
              </w:rPr>
              <w:t>R4-2205613 (CAT-A)</w:t>
            </w:r>
          </w:p>
        </w:tc>
        <w:tc>
          <w:tcPr>
            <w:tcW w:w="1107" w:type="dxa"/>
            <w:vAlign w:val="center"/>
          </w:tcPr>
          <w:p w14:paraId="363F066F" w14:textId="77777777" w:rsidR="00A55FAD" w:rsidRDefault="007B489B">
            <w:pPr>
              <w:spacing w:after="0"/>
              <w:jc w:val="both"/>
              <w:rPr>
                <w:rFonts w:asciiTheme="minorHAnsi" w:hAnsiTheme="minorHAnsi" w:cstheme="minorHAnsi"/>
              </w:rPr>
            </w:pPr>
            <w:r>
              <w:rPr>
                <w:rFonts w:asciiTheme="minorHAnsi" w:hAnsiTheme="minorHAnsi" w:cstheme="minorHAnsi"/>
              </w:rPr>
              <w:t>Anritsu</w:t>
            </w:r>
          </w:p>
        </w:tc>
        <w:tc>
          <w:tcPr>
            <w:tcW w:w="6449" w:type="dxa"/>
            <w:vAlign w:val="center"/>
          </w:tcPr>
          <w:p w14:paraId="2AE699FB" w14:textId="77777777" w:rsidR="00A55FAD" w:rsidRDefault="007B489B">
            <w:r>
              <w:t>Draft CR to correct DC_3A_n38A test frequencies</w:t>
            </w:r>
          </w:p>
        </w:tc>
      </w:tr>
      <w:tr w:rsidR="00A55FAD" w14:paraId="24684BFD" w14:textId="77777777">
        <w:trPr>
          <w:trHeight w:val="468"/>
        </w:trPr>
        <w:tc>
          <w:tcPr>
            <w:tcW w:w="2075" w:type="dxa"/>
            <w:vAlign w:val="center"/>
          </w:tcPr>
          <w:p w14:paraId="0C7DD178" w14:textId="77777777" w:rsidR="00A55FAD" w:rsidRDefault="007B489B">
            <w:pPr>
              <w:spacing w:after="0"/>
              <w:jc w:val="both"/>
              <w:rPr>
                <w:rFonts w:asciiTheme="minorHAnsi" w:hAnsiTheme="minorHAnsi" w:cstheme="minorHAnsi"/>
              </w:rPr>
            </w:pPr>
            <w:r>
              <w:rPr>
                <w:rFonts w:asciiTheme="minorHAnsi" w:hAnsiTheme="minorHAnsi" w:cstheme="minorHAnsi"/>
              </w:rPr>
              <w:t>R4-2205706</w:t>
            </w:r>
          </w:p>
        </w:tc>
        <w:tc>
          <w:tcPr>
            <w:tcW w:w="1107" w:type="dxa"/>
            <w:vAlign w:val="center"/>
          </w:tcPr>
          <w:p w14:paraId="51D9B2B2" w14:textId="77777777" w:rsidR="00A55FAD" w:rsidRDefault="007B489B">
            <w:pPr>
              <w:spacing w:after="0"/>
              <w:jc w:val="both"/>
              <w:rPr>
                <w:rFonts w:asciiTheme="minorHAnsi" w:hAnsiTheme="minorHAnsi" w:cstheme="minorHAnsi"/>
              </w:rPr>
            </w:pPr>
            <w:r>
              <w:rPr>
                <w:rFonts w:asciiTheme="minorHAnsi" w:hAnsiTheme="minorHAnsi" w:cstheme="minorHAnsi"/>
              </w:rPr>
              <w:t>Ericsson</w:t>
            </w:r>
          </w:p>
        </w:tc>
        <w:tc>
          <w:tcPr>
            <w:tcW w:w="6449" w:type="dxa"/>
            <w:vAlign w:val="center"/>
          </w:tcPr>
          <w:p w14:paraId="27A94928" w14:textId="77777777" w:rsidR="00A55FAD" w:rsidRDefault="007B489B">
            <w:r>
              <w:t>draft Rel-16 CR 38101-3-ga0 to align spurious emission between R15 and R16</w:t>
            </w:r>
          </w:p>
        </w:tc>
      </w:tr>
      <w:tr w:rsidR="00A55FAD" w14:paraId="316E3E31" w14:textId="77777777">
        <w:trPr>
          <w:trHeight w:val="468"/>
        </w:trPr>
        <w:tc>
          <w:tcPr>
            <w:tcW w:w="2075" w:type="dxa"/>
            <w:vAlign w:val="center"/>
          </w:tcPr>
          <w:p w14:paraId="5037F530"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0DC608D5" w14:textId="77777777" w:rsidR="00A55FAD" w:rsidRDefault="007B489B">
            <w:pPr>
              <w:spacing w:after="0"/>
              <w:jc w:val="both"/>
              <w:rPr>
                <w:rFonts w:asciiTheme="minorHAnsi" w:hAnsiTheme="minorHAnsi" w:cstheme="minorHAnsi"/>
              </w:rPr>
            </w:pPr>
            <w:r>
              <w:rPr>
                <w:rFonts w:asciiTheme="minorHAnsi" w:hAnsiTheme="minorHAnsi" w:cstheme="minorHAnsi"/>
              </w:rPr>
              <w:t>R4-2206010 (CAT-A)</w:t>
            </w:r>
          </w:p>
        </w:tc>
        <w:tc>
          <w:tcPr>
            <w:tcW w:w="1107" w:type="dxa"/>
            <w:vAlign w:val="center"/>
          </w:tcPr>
          <w:p w14:paraId="014D976B"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6449" w:type="dxa"/>
            <w:vAlign w:val="center"/>
          </w:tcPr>
          <w:p w14:paraId="18B694A7"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2F7187A9"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399DF3C0" w14:textId="77777777">
        <w:trPr>
          <w:trHeight w:val="468"/>
        </w:trPr>
        <w:tc>
          <w:tcPr>
            <w:tcW w:w="2075" w:type="dxa"/>
            <w:vAlign w:val="center"/>
          </w:tcPr>
          <w:p w14:paraId="6D54AD2F" w14:textId="77777777" w:rsidR="00A55FAD" w:rsidRDefault="007B489B">
            <w:pPr>
              <w:spacing w:after="0"/>
              <w:jc w:val="both"/>
              <w:rPr>
                <w:rFonts w:asciiTheme="minorHAnsi" w:hAnsiTheme="minorHAnsi" w:cstheme="minorHAnsi"/>
              </w:rPr>
            </w:pPr>
            <w:r>
              <w:rPr>
                <w:rFonts w:asciiTheme="minorHAnsi" w:hAnsiTheme="minorHAnsi" w:cstheme="minorHAnsi"/>
              </w:rPr>
              <w:t>R4-2205112</w:t>
            </w:r>
          </w:p>
        </w:tc>
        <w:tc>
          <w:tcPr>
            <w:tcW w:w="1107" w:type="dxa"/>
            <w:vAlign w:val="center"/>
          </w:tcPr>
          <w:p w14:paraId="6484E24A"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58EA1D01" w14:textId="77777777" w:rsidR="00A55FAD" w:rsidRDefault="007B489B">
            <w:pPr>
              <w:rPr>
                <w:b/>
              </w:rPr>
            </w:pPr>
            <w:r>
              <w:rPr>
                <w:b/>
              </w:rPr>
              <w:t xml:space="preserve">Proposal 1: The DL intra-band contiguous ENDC more than 2 carriers with UL intra-band non-contiguous ENDC shouldn’t be allowed to request in basket WID according to current fall-back rules in TS 38.101-3 and TS 38.306. </w:t>
            </w:r>
          </w:p>
          <w:p w14:paraId="28678D53" w14:textId="77777777" w:rsidR="00A55FAD" w:rsidRDefault="007B489B">
            <w:pPr>
              <w:spacing w:before="180"/>
              <w:rPr>
                <w:b/>
              </w:rPr>
            </w:pPr>
            <w:r>
              <w:rPr>
                <w:b/>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408"/>
            </w:tblGrid>
            <w:tr w:rsidR="00A55FAD" w14:paraId="51488A00" w14:textId="77777777">
              <w:trPr>
                <w:trHeight w:val="145"/>
                <w:jc w:val="center"/>
              </w:trPr>
              <w:tc>
                <w:tcPr>
                  <w:tcW w:w="2159" w:type="pct"/>
                  <w:shd w:val="clear" w:color="auto" w:fill="auto"/>
                  <w:noWrap/>
                </w:tcPr>
                <w:p w14:paraId="27A57A74" w14:textId="77777777" w:rsidR="00A55FAD" w:rsidRDefault="007B489B">
                  <w:pPr>
                    <w:pStyle w:val="TAH"/>
                    <w:rPr>
                      <w:lang w:eastAsia="fi-FI"/>
                    </w:rPr>
                  </w:pPr>
                  <w:r>
                    <w:rPr>
                      <w:lang w:eastAsia="fi-FI"/>
                    </w:rPr>
                    <w:lastRenderedPageBreak/>
                    <w:t>EN-DC</w:t>
                  </w:r>
                </w:p>
                <w:p w14:paraId="12576AB1" w14:textId="77777777" w:rsidR="00A55FAD" w:rsidRDefault="007B489B">
                  <w:pPr>
                    <w:pStyle w:val="TAH"/>
                    <w:rPr>
                      <w:lang w:eastAsia="fi-FI"/>
                    </w:rPr>
                  </w:pPr>
                  <w:r>
                    <w:rPr>
                      <w:lang w:eastAsia="fi-FI"/>
                    </w:rPr>
                    <w:t>configuration</w:t>
                  </w:r>
                </w:p>
              </w:tc>
              <w:tc>
                <w:tcPr>
                  <w:tcW w:w="2841" w:type="pct"/>
                </w:tcPr>
                <w:p w14:paraId="3EA4C4C5" w14:textId="77777777" w:rsidR="00A55FAD" w:rsidRDefault="007B489B">
                  <w:pPr>
                    <w:pStyle w:val="TAH"/>
                    <w:rPr>
                      <w:lang w:val="fr-FR" w:eastAsia="fi-FI"/>
                    </w:rPr>
                  </w:pPr>
                  <w:r>
                    <w:rPr>
                      <w:lang w:val="fr-FR" w:eastAsia="fi-FI"/>
                    </w:rPr>
                    <w:t>Uplink EN-DC</w:t>
                  </w:r>
                </w:p>
                <w:p w14:paraId="521D8372" w14:textId="77777777" w:rsidR="00A55FAD" w:rsidRDefault="007B489B">
                  <w:pPr>
                    <w:pStyle w:val="TAH"/>
                    <w:rPr>
                      <w:lang w:val="fr-FR" w:eastAsia="fi-FI"/>
                    </w:rPr>
                  </w:pPr>
                  <w:r>
                    <w:rPr>
                      <w:lang w:val="fr-FR" w:eastAsia="fi-FI"/>
                    </w:rPr>
                    <w:t>configuration</w:t>
                  </w:r>
                </w:p>
              </w:tc>
            </w:tr>
            <w:tr w:rsidR="00A55FAD" w14:paraId="453F0C94" w14:textId="77777777">
              <w:trPr>
                <w:trHeight w:val="145"/>
                <w:jc w:val="center"/>
              </w:trPr>
              <w:tc>
                <w:tcPr>
                  <w:tcW w:w="2159" w:type="pct"/>
                  <w:shd w:val="clear" w:color="auto" w:fill="auto"/>
                  <w:noWrap/>
                </w:tcPr>
                <w:p w14:paraId="66E2F6D1" w14:textId="77777777" w:rsidR="00A55FAD" w:rsidRDefault="007B489B">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2C23A172" w14:textId="77777777" w:rsidR="00A55FAD" w:rsidRDefault="007B489B">
                  <w:pPr>
                    <w:pStyle w:val="TAC"/>
                    <w:rPr>
                      <w:lang w:val="de-DE" w:eastAsia="fi-FI"/>
                    </w:rPr>
                  </w:pPr>
                  <w:r>
                    <w:rPr>
                      <w:lang w:val="de-DE" w:eastAsia="fi-FI"/>
                    </w:rPr>
                    <w:t>DC_(n)41CA</w:t>
                  </w:r>
                  <w:r>
                    <w:rPr>
                      <w:vertAlign w:val="superscript"/>
                      <w:lang w:val="de-DE" w:eastAsia="fi-FI"/>
                    </w:rPr>
                    <w:t>5</w:t>
                  </w:r>
                </w:p>
                <w:p w14:paraId="6DF54D01" w14:textId="77777777" w:rsidR="00A55FAD" w:rsidRDefault="007B489B">
                  <w:pPr>
                    <w:pStyle w:val="TAC"/>
                    <w:rPr>
                      <w:lang w:val="en-US" w:eastAsia="fi-FI"/>
                    </w:rPr>
                  </w:pPr>
                  <w:r>
                    <w:rPr>
                      <w:lang w:val="en-US" w:eastAsia="fi-FI"/>
                    </w:rPr>
                    <w:t>DC_(n)41DA</w:t>
                  </w:r>
                  <w:r>
                    <w:rPr>
                      <w:vertAlign w:val="superscript"/>
                      <w:lang w:val="en-US" w:eastAsia="fi-FI"/>
                    </w:rPr>
                    <w:t>5</w:t>
                  </w:r>
                </w:p>
              </w:tc>
              <w:tc>
                <w:tcPr>
                  <w:tcW w:w="2841" w:type="pct"/>
                </w:tcPr>
                <w:p w14:paraId="76982136" w14:textId="77777777" w:rsidR="00A55FAD" w:rsidRDefault="007B489B">
                  <w:pPr>
                    <w:pStyle w:val="TAC"/>
                    <w:rPr>
                      <w:lang w:val="en-US" w:eastAsia="fi-FI"/>
                    </w:rPr>
                  </w:pPr>
                  <w:r>
                    <w:rPr>
                      <w:lang w:val="en-US" w:eastAsia="fi-FI"/>
                    </w:rPr>
                    <w:t>DC_41A_n41A</w:t>
                  </w:r>
                </w:p>
              </w:tc>
            </w:tr>
            <w:tr w:rsidR="00A55FAD" w14:paraId="7D3EA749" w14:textId="77777777">
              <w:trPr>
                <w:trHeight w:val="145"/>
                <w:jc w:val="center"/>
              </w:trPr>
              <w:tc>
                <w:tcPr>
                  <w:tcW w:w="2159" w:type="pct"/>
                  <w:shd w:val="clear" w:color="auto" w:fill="auto"/>
                  <w:noWrap/>
                </w:tcPr>
                <w:p w14:paraId="1ED25C44" w14:textId="77777777" w:rsidR="00A55FAD" w:rsidRDefault="007B489B">
                  <w:pPr>
                    <w:pStyle w:val="TAC"/>
                    <w:rPr>
                      <w:lang w:val="en-US" w:eastAsia="zh-TW"/>
                    </w:rPr>
                  </w:pPr>
                  <w:r>
                    <w:rPr>
                      <w:rFonts w:cs="Arial"/>
                      <w:lang w:val="en-US" w:eastAsia="zh-CN"/>
                    </w:rPr>
                    <w:t>DC_(n)48CA</w:t>
                  </w:r>
                  <w:r>
                    <w:rPr>
                      <w:rFonts w:cs="Arial"/>
                      <w:vertAlign w:val="superscript"/>
                      <w:lang w:val="en-US" w:eastAsia="zh-TW"/>
                    </w:rPr>
                    <w:t>5</w:t>
                  </w:r>
                </w:p>
              </w:tc>
              <w:tc>
                <w:tcPr>
                  <w:tcW w:w="2841" w:type="pct"/>
                </w:tcPr>
                <w:p w14:paraId="072A4FA8" w14:textId="77777777" w:rsidR="00A55FAD" w:rsidRDefault="007B489B">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r w:rsidR="00A55FAD" w14:paraId="3E822269" w14:textId="77777777">
              <w:trPr>
                <w:trHeight w:val="145"/>
                <w:jc w:val="center"/>
              </w:trPr>
              <w:tc>
                <w:tcPr>
                  <w:tcW w:w="2159" w:type="pct"/>
                  <w:shd w:val="clear" w:color="auto" w:fill="auto"/>
                  <w:noWrap/>
                </w:tcPr>
                <w:p w14:paraId="67A491C1" w14:textId="77777777" w:rsidR="00A55FAD" w:rsidRDefault="007B489B">
                  <w:pPr>
                    <w:pStyle w:val="TAC"/>
                    <w:rPr>
                      <w:lang w:val="en-US" w:eastAsia="zh-TW"/>
                    </w:rPr>
                  </w:pPr>
                  <w:r>
                    <w:rPr>
                      <w:rFonts w:cs="Arial"/>
                      <w:lang w:val="en-US" w:eastAsia="zh-CN"/>
                    </w:rPr>
                    <w:t>DC_(n)48DA</w:t>
                  </w:r>
                  <w:r>
                    <w:rPr>
                      <w:rFonts w:cs="Arial"/>
                      <w:vertAlign w:val="superscript"/>
                      <w:lang w:val="en-US" w:eastAsia="zh-TW"/>
                    </w:rPr>
                    <w:t>5</w:t>
                  </w:r>
                </w:p>
              </w:tc>
              <w:tc>
                <w:tcPr>
                  <w:tcW w:w="2841" w:type="pct"/>
                </w:tcPr>
                <w:p w14:paraId="2F788B3B" w14:textId="77777777" w:rsidR="00A55FAD" w:rsidRDefault="007B489B">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bl>
          <w:p w14:paraId="216EF707" w14:textId="77777777" w:rsidR="00A55FAD" w:rsidRDefault="007B489B">
            <w:pPr>
              <w:spacing w:before="180"/>
              <w:rPr>
                <w:b/>
              </w:rPr>
            </w:pPr>
            <w:r>
              <w:rPr>
                <w:rFonts w:hint="eastAsia"/>
                <w:b/>
              </w:rPr>
              <w:t>P</w:t>
            </w:r>
            <w:r>
              <w:rPr>
                <w:b/>
              </w:rPr>
              <w:t>roposal 3: It should request both of UL intra-band contiguous and non-contiguous ENDC for intra-band non-contiguous ENDC in which the spectrum between LTE part and NR part is contiguous but with intra-band non-contiguous CA in NR or/and LTE part in related basket WID.</w:t>
            </w:r>
          </w:p>
          <w:p w14:paraId="39079C10" w14:textId="77777777" w:rsidR="00A55FAD" w:rsidRDefault="007B489B">
            <w:pPr>
              <w:rPr>
                <w:b/>
              </w:rPr>
            </w:pPr>
            <w:r>
              <w:rPr>
                <w:b/>
              </w:rPr>
              <w:t xml:space="preserve">Proposal 4: Introduce a new table for DC_48A-(n)48AA, and the UE could indicate supporting DC_48A-(n)48AA by reporting ‘both’ via IE </w:t>
            </w:r>
            <w:proofErr w:type="spellStart"/>
            <w:r>
              <w:rPr>
                <w:b/>
              </w:rPr>
              <w:t>intraBandENDC</w:t>
            </w:r>
            <w:proofErr w:type="spellEnd"/>
            <w:r>
              <w:rPr>
                <w:b/>
              </w:rPr>
              <w:t>-Support.</w:t>
            </w:r>
          </w:p>
          <w:p w14:paraId="73FAE774" w14:textId="77777777" w:rsidR="00A55FAD" w:rsidRDefault="007B489B">
            <w:pPr>
              <w:pStyle w:val="TH"/>
              <w:rPr>
                <w:lang w:val="en-US"/>
              </w:rPr>
            </w:pPr>
            <w:r>
              <w:rPr>
                <w:lang w:val="fr-FR"/>
              </w:rPr>
              <w:t xml:space="preserve">Table 5.5B.3-2: Intra-band EN-DC configurations </w:t>
            </w:r>
            <w:r>
              <w:rPr>
                <w:lang w:val="en-US"/>
              </w:rPr>
              <w:t>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2289"/>
              <w:gridCol w:w="1023"/>
            </w:tblGrid>
            <w:tr w:rsidR="00A55FAD" w14:paraId="2C92FF65" w14:textId="77777777">
              <w:trPr>
                <w:trHeight w:val="187"/>
                <w:jc w:val="center"/>
              </w:trPr>
              <w:tc>
                <w:tcPr>
                  <w:tcW w:w="2137" w:type="dxa"/>
                  <w:shd w:val="clear" w:color="auto" w:fill="auto"/>
                </w:tcPr>
                <w:p w14:paraId="7B8E3E94" w14:textId="77777777" w:rsidR="00A55FAD" w:rsidRDefault="007B489B">
                  <w:pPr>
                    <w:pStyle w:val="TAH"/>
                    <w:rPr>
                      <w:lang w:eastAsia="fi-FI"/>
                    </w:rPr>
                  </w:pPr>
                  <w:r>
                    <w:rPr>
                      <w:lang w:eastAsia="fi-FI"/>
                    </w:rPr>
                    <w:t>EN-DC</w:t>
                  </w:r>
                </w:p>
                <w:p w14:paraId="1B03B445" w14:textId="77777777" w:rsidR="00A55FAD" w:rsidRDefault="007B489B">
                  <w:pPr>
                    <w:pStyle w:val="TAH"/>
                    <w:rPr>
                      <w:lang w:eastAsia="fi-FI"/>
                    </w:rPr>
                  </w:pPr>
                  <w:r>
                    <w:rPr>
                      <w:lang w:eastAsia="fi-FI"/>
                    </w:rPr>
                    <w:t>configuration</w:t>
                  </w:r>
                </w:p>
              </w:tc>
              <w:tc>
                <w:tcPr>
                  <w:tcW w:w="2289" w:type="dxa"/>
                </w:tcPr>
                <w:p w14:paraId="78278252" w14:textId="77777777" w:rsidR="00A55FAD" w:rsidRDefault="007B489B">
                  <w:pPr>
                    <w:pStyle w:val="TAH"/>
                    <w:rPr>
                      <w:lang w:val="fr-FR" w:eastAsia="fi-FI"/>
                    </w:rPr>
                  </w:pPr>
                  <w:r>
                    <w:rPr>
                      <w:lang w:val="fr-FR" w:eastAsia="fi-FI"/>
                    </w:rPr>
                    <w:t>Uplink EN-DC</w:t>
                  </w:r>
                </w:p>
                <w:p w14:paraId="1EBF7A07" w14:textId="77777777" w:rsidR="00A55FAD" w:rsidRDefault="007B489B">
                  <w:pPr>
                    <w:pStyle w:val="TAH"/>
                    <w:rPr>
                      <w:lang w:val="fr-FR" w:eastAsia="fi-FI"/>
                    </w:rPr>
                  </w:pPr>
                  <w:r>
                    <w:rPr>
                      <w:lang w:val="fr-FR" w:eastAsia="fi-FI"/>
                    </w:rPr>
                    <w:t>configuration</w:t>
                  </w:r>
                </w:p>
                <w:p w14:paraId="32B92A4C" w14:textId="77777777" w:rsidR="00A55FAD" w:rsidRDefault="007B489B">
                  <w:pPr>
                    <w:pStyle w:val="TAH"/>
                    <w:rPr>
                      <w:lang w:val="fr-FR" w:eastAsia="fi-FI"/>
                    </w:rPr>
                  </w:pPr>
                  <w:r>
                    <w:rPr>
                      <w:lang w:val="fr-FR" w:eastAsia="fi-FI"/>
                    </w:rPr>
                    <w:t>(NOTE 1)</w:t>
                  </w:r>
                </w:p>
              </w:tc>
              <w:tc>
                <w:tcPr>
                  <w:tcW w:w="1023" w:type="dxa"/>
                  <w:shd w:val="clear" w:color="auto" w:fill="auto"/>
                </w:tcPr>
                <w:p w14:paraId="04987197" w14:textId="77777777" w:rsidR="00A55FAD" w:rsidRDefault="007B489B">
                  <w:pPr>
                    <w:pStyle w:val="TAH"/>
                    <w:rPr>
                      <w:lang w:eastAsia="fi-FI"/>
                    </w:rPr>
                  </w:pPr>
                  <w:r>
                    <w:rPr>
                      <w:lang w:eastAsia="fi-FI"/>
                    </w:rPr>
                    <w:t>Single UL allowed</w:t>
                  </w:r>
                </w:p>
                <w:p w14:paraId="674A685F" w14:textId="77777777" w:rsidR="00A55FAD" w:rsidRDefault="00A55FAD">
                  <w:pPr>
                    <w:pStyle w:val="TAH"/>
                    <w:rPr>
                      <w:rFonts w:cs="Arial"/>
                      <w:bCs/>
                      <w:szCs w:val="18"/>
                      <w:lang w:eastAsia="fi-FI"/>
                    </w:rPr>
                  </w:pPr>
                </w:p>
              </w:tc>
            </w:tr>
            <w:tr w:rsidR="00A55FAD" w14:paraId="2FF32811" w14:textId="77777777">
              <w:trPr>
                <w:trHeight w:val="187"/>
                <w:jc w:val="center"/>
              </w:trPr>
              <w:tc>
                <w:tcPr>
                  <w:tcW w:w="2137" w:type="dxa"/>
                  <w:shd w:val="clear" w:color="auto" w:fill="auto"/>
                  <w:noWrap/>
                </w:tcPr>
                <w:p w14:paraId="1E5C9B56" w14:textId="77777777" w:rsidR="00A55FAD" w:rsidRDefault="007B489B">
                  <w:pPr>
                    <w:pStyle w:val="TAC"/>
                    <w:rPr>
                      <w:lang w:eastAsia="zh-TW"/>
                    </w:rPr>
                  </w:pPr>
                  <w:r>
                    <w:rPr>
                      <w:lang w:eastAsia="fi-FI"/>
                    </w:rPr>
                    <w:t>DC_48A-(n)48AA</w:t>
                  </w:r>
                  <w:r>
                    <w:rPr>
                      <w:vertAlign w:val="superscript"/>
                      <w:lang w:eastAsia="zh-TW"/>
                    </w:rPr>
                    <w:t>3</w:t>
                  </w:r>
                </w:p>
              </w:tc>
              <w:tc>
                <w:tcPr>
                  <w:tcW w:w="2289" w:type="dxa"/>
                </w:tcPr>
                <w:p w14:paraId="61BFFD52" w14:textId="77777777" w:rsidR="00A55FAD" w:rsidRDefault="007B489B">
                  <w:pPr>
                    <w:pStyle w:val="TAC"/>
                    <w:rPr>
                      <w:b/>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1D660CC8" w14:textId="77777777" w:rsidR="00A55FAD" w:rsidRDefault="007B489B">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1023" w:type="dxa"/>
                  <w:shd w:val="clear" w:color="auto" w:fill="auto"/>
                  <w:noWrap/>
                </w:tcPr>
                <w:p w14:paraId="6F050DE6" w14:textId="77777777" w:rsidR="00A55FAD" w:rsidRDefault="007B489B">
                  <w:pPr>
                    <w:pStyle w:val="TAC"/>
                    <w:rPr>
                      <w:lang w:eastAsia="zh-TW"/>
                    </w:rPr>
                  </w:pPr>
                  <w:r>
                    <w:rPr>
                      <w:lang w:eastAsia="zh-TW"/>
                    </w:rPr>
                    <w:t>Yes</w:t>
                  </w:r>
                  <w:r>
                    <w:rPr>
                      <w:vertAlign w:val="superscript"/>
                      <w:lang w:eastAsia="zh-TW"/>
                    </w:rPr>
                    <w:t>5</w:t>
                  </w:r>
                </w:p>
              </w:tc>
            </w:tr>
          </w:tbl>
          <w:p w14:paraId="1E54E33A" w14:textId="77777777" w:rsidR="00A55FAD" w:rsidRDefault="00A55FAD"/>
        </w:tc>
      </w:tr>
      <w:tr w:rsidR="00A55FAD" w14:paraId="0DF765D6" w14:textId="77777777">
        <w:trPr>
          <w:trHeight w:val="468"/>
        </w:trPr>
        <w:tc>
          <w:tcPr>
            <w:tcW w:w="2075" w:type="dxa"/>
            <w:vAlign w:val="center"/>
          </w:tcPr>
          <w:p w14:paraId="7B9CD1C1"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R4-2205879</w:t>
            </w:r>
          </w:p>
        </w:tc>
        <w:tc>
          <w:tcPr>
            <w:tcW w:w="1107" w:type="dxa"/>
            <w:vAlign w:val="center"/>
          </w:tcPr>
          <w:p w14:paraId="4A27E47B" w14:textId="77777777" w:rsidR="00A55FAD" w:rsidRDefault="007B489B">
            <w:pPr>
              <w:spacing w:after="0"/>
              <w:jc w:val="both"/>
              <w:rPr>
                <w:rFonts w:asciiTheme="minorHAnsi" w:hAnsiTheme="minorHAnsi" w:cstheme="minorHAnsi"/>
              </w:rPr>
            </w:pPr>
            <w:r>
              <w:rPr>
                <w:rFonts w:asciiTheme="minorHAnsi" w:hAnsiTheme="minorHAnsi" w:cstheme="minorHAnsi"/>
              </w:rPr>
              <w:t>Google</w:t>
            </w:r>
          </w:p>
        </w:tc>
        <w:tc>
          <w:tcPr>
            <w:tcW w:w="6449" w:type="dxa"/>
            <w:vAlign w:val="center"/>
          </w:tcPr>
          <w:p w14:paraId="777516D3" w14:textId="77777777" w:rsidR="00A55FAD" w:rsidRDefault="007B489B">
            <w:pPr>
              <w:jc w:val="both"/>
              <w:rPr>
                <w:b/>
                <w:lang w:val="en-US" w:eastAsia="zh-TW"/>
              </w:rPr>
            </w:pPr>
            <w:r>
              <w:rPr>
                <w:b/>
                <w:lang w:val="en-US" w:eastAsia="zh-TW"/>
              </w:rPr>
              <w:t>Proposal 1: To follow TS38.101-3 Table 5.3B.1.2-1 and Table 5.3B.1.3-1 as</w:t>
            </w:r>
            <w:r>
              <w:t xml:space="preserve"> </w:t>
            </w:r>
            <w:proofErr w:type="spellStart"/>
            <w:r>
              <w:rPr>
                <w:b/>
                <w:i/>
                <w:lang w:val="en-US" w:eastAsia="zh-TW"/>
              </w:rPr>
              <w:t>intraBandENDC</w:t>
            </w:r>
            <w:proofErr w:type="spellEnd"/>
            <w:r>
              <w:rPr>
                <w:b/>
                <w:i/>
                <w:lang w:val="en-US" w:eastAsia="zh-TW"/>
              </w:rPr>
              <w:t>-Support</w:t>
            </w:r>
            <w:r>
              <w:rPr>
                <w:b/>
                <w:lang w:val="en-US" w:eastAsia="zh-TW"/>
              </w:rPr>
              <w:t xml:space="preserve"> definition, the UE should report the additional band combination DC_48A_n48A to support the following configurations.</w:t>
            </w:r>
          </w:p>
          <w:p w14:paraId="61F99C2E" w14:textId="77777777" w:rsidR="00A55FAD" w:rsidRDefault="007B489B">
            <w:pPr>
              <w:pStyle w:val="aff7"/>
              <w:numPr>
                <w:ilvl w:val="0"/>
                <w:numId w:val="9"/>
              </w:numPr>
              <w:ind w:firstLineChars="0"/>
              <w:contextualSpacing/>
              <w:jc w:val="both"/>
              <w:rPr>
                <w:b/>
                <w:lang w:val="en-US" w:eastAsia="zh-TW"/>
              </w:rPr>
            </w:pPr>
            <w:r>
              <w:rPr>
                <w:b/>
                <w:lang w:val="en-US" w:eastAsia="zh-TW"/>
              </w:rPr>
              <w:t>DL DC_(n)48CA with UL</w:t>
            </w:r>
            <w:r>
              <w:rPr>
                <w:b/>
              </w:rPr>
              <w:t xml:space="preserve"> </w:t>
            </w:r>
            <w:r>
              <w:rPr>
                <w:b/>
                <w:lang w:val="en-US" w:eastAsia="zh-TW"/>
              </w:rPr>
              <w:t>DC_48A_n48A</w:t>
            </w:r>
          </w:p>
          <w:p w14:paraId="3FE9708B" w14:textId="77777777" w:rsidR="00A55FAD" w:rsidRDefault="007B489B">
            <w:pPr>
              <w:pStyle w:val="aff7"/>
              <w:numPr>
                <w:ilvl w:val="0"/>
                <w:numId w:val="9"/>
              </w:numPr>
              <w:ind w:firstLineChars="0"/>
              <w:contextualSpacing/>
              <w:jc w:val="both"/>
              <w:rPr>
                <w:b/>
                <w:lang w:val="en-US" w:eastAsia="zh-TW"/>
              </w:rPr>
            </w:pPr>
            <w:r>
              <w:rPr>
                <w:b/>
                <w:lang w:val="en-US" w:eastAsia="zh-TW"/>
              </w:rPr>
              <w:t>DL DC_(n)48DA with UL</w:t>
            </w:r>
            <w:r>
              <w:rPr>
                <w:b/>
              </w:rPr>
              <w:t xml:space="preserve"> </w:t>
            </w:r>
            <w:r>
              <w:rPr>
                <w:b/>
                <w:lang w:val="en-US" w:eastAsia="zh-TW"/>
              </w:rPr>
              <w:t>DC_48A_n48A</w:t>
            </w:r>
          </w:p>
          <w:p w14:paraId="798F6A8C" w14:textId="77777777" w:rsidR="00A55FAD" w:rsidRDefault="007B489B">
            <w:pPr>
              <w:jc w:val="both"/>
              <w:rPr>
                <w:rFonts w:eastAsia="PMingLiU"/>
                <w:b/>
                <w:lang w:val="en-US" w:eastAsia="zh-TW"/>
              </w:rPr>
            </w:pPr>
            <w:r>
              <w:rPr>
                <w:b/>
                <w:lang w:val="en-US" w:eastAsia="zh-TW"/>
              </w:rPr>
              <w:t>Proposal 2: If proposal 1 is not agreed, it is proposed to introduce a new UE capability signaling to indicate UL configuration based on the definition in proposal 1.</w:t>
            </w:r>
          </w:p>
        </w:tc>
      </w:tr>
      <w:tr w:rsidR="00A55FAD" w14:paraId="76FE4F30" w14:textId="77777777">
        <w:trPr>
          <w:trHeight w:val="468"/>
        </w:trPr>
        <w:tc>
          <w:tcPr>
            <w:tcW w:w="2075" w:type="dxa"/>
            <w:vAlign w:val="center"/>
          </w:tcPr>
          <w:p w14:paraId="670A88A6"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1A293434"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1107" w:type="dxa"/>
            <w:vAlign w:val="center"/>
          </w:tcPr>
          <w:p w14:paraId="39C477F2"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13A5C93" w14:textId="77777777" w:rsidR="00A55FAD" w:rsidRDefault="007B489B">
            <w:r>
              <w:t>Draft CR for 38.101-3 Rel-16 to correct band combination for intra-band ENDC</w:t>
            </w:r>
          </w:p>
        </w:tc>
      </w:tr>
    </w:tbl>
    <w:p w14:paraId="1530D1D6" w14:textId="77777777" w:rsidR="00A55FAD" w:rsidRDefault="00A55FAD">
      <w:pPr>
        <w:rPr>
          <w:lang w:eastAsia="zh-CN"/>
        </w:rPr>
      </w:pPr>
    </w:p>
    <w:p w14:paraId="0CEEB9B7" w14:textId="77777777" w:rsidR="00A55FAD" w:rsidRDefault="007B489B">
      <w:pPr>
        <w:pStyle w:val="2"/>
      </w:pPr>
      <w:r>
        <w:rPr>
          <w:rFonts w:hint="eastAsia"/>
        </w:rPr>
        <w:t>Open issues</w:t>
      </w:r>
      <w:r>
        <w:t xml:space="preserve"> summary</w:t>
      </w:r>
    </w:p>
    <w:p w14:paraId="3D575315" w14:textId="77777777" w:rsidR="00A55FAD" w:rsidRDefault="00A55FAD">
      <w:pPr>
        <w:rPr>
          <w:lang w:eastAsia="zh-CN"/>
        </w:rPr>
      </w:pPr>
    </w:p>
    <w:p w14:paraId="5A1B2FE8" w14:textId="77777777" w:rsidR="00A55FAD" w:rsidRDefault="007B489B">
      <w:pPr>
        <w:pStyle w:val="3"/>
        <w:rPr>
          <w:sz w:val="24"/>
          <w:szCs w:val="16"/>
          <w:lang w:val="en-US"/>
        </w:rPr>
      </w:pPr>
      <w:r>
        <w:rPr>
          <w:sz w:val="24"/>
          <w:szCs w:val="16"/>
          <w:lang w:val="en-US"/>
        </w:rPr>
        <w:t>Sub-topic 4-1</w:t>
      </w:r>
      <w:r>
        <w:rPr>
          <w:lang w:val="en-US"/>
        </w:rPr>
        <w:t xml:space="preserve"> </w:t>
      </w:r>
      <w:proofErr w:type="spellStart"/>
      <w:r>
        <w:rPr>
          <w:lang w:val="en-US"/>
        </w:rPr>
        <w:t>IntrabandENDC</w:t>
      </w:r>
      <w:proofErr w:type="spellEnd"/>
      <w:r>
        <w:rPr>
          <w:lang w:val="en-US"/>
        </w:rPr>
        <w:t>-Support</w:t>
      </w:r>
    </w:p>
    <w:p w14:paraId="6009CAF8" w14:textId="77777777" w:rsidR="00A55FAD" w:rsidRDefault="00A55FAD">
      <w:pPr>
        <w:rPr>
          <w:i/>
          <w:color w:val="0070C0"/>
          <w:lang w:val="en-US" w:eastAsia="zh-CN"/>
        </w:rPr>
      </w:pPr>
    </w:p>
    <w:p w14:paraId="72BC7750" w14:textId="77777777" w:rsidR="00A55FAD" w:rsidRDefault="007B489B">
      <w:pPr>
        <w:rPr>
          <w:b/>
          <w:color w:val="000000" w:themeColor="text1"/>
          <w:u w:val="single"/>
          <w:lang w:eastAsia="ko-KR"/>
        </w:rPr>
      </w:pPr>
      <w:r>
        <w:rPr>
          <w:b/>
          <w:color w:val="000000" w:themeColor="text1"/>
          <w:u w:val="single"/>
          <w:lang w:eastAsia="ko-KR"/>
        </w:rPr>
        <w:t>Issue 4-1-1: Whether it is acceptable for below two proposals from R4-2205112</w:t>
      </w:r>
    </w:p>
    <w:p w14:paraId="433A357E"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The DL intra-band contiguous ENDC more than 2 carriers with UL intra-band non-contiguous ENDC shouldn’t be allowed to request in basket WID according to current fall-back rules in TS 38.101-3 and TS 38.306. </w:t>
      </w:r>
    </w:p>
    <w:p w14:paraId="2B22FF5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A55FAD" w14:paraId="2AA0F0E0" w14:textId="77777777">
        <w:trPr>
          <w:trHeight w:val="145"/>
          <w:jc w:val="center"/>
        </w:trPr>
        <w:tc>
          <w:tcPr>
            <w:tcW w:w="2159" w:type="pct"/>
            <w:shd w:val="clear" w:color="auto" w:fill="auto"/>
            <w:noWrap/>
          </w:tcPr>
          <w:p w14:paraId="78A9600C" w14:textId="77777777" w:rsidR="00A55FAD" w:rsidRDefault="007B489B">
            <w:pPr>
              <w:pStyle w:val="TAH"/>
              <w:rPr>
                <w:lang w:eastAsia="fi-FI"/>
              </w:rPr>
            </w:pPr>
            <w:r>
              <w:rPr>
                <w:lang w:eastAsia="fi-FI"/>
              </w:rPr>
              <w:lastRenderedPageBreak/>
              <w:t>EN-DC</w:t>
            </w:r>
          </w:p>
          <w:p w14:paraId="14D6B136" w14:textId="77777777" w:rsidR="00A55FAD" w:rsidRDefault="007B489B">
            <w:pPr>
              <w:pStyle w:val="TAH"/>
              <w:rPr>
                <w:lang w:eastAsia="fi-FI"/>
              </w:rPr>
            </w:pPr>
            <w:r>
              <w:rPr>
                <w:lang w:eastAsia="fi-FI"/>
              </w:rPr>
              <w:t>configuration</w:t>
            </w:r>
          </w:p>
        </w:tc>
        <w:tc>
          <w:tcPr>
            <w:tcW w:w="2841" w:type="pct"/>
          </w:tcPr>
          <w:p w14:paraId="0B591A0B" w14:textId="77777777" w:rsidR="00A55FAD" w:rsidRDefault="007B489B">
            <w:pPr>
              <w:pStyle w:val="TAH"/>
              <w:rPr>
                <w:lang w:val="fr-FR" w:eastAsia="fi-FI"/>
              </w:rPr>
            </w:pPr>
            <w:r>
              <w:rPr>
                <w:lang w:val="fr-FR" w:eastAsia="fi-FI"/>
              </w:rPr>
              <w:t>Uplink EN-DC</w:t>
            </w:r>
          </w:p>
          <w:p w14:paraId="7448DF06" w14:textId="77777777" w:rsidR="00A55FAD" w:rsidRDefault="007B489B">
            <w:pPr>
              <w:pStyle w:val="TAH"/>
              <w:rPr>
                <w:lang w:val="fr-FR" w:eastAsia="fi-FI"/>
              </w:rPr>
            </w:pPr>
            <w:r>
              <w:rPr>
                <w:lang w:val="fr-FR" w:eastAsia="fi-FI"/>
              </w:rPr>
              <w:t>configuration</w:t>
            </w:r>
          </w:p>
        </w:tc>
      </w:tr>
      <w:tr w:rsidR="00A55FAD" w14:paraId="2D73CA87" w14:textId="77777777">
        <w:trPr>
          <w:trHeight w:val="145"/>
          <w:jc w:val="center"/>
        </w:trPr>
        <w:tc>
          <w:tcPr>
            <w:tcW w:w="2159" w:type="pct"/>
            <w:shd w:val="clear" w:color="auto" w:fill="auto"/>
            <w:noWrap/>
          </w:tcPr>
          <w:p w14:paraId="7B45996A" w14:textId="77777777" w:rsidR="00A55FAD" w:rsidRDefault="007B489B">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381B61C2" w14:textId="77777777" w:rsidR="00A55FAD" w:rsidRDefault="007B489B">
            <w:pPr>
              <w:pStyle w:val="TAC"/>
              <w:rPr>
                <w:lang w:val="de-DE" w:eastAsia="fi-FI"/>
              </w:rPr>
            </w:pPr>
            <w:r>
              <w:rPr>
                <w:lang w:val="de-DE" w:eastAsia="fi-FI"/>
              </w:rPr>
              <w:t>DC_(n)41CA</w:t>
            </w:r>
            <w:r>
              <w:rPr>
                <w:vertAlign w:val="superscript"/>
                <w:lang w:val="de-DE" w:eastAsia="fi-FI"/>
              </w:rPr>
              <w:t>5</w:t>
            </w:r>
          </w:p>
          <w:p w14:paraId="0D8218D6" w14:textId="77777777" w:rsidR="00A55FAD" w:rsidRDefault="007B489B">
            <w:pPr>
              <w:pStyle w:val="TAC"/>
              <w:rPr>
                <w:lang w:eastAsia="fi-FI"/>
              </w:rPr>
            </w:pPr>
            <w:r>
              <w:rPr>
                <w:lang w:eastAsia="fi-FI"/>
              </w:rPr>
              <w:t>DC_(n)41DA</w:t>
            </w:r>
            <w:r>
              <w:rPr>
                <w:vertAlign w:val="superscript"/>
                <w:lang w:eastAsia="fi-FI"/>
              </w:rPr>
              <w:t>5</w:t>
            </w:r>
          </w:p>
        </w:tc>
        <w:tc>
          <w:tcPr>
            <w:tcW w:w="2841" w:type="pct"/>
          </w:tcPr>
          <w:p w14:paraId="52FF768C" w14:textId="77777777" w:rsidR="00A55FAD" w:rsidRDefault="007B489B">
            <w:pPr>
              <w:pStyle w:val="TAC"/>
              <w:rPr>
                <w:lang w:eastAsia="fi-FI"/>
              </w:rPr>
            </w:pPr>
            <w:r>
              <w:rPr>
                <w:lang w:eastAsia="fi-FI"/>
              </w:rPr>
              <w:t>DC_41A_n41A</w:t>
            </w:r>
          </w:p>
        </w:tc>
      </w:tr>
      <w:tr w:rsidR="00A55FAD" w14:paraId="63603193" w14:textId="77777777">
        <w:trPr>
          <w:trHeight w:val="145"/>
          <w:jc w:val="center"/>
        </w:trPr>
        <w:tc>
          <w:tcPr>
            <w:tcW w:w="2159" w:type="pct"/>
            <w:shd w:val="clear" w:color="auto" w:fill="auto"/>
            <w:noWrap/>
          </w:tcPr>
          <w:p w14:paraId="4E2D6593" w14:textId="77777777" w:rsidR="00A55FAD" w:rsidRDefault="007B489B">
            <w:pPr>
              <w:pStyle w:val="TAC"/>
              <w:rPr>
                <w:lang w:eastAsia="zh-TW"/>
              </w:rPr>
            </w:pPr>
            <w:r>
              <w:rPr>
                <w:rFonts w:cs="Arial"/>
                <w:lang w:eastAsia="zh-CN"/>
              </w:rPr>
              <w:t>DC_(n)48CA</w:t>
            </w:r>
            <w:r>
              <w:rPr>
                <w:rFonts w:cs="Arial"/>
                <w:vertAlign w:val="superscript"/>
                <w:lang w:eastAsia="zh-TW"/>
              </w:rPr>
              <w:t>5</w:t>
            </w:r>
          </w:p>
        </w:tc>
        <w:tc>
          <w:tcPr>
            <w:tcW w:w="2841" w:type="pct"/>
          </w:tcPr>
          <w:p w14:paraId="3E9E8BA6" w14:textId="77777777" w:rsidR="00A55FAD" w:rsidRDefault="007B489B">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r w:rsidR="00A55FAD" w14:paraId="7C169CD7" w14:textId="77777777">
        <w:trPr>
          <w:trHeight w:val="145"/>
          <w:jc w:val="center"/>
        </w:trPr>
        <w:tc>
          <w:tcPr>
            <w:tcW w:w="2159" w:type="pct"/>
            <w:shd w:val="clear" w:color="auto" w:fill="auto"/>
            <w:noWrap/>
          </w:tcPr>
          <w:p w14:paraId="7C5ABF2C" w14:textId="77777777" w:rsidR="00A55FAD" w:rsidRDefault="007B489B">
            <w:pPr>
              <w:pStyle w:val="TAC"/>
              <w:rPr>
                <w:lang w:eastAsia="zh-TW"/>
              </w:rPr>
            </w:pPr>
            <w:r>
              <w:rPr>
                <w:rFonts w:cs="Arial"/>
                <w:lang w:eastAsia="zh-CN"/>
              </w:rPr>
              <w:t>DC_(n)48DA</w:t>
            </w:r>
            <w:r>
              <w:rPr>
                <w:rFonts w:cs="Arial"/>
                <w:vertAlign w:val="superscript"/>
                <w:lang w:eastAsia="zh-TW"/>
              </w:rPr>
              <w:t>5</w:t>
            </w:r>
          </w:p>
        </w:tc>
        <w:tc>
          <w:tcPr>
            <w:tcW w:w="2841" w:type="pct"/>
          </w:tcPr>
          <w:p w14:paraId="4064F4F8" w14:textId="77777777" w:rsidR="00A55FAD" w:rsidRDefault="007B489B">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bl>
    <w:p w14:paraId="0A8BE0A4" w14:textId="77777777" w:rsidR="00A55FAD" w:rsidRDefault="00A55FAD">
      <w:pPr>
        <w:pStyle w:val="aff7"/>
        <w:ind w:left="936" w:firstLineChars="0" w:firstLine="0"/>
        <w:rPr>
          <w:rFonts w:eastAsia="Malgun Gothic"/>
          <w:color w:val="000000" w:themeColor="text1"/>
          <w:lang w:eastAsia="ko-KR"/>
        </w:rPr>
      </w:pPr>
    </w:p>
    <w:p w14:paraId="3335A2DC"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BB59D00"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4AE93677" w14:textId="77777777">
        <w:tc>
          <w:tcPr>
            <w:tcW w:w="1236" w:type="dxa"/>
          </w:tcPr>
          <w:p w14:paraId="7154E2FC"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094E38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75765FEF" w14:textId="77777777">
        <w:tc>
          <w:tcPr>
            <w:tcW w:w="1236" w:type="dxa"/>
          </w:tcPr>
          <w:p w14:paraId="6FDB4234" w14:textId="77777777" w:rsidR="00A55FAD" w:rsidRDefault="007B489B">
            <w:pPr>
              <w:spacing w:after="120"/>
              <w:rPr>
                <w:color w:val="0070C0"/>
                <w:lang w:val="en-US" w:eastAsia="ja-JP"/>
              </w:rPr>
            </w:pPr>
            <w:ins w:id="740" w:author="Valentin Gheorghiu" w:date="2022-02-22T14:37:00Z">
              <w:r>
                <w:rPr>
                  <w:rFonts w:hint="eastAsia"/>
                  <w:color w:val="0070C0"/>
                  <w:lang w:val="en-US" w:eastAsia="ja-JP"/>
                </w:rPr>
                <w:t>Q</w:t>
              </w:r>
              <w:r>
                <w:rPr>
                  <w:color w:val="0070C0"/>
                  <w:lang w:val="en-US" w:eastAsia="ja-JP"/>
                </w:rPr>
                <w:t>ualcomm</w:t>
              </w:r>
            </w:ins>
          </w:p>
        </w:tc>
        <w:tc>
          <w:tcPr>
            <w:tcW w:w="8395" w:type="dxa"/>
          </w:tcPr>
          <w:p w14:paraId="4987AFF7" w14:textId="77777777" w:rsidR="00A55FAD" w:rsidRDefault="007B489B">
            <w:pPr>
              <w:spacing w:after="120"/>
              <w:rPr>
                <w:color w:val="0070C0"/>
                <w:lang w:val="en-US" w:eastAsia="ja-JP"/>
              </w:rPr>
            </w:pPr>
            <w:ins w:id="741" w:author="Valentin Gheorghiu" w:date="2022-02-22T14:37:00Z">
              <w:r>
                <w:rPr>
                  <w:rFonts w:hint="eastAsia"/>
                  <w:color w:val="0070C0"/>
                  <w:lang w:val="en-US" w:eastAsia="ja-JP"/>
                </w:rPr>
                <w:t>W</w:t>
              </w:r>
              <w:r>
                <w:rPr>
                  <w:color w:val="0070C0"/>
                  <w:lang w:val="en-US" w:eastAsia="ja-JP"/>
                </w:rPr>
                <w:t>e are fine to remove</w:t>
              </w:r>
            </w:ins>
          </w:p>
        </w:tc>
      </w:tr>
      <w:tr w:rsidR="00A55FAD" w14:paraId="6D97F16F" w14:textId="77777777">
        <w:tc>
          <w:tcPr>
            <w:tcW w:w="1236" w:type="dxa"/>
          </w:tcPr>
          <w:p w14:paraId="594B3F6C" w14:textId="77777777" w:rsidR="00A55FAD" w:rsidRDefault="007B489B">
            <w:pPr>
              <w:spacing w:after="120"/>
              <w:rPr>
                <w:rFonts w:eastAsiaTheme="minorEastAsia"/>
                <w:color w:val="0070C0"/>
                <w:lang w:val="en-US" w:eastAsia="zh-CN"/>
              </w:rPr>
            </w:pPr>
            <w:ins w:id="742" w:author="Ericsson" w:date="2022-02-23T16:48:00Z">
              <w:r>
                <w:rPr>
                  <w:rFonts w:eastAsiaTheme="minorEastAsia"/>
                  <w:color w:val="0070C0"/>
                  <w:lang w:val="en-US" w:eastAsia="zh-CN"/>
                </w:rPr>
                <w:t>Ericsson</w:t>
              </w:r>
            </w:ins>
          </w:p>
        </w:tc>
        <w:tc>
          <w:tcPr>
            <w:tcW w:w="8395" w:type="dxa"/>
          </w:tcPr>
          <w:p w14:paraId="36CCE5C8" w14:textId="77777777" w:rsidR="00A55FAD" w:rsidRDefault="007B489B">
            <w:pPr>
              <w:spacing w:after="120"/>
              <w:rPr>
                <w:rFonts w:eastAsiaTheme="minorEastAsia"/>
                <w:color w:val="0070C0"/>
                <w:lang w:val="en-US" w:eastAsia="zh-CN"/>
              </w:rPr>
            </w:pPr>
            <w:ins w:id="743" w:author="Ericsson" w:date="2022-02-23T16:48:00Z">
              <w:r>
                <w:rPr>
                  <w:rFonts w:eastAsiaTheme="minorEastAsia"/>
                  <w:color w:val="0070C0"/>
                  <w:lang w:val="en-US" w:eastAsia="zh-CN"/>
                </w:rPr>
                <w:t>Yes, these UL configurations are not consistent with the fallback rules in 38.306 and general conditions specified in 38.101-3.</w:t>
              </w:r>
            </w:ins>
          </w:p>
        </w:tc>
      </w:tr>
      <w:tr w:rsidR="00A55FAD" w14:paraId="09C5CD15" w14:textId="77777777">
        <w:trPr>
          <w:ins w:id="744" w:author="Xiaomi" w:date="2022-02-24T10:11:00Z"/>
        </w:trPr>
        <w:tc>
          <w:tcPr>
            <w:tcW w:w="1236" w:type="dxa"/>
          </w:tcPr>
          <w:p w14:paraId="79162FF9" w14:textId="77777777" w:rsidR="00A55FAD" w:rsidRDefault="007B489B">
            <w:pPr>
              <w:spacing w:after="120"/>
              <w:rPr>
                <w:ins w:id="745" w:author="Xiaomi" w:date="2022-02-24T10:11:00Z"/>
                <w:rFonts w:eastAsiaTheme="minorEastAsia"/>
                <w:color w:val="0070C0"/>
                <w:lang w:val="en-US" w:eastAsia="zh-CN"/>
              </w:rPr>
            </w:pPr>
            <w:ins w:id="746"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633B5F03" w14:textId="77777777" w:rsidR="00A55FAD" w:rsidRDefault="007B489B">
            <w:pPr>
              <w:spacing w:after="120"/>
              <w:rPr>
                <w:ins w:id="747" w:author="Xiaomi" w:date="2022-02-24T10:11:00Z"/>
                <w:rFonts w:eastAsiaTheme="minorEastAsia"/>
                <w:color w:val="0070C0"/>
                <w:lang w:val="en-US" w:eastAsia="zh-CN"/>
              </w:rPr>
            </w:pPr>
            <w:ins w:id="748" w:author="Xiaomi" w:date="2022-02-24T10:11:00Z">
              <w:r>
                <w:rPr>
                  <w:rFonts w:eastAsiaTheme="minorEastAsia" w:hint="eastAsia"/>
                  <w:color w:val="0070C0"/>
                  <w:lang w:val="en-US" w:eastAsia="zh-CN"/>
                </w:rPr>
                <w:t>O</w:t>
              </w:r>
              <w:r>
                <w:rPr>
                  <w:rFonts w:eastAsiaTheme="minorEastAsia"/>
                  <w:color w:val="0070C0"/>
                  <w:lang w:val="en-US" w:eastAsia="zh-CN"/>
                </w:rPr>
                <w:t>ption 1</w:t>
              </w:r>
            </w:ins>
          </w:p>
          <w:p w14:paraId="77B8E428" w14:textId="77777777" w:rsidR="00A55FAD" w:rsidRDefault="007B489B">
            <w:pPr>
              <w:rPr>
                <w:ins w:id="749" w:author="Xiaomi" w:date="2022-02-24T10:11:00Z"/>
              </w:rPr>
            </w:pPr>
            <w:ins w:id="750" w:author="Xiaomi" w:date="2022-02-24T10:11:00Z">
              <w:r>
                <w:rPr>
                  <w:rFonts w:eastAsiaTheme="minorEastAsia"/>
                  <w:color w:val="0070C0"/>
                  <w:lang w:val="en-US" w:eastAsia="zh-CN"/>
                </w:rPr>
                <w:t>According to</w:t>
              </w:r>
              <w:r>
                <w:t xml:space="preserve"> the fall-back rules for ENDC or band combinations in TS 38.101-3 excerpt here:</w:t>
              </w:r>
            </w:ins>
          </w:p>
          <w:p w14:paraId="0B15CC38" w14:textId="77777777" w:rsidR="00A55FAD" w:rsidRDefault="007B489B">
            <w:pPr>
              <w:rPr>
                <w:ins w:id="751" w:author="Xiaomi" w:date="2022-02-24T10:11:00Z"/>
                <w:i/>
              </w:rPr>
            </w:pPr>
            <w:ins w:id="752" w:author="Xiaomi" w:date="2022-02-24T10:11:00Z">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ins>
          </w:p>
          <w:p w14:paraId="5E483338" w14:textId="77777777" w:rsidR="00A55FAD" w:rsidRDefault="007B489B">
            <w:pPr>
              <w:rPr>
                <w:ins w:id="753" w:author="Xiaomi" w:date="2022-02-24T10:11:00Z"/>
              </w:rPr>
            </w:pPr>
            <w:ins w:id="754" w:author="Xiaomi" w:date="2022-02-24T10:11:00Z">
              <w:r>
                <w:t>and the fall-back rule in TS 38.306 excerpt here:</w:t>
              </w:r>
            </w:ins>
          </w:p>
          <w:p w14:paraId="12E1D200" w14:textId="77777777" w:rsidR="00A55FAD" w:rsidRDefault="007B489B">
            <w:pPr>
              <w:rPr>
                <w:ins w:id="755" w:author="Xiaomi" w:date="2022-02-24T10:11:00Z"/>
                <w:i/>
              </w:rPr>
            </w:pPr>
            <w:ins w:id="756" w:author="Xiaomi" w:date="2022-02-24T10:11: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7C41F7A1" w14:textId="77777777" w:rsidR="00A55FAD" w:rsidRDefault="007B489B">
            <w:pPr>
              <w:spacing w:after="120"/>
              <w:rPr>
                <w:ins w:id="757" w:author="Xiaomi" w:date="2022-02-24T10:11:00Z"/>
                <w:rFonts w:eastAsiaTheme="minorEastAsia"/>
                <w:color w:val="0070C0"/>
                <w:lang w:val="en-US" w:eastAsia="zh-CN"/>
              </w:rPr>
            </w:pPr>
            <w:ins w:id="758" w:author="Xiaomi" w:date="2022-02-24T10:11:00Z">
              <w:r>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766EB684" w14:textId="77777777">
        <w:trPr>
          <w:ins w:id="759" w:author="Clement Huang" w:date="2022-02-24T15:05:00Z"/>
        </w:trPr>
        <w:tc>
          <w:tcPr>
            <w:tcW w:w="1236" w:type="dxa"/>
          </w:tcPr>
          <w:p w14:paraId="04596032" w14:textId="77777777" w:rsidR="00A55FAD" w:rsidRDefault="007B489B">
            <w:pPr>
              <w:spacing w:after="120"/>
              <w:rPr>
                <w:ins w:id="760" w:author="Clement Huang" w:date="2022-02-24T15:05:00Z"/>
                <w:rFonts w:eastAsiaTheme="minorEastAsia"/>
                <w:color w:val="0070C0"/>
                <w:lang w:eastAsia="zh-CN"/>
              </w:rPr>
            </w:pPr>
            <w:ins w:id="761" w:author="Clement Huang" w:date="2022-02-24T15:05:00Z">
              <w:r>
                <w:rPr>
                  <w:rFonts w:ascii="PMingLiU" w:eastAsia="PMingLiU" w:hAnsi="PMingLiU" w:hint="eastAsia"/>
                  <w:color w:val="0070C0"/>
                  <w:lang w:val="en-US" w:eastAsia="zh-TW"/>
                </w:rPr>
                <w:t>Google</w:t>
              </w:r>
            </w:ins>
          </w:p>
        </w:tc>
        <w:tc>
          <w:tcPr>
            <w:tcW w:w="8395" w:type="dxa"/>
          </w:tcPr>
          <w:p w14:paraId="73CC0F2A" w14:textId="77777777" w:rsidR="00A55FAD" w:rsidRDefault="007B489B">
            <w:pPr>
              <w:spacing w:after="120"/>
              <w:rPr>
                <w:ins w:id="762" w:author="Clement Huang" w:date="2022-02-24T15:05:00Z"/>
                <w:rFonts w:eastAsiaTheme="minorEastAsia"/>
                <w:color w:val="0070C0"/>
                <w:lang w:val="en-US" w:eastAsia="zh-CN"/>
              </w:rPr>
            </w:pPr>
            <w:ins w:id="763" w:author="Clement Huang" w:date="2022-02-24T15:05:00Z">
              <w:r>
                <w:rPr>
                  <w:rFonts w:eastAsiaTheme="minorEastAsia"/>
                  <w:color w:val="0070C0"/>
                  <w:lang w:val="en-US" w:eastAsia="zh-CN"/>
                </w:rPr>
                <w:t>Option 2. We prefer to keep this configuration for b48 and n48 which can make the spectrum to have more flexible configurations. Fall back rule is for the UE signaling report and the UE still can support these configurations by reporting an additional band combination to inform the NW. Therefore, we think Issue 4-1-4 proposal can solve this configuration issue from implementation point of view.</w:t>
              </w:r>
            </w:ins>
          </w:p>
        </w:tc>
      </w:tr>
      <w:tr w:rsidR="00A55FAD" w14:paraId="3F15382C" w14:textId="77777777">
        <w:trPr>
          <w:ins w:id="764" w:author="Bo-Han Hsieh" w:date="2022-02-24T15:26:00Z"/>
        </w:trPr>
        <w:tc>
          <w:tcPr>
            <w:tcW w:w="1236" w:type="dxa"/>
          </w:tcPr>
          <w:p w14:paraId="105CD453" w14:textId="77777777" w:rsidR="00A55FAD" w:rsidRDefault="007B489B">
            <w:pPr>
              <w:spacing w:after="120"/>
              <w:rPr>
                <w:ins w:id="765" w:author="Bo-Han Hsieh" w:date="2022-02-24T15:26:00Z"/>
                <w:rFonts w:ascii="PMingLiU" w:eastAsia="PMingLiU" w:hAnsi="PMingLiU"/>
                <w:color w:val="0070C0"/>
                <w:lang w:val="en-US" w:eastAsia="zh-TW"/>
              </w:rPr>
            </w:pPr>
            <w:ins w:id="766" w:author="Bo-Han Hsieh" w:date="2022-02-24T15:26:00Z">
              <w:r>
                <w:rPr>
                  <w:rFonts w:eastAsiaTheme="minorEastAsia" w:hint="eastAsia"/>
                  <w:color w:val="0070C0"/>
                  <w:lang w:val="en-US" w:eastAsia="zh-CN"/>
                </w:rPr>
                <w:t>CHTTL</w:t>
              </w:r>
            </w:ins>
          </w:p>
        </w:tc>
        <w:tc>
          <w:tcPr>
            <w:tcW w:w="8395" w:type="dxa"/>
          </w:tcPr>
          <w:p w14:paraId="544A3D0F" w14:textId="77777777" w:rsidR="00A55FAD" w:rsidRDefault="007B489B">
            <w:pPr>
              <w:spacing w:after="120"/>
              <w:rPr>
                <w:ins w:id="767" w:author="Bo-Han Hsieh" w:date="2022-02-24T15:26:00Z"/>
                <w:rFonts w:eastAsiaTheme="minorEastAsia"/>
                <w:color w:val="0070C0"/>
                <w:lang w:val="en-US" w:eastAsia="zh-CN"/>
              </w:rPr>
            </w:pPr>
            <w:ins w:id="768" w:author="Bo-Han Hsieh" w:date="2022-02-24T15:26:00Z">
              <w:r>
                <w:rPr>
                  <w:rFonts w:eastAsiaTheme="minorEastAsia" w:hint="eastAsia"/>
                  <w:color w:val="0070C0"/>
                  <w:lang w:val="en-US" w:eastAsia="zh-CN"/>
                </w:rPr>
                <w:t>W</w:t>
              </w:r>
              <w:r>
                <w:rPr>
                  <w:rFonts w:eastAsia="PMingLiU" w:hint="eastAsia"/>
                  <w:color w:val="0070C0"/>
                  <w:lang w:val="en-US" w:eastAsia="zh-TW"/>
                </w:rPr>
                <w:t>e think it</w:t>
              </w:r>
              <w:r>
                <w:rPr>
                  <w:rFonts w:eastAsia="PMingLiU"/>
                  <w:color w:val="0070C0"/>
                  <w:lang w:val="en-US" w:eastAsia="zh-TW"/>
                </w:rPr>
                <w:t>’</w:t>
              </w:r>
              <w:r>
                <w:rPr>
                  <w:rFonts w:eastAsia="PMingLiU" w:hint="eastAsia"/>
                  <w:color w:val="0070C0"/>
                  <w:lang w:val="en-US" w:eastAsia="zh-TW"/>
                </w:rPr>
                <w:t>s better to discuss and check with the proponents of the combos before removing them.</w:t>
              </w:r>
            </w:ins>
          </w:p>
        </w:tc>
      </w:tr>
    </w:tbl>
    <w:p w14:paraId="2C18D404" w14:textId="77777777" w:rsidR="00A55FAD" w:rsidRDefault="00A55FAD">
      <w:pPr>
        <w:rPr>
          <w:color w:val="0070C0"/>
          <w:lang w:val="en-US" w:eastAsia="zh-CN"/>
        </w:rPr>
      </w:pPr>
    </w:p>
    <w:p w14:paraId="4F8A63BC" w14:textId="77777777" w:rsidR="00A55FAD" w:rsidRDefault="007B489B">
      <w:pPr>
        <w:rPr>
          <w:b/>
          <w:color w:val="000000" w:themeColor="text1"/>
          <w:u w:val="single"/>
          <w:lang w:eastAsia="ko-KR"/>
        </w:rPr>
      </w:pPr>
      <w:r>
        <w:rPr>
          <w:b/>
          <w:color w:val="000000" w:themeColor="text1"/>
          <w:u w:val="single"/>
          <w:lang w:eastAsia="ko-KR"/>
        </w:rPr>
        <w:t>Issue 4-1-2: Whether it is acceptable for below two proposals from R4-2205112</w:t>
      </w:r>
    </w:p>
    <w:p w14:paraId="0B210BAD"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It should request both of UL intra-band contiguous and non-contiguous ENDC for intra-band non-contiguous ENDC in which the spectrum between LTE part and NR part is contiguous but with intra-band non-contiguous CA in NR or/and LTE part in related basket WID.</w:t>
      </w:r>
    </w:p>
    <w:p w14:paraId="0DC9A04D"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B176326"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314B642" w14:textId="77777777">
        <w:tc>
          <w:tcPr>
            <w:tcW w:w="1236" w:type="dxa"/>
          </w:tcPr>
          <w:p w14:paraId="1B434C9F"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FDF42DB"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77F0A436" w14:textId="77777777">
        <w:tc>
          <w:tcPr>
            <w:tcW w:w="1236" w:type="dxa"/>
          </w:tcPr>
          <w:p w14:paraId="3CA0CEA1" w14:textId="77777777" w:rsidR="00A55FAD" w:rsidRDefault="007B489B">
            <w:pPr>
              <w:spacing w:after="120"/>
              <w:rPr>
                <w:rFonts w:eastAsiaTheme="minorEastAsia"/>
                <w:color w:val="0070C0"/>
                <w:lang w:val="en-US" w:eastAsia="zh-CN"/>
              </w:rPr>
            </w:pPr>
            <w:ins w:id="769" w:author="Ericsson" w:date="2022-02-23T16:48:00Z">
              <w:r>
                <w:rPr>
                  <w:rFonts w:eastAsiaTheme="minorEastAsia"/>
                  <w:color w:val="0070C0"/>
                  <w:lang w:val="en-US" w:eastAsia="zh-CN"/>
                </w:rPr>
                <w:t>Ericsson</w:t>
              </w:r>
            </w:ins>
          </w:p>
        </w:tc>
        <w:tc>
          <w:tcPr>
            <w:tcW w:w="8395" w:type="dxa"/>
          </w:tcPr>
          <w:p w14:paraId="0023C95D" w14:textId="77777777" w:rsidR="00A55FAD" w:rsidRDefault="007B489B">
            <w:pPr>
              <w:spacing w:after="120"/>
              <w:rPr>
                <w:rFonts w:eastAsiaTheme="minorEastAsia"/>
                <w:color w:val="0070C0"/>
                <w:lang w:val="en-US" w:eastAsia="zh-CN"/>
              </w:rPr>
            </w:pPr>
            <w:ins w:id="770" w:author="Ericsson" w:date="2022-02-23T16:48:00Z">
              <w:r>
                <w:rPr>
                  <w:rFonts w:eastAsiaTheme="minorEastAsia"/>
                  <w:color w:val="0070C0"/>
                  <w:lang w:val="en-US" w:eastAsia="zh-CN"/>
                </w:rPr>
                <w:t xml:space="preserve">New intra-band EN-DC configurations that are release independent to Rel-16 or earlier should follow existing Rel-16 BC signaling. </w:t>
              </w:r>
            </w:ins>
          </w:p>
        </w:tc>
      </w:tr>
      <w:tr w:rsidR="00A55FAD" w14:paraId="549CD921" w14:textId="77777777">
        <w:tc>
          <w:tcPr>
            <w:tcW w:w="1236" w:type="dxa"/>
          </w:tcPr>
          <w:p w14:paraId="65D8AAFF" w14:textId="77777777" w:rsidR="00A55FAD" w:rsidRDefault="007B489B">
            <w:pPr>
              <w:spacing w:after="120"/>
              <w:rPr>
                <w:rFonts w:eastAsiaTheme="minorEastAsia"/>
                <w:color w:val="0070C0"/>
                <w:lang w:val="en-US" w:eastAsia="zh-CN"/>
              </w:rPr>
            </w:pPr>
            <w:ins w:id="771"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4424D8C5" w14:textId="77777777" w:rsidR="00A55FAD" w:rsidRDefault="007B489B">
            <w:pPr>
              <w:spacing w:after="120"/>
              <w:rPr>
                <w:rFonts w:eastAsiaTheme="minorEastAsia"/>
                <w:color w:val="0070C0"/>
                <w:lang w:val="en-US" w:eastAsia="zh-CN"/>
              </w:rPr>
            </w:pPr>
            <w:ins w:id="772" w:author="Xiaomi" w:date="2022-02-24T10:11:00Z">
              <w:r>
                <w:rPr>
                  <w:rFonts w:eastAsiaTheme="minorEastAsia" w:hint="eastAsia"/>
                  <w:color w:val="0070C0"/>
                  <w:lang w:val="en-US" w:eastAsia="zh-CN"/>
                </w:rPr>
                <w:t>O</w:t>
              </w:r>
              <w:r>
                <w:rPr>
                  <w:rFonts w:eastAsiaTheme="minorEastAsia"/>
                  <w:color w:val="0070C0"/>
                  <w:lang w:val="en-US" w:eastAsia="zh-CN"/>
                </w:rPr>
                <w:t>ption 1</w:t>
              </w:r>
            </w:ins>
          </w:p>
        </w:tc>
      </w:tr>
    </w:tbl>
    <w:p w14:paraId="20429F7B" w14:textId="77777777" w:rsidR="00A55FAD" w:rsidRDefault="00A55FAD">
      <w:pPr>
        <w:rPr>
          <w:color w:val="0070C0"/>
          <w:lang w:val="en-US" w:eastAsia="zh-CN"/>
        </w:rPr>
      </w:pPr>
    </w:p>
    <w:p w14:paraId="36ECF904" w14:textId="77777777" w:rsidR="00A55FAD" w:rsidRDefault="007B489B">
      <w:pPr>
        <w:rPr>
          <w:b/>
          <w:color w:val="000000" w:themeColor="text1"/>
          <w:u w:val="single"/>
          <w:lang w:eastAsia="ko-KR"/>
        </w:rPr>
      </w:pPr>
      <w:r>
        <w:rPr>
          <w:b/>
          <w:color w:val="000000" w:themeColor="text1"/>
          <w:u w:val="single"/>
          <w:lang w:eastAsia="ko-KR"/>
        </w:rPr>
        <w:t>Issue 4-1-3: Whether it is acceptable for below two proposals from R4-2205112</w:t>
      </w:r>
    </w:p>
    <w:p w14:paraId="3C19E54C"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Introduce a new table for DC_48A-(n)48AA, and the UE could indicate supporting DC_48A-(n)48AA by reporting ‘both’ via IE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w:t>
      </w:r>
    </w:p>
    <w:p w14:paraId="487E5C17" w14:textId="77777777" w:rsidR="00A55FAD" w:rsidRDefault="007B489B">
      <w:pPr>
        <w:jc w:val="center"/>
        <w:rPr>
          <w:lang w:eastAsia="ko-KR"/>
        </w:rPr>
      </w:pPr>
      <w:r>
        <w:rPr>
          <w:lang w:eastAsia="ko-KR"/>
        </w:rPr>
        <w:lastRenderedPageBreak/>
        <w:t>Table 5.5B.3-2: Intra-band EN-DC configurations 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2227"/>
        <w:gridCol w:w="2063"/>
      </w:tblGrid>
      <w:tr w:rsidR="00A55FAD" w14:paraId="34D25648" w14:textId="77777777">
        <w:trPr>
          <w:trHeight w:val="122"/>
          <w:jc w:val="center"/>
        </w:trPr>
        <w:tc>
          <w:tcPr>
            <w:tcW w:w="2050" w:type="dxa"/>
            <w:shd w:val="clear" w:color="auto" w:fill="auto"/>
          </w:tcPr>
          <w:p w14:paraId="329FC323" w14:textId="77777777" w:rsidR="00A55FAD" w:rsidRDefault="007B489B">
            <w:pPr>
              <w:pStyle w:val="TAH"/>
              <w:rPr>
                <w:b w:val="0"/>
                <w:lang w:eastAsia="fi-FI"/>
              </w:rPr>
            </w:pPr>
            <w:r>
              <w:rPr>
                <w:b w:val="0"/>
                <w:lang w:eastAsia="fi-FI"/>
              </w:rPr>
              <w:t>EN-DC</w:t>
            </w:r>
          </w:p>
          <w:p w14:paraId="360DD4F5" w14:textId="77777777" w:rsidR="00A55FAD" w:rsidRDefault="007B489B">
            <w:pPr>
              <w:pStyle w:val="TAH"/>
              <w:rPr>
                <w:b w:val="0"/>
                <w:lang w:eastAsia="fi-FI"/>
              </w:rPr>
            </w:pPr>
            <w:r>
              <w:rPr>
                <w:b w:val="0"/>
                <w:lang w:eastAsia="fi-FI"/>
              </w:rPr>
              <w:t>configuration</w:t>
            </w:r>
          </w:p>
        </w:tc>
        <w:tc>
          <w:tcPr>
            <w:tcW w:w="2227" w:type="dxa"/>
          </w:tcPr>
          <w:p w14:paraId="4BAF7A2B" w14:textId="77777777" w:rsidR="00A55FAD" w:rsidRDefault="007B489B">
            <w:pPr>
              <w:pStyle w:val="TAH"/>
              <w:rPr>
                <w:b w:val="0"/>
                <w:lang w:val="fr-FR" w:eastAsia="fi-FI"/>
              </w:rPr>
            </w:pPr>
            <w:r>
              <w:rPr>
                <w:b w:val="0"/>
                <w:lang w:val="fr-FR" w:eastAsia="fi-FI"/>
              </w:rPr>
              <w:t>Uplink EN-DC</w:t>
            </w:r>
          </w:p>
          <w:p w14:paraId="25EEA22F" w14:textId="77777777" w:rsidR="00A55FAD" w:rsidRDefault="007B489B">
            <w:pPr>
              <w:pStyle w:val="TAH"/>
              <w:rPr>
                <w:b w:val="0"/>
                <w:lang w:val="fr-FR" w:eastAsia="fi-FI"/>
              </w:rPr>
            </w:pPr>
            <w:r>
              <w:rPr>
                <w:b w:val="0"/>
                <w:lang w:val="fr-FR" w:eastAsia="fi-FI"/>
              </w:rPr>
              <w:t>configuration</w:t>
            </w:r>
          </w:p>
          <w:p w14:paraId="4ED0A164" w14:textId="77777777" w:rsidR="00A55FAD" w:rsidRDefault="007B489B">
            <w:pPr>
              <w:pStyle w:val="TAH"/>
              <w:rPr>
                <w:b w:val="0"/>
                <w:lang w:val="fr-FR" w:eastAsia="fi-FI"/>
              </w:rPr>
            </w:pPr>
            <w:r>
              <w:rPr>
                <w:b w:val="0"/>
                <w:lang w:val="fr-FR" w:eastAsia="fi-FI"/>
              </w:rPr>
              <w:t>(NOTE 1)</w:t>
            </w:r>
          </w:p>
        </w:tc>
        <w:tc>
          <w:tcPr>
            <w:tcW w:w="2063" w:type="dxa"/>
            <w:shd w:val="clear" w:color="auto" w:fill="auto"/>
          </w:tcPr>
          <w:p w14:paraId="34CC5BA3" w14:textId="77777777" w:rsidR="00A55FAD" w:rsidRDefault="007B489B">
            <w:pPr>
              <w:pStyle w:val="TAH"/>
              <w:rPr>
                <w:b w:val="0"/>
                <w:lang w:eastAsia="fi-FI"/>
              </w:rPr>
            </w:pPr>
            <w:r>
              <w:rPr>
                <w:b w:val="0"/>
                <w:lang w:eastAsia="fi-FI"/>
              </w:rPr>
              <w:t>Single UL allowed</w:t>
            </w:r>
          </w:p>
          <w:p w14:paraId="1EE43BAE" w14:textId="77777777" w:rsidR="00A55FAD" w:rsidRDefault="00A55FAD">
            <w:pPr>
              <w:pStyle w:val="TAH"/>
              <w:rPr>
                <w:rFonts w:cs="Arial"/>
                <w:b w:val="0"/>
                <w:bCs/>
                <w:szCs w:val="18"/>
                <w:lang w:eastAsia="fi-FI"/>
              </w:rPr>
            </w:pPr>
          </w:p>
        </w:tc>
      </w:tr>
      <w:tr w:rsidR="00A55FAD" w14:paraId="56C8993E" w14:textId="77777777">
        <w:trPr>
          <w:trHeight w:val="122"/>
          <w:jc w:val="center"/>
        </w:trPr>
        <w:tc>
          <w:tcPr>
            <w:tcW w:w="2050" w:type="dxa"/>
            <w:shd w:val="clear" w:color="auto" w:fill="auto"/>
            <w:noWrap/>
          </w:tcPr>
          <w:p w14:paraId="0444DA5B" w14:textId="77777777" w:rsidR="00A55FAD" w:rsidRDefault="007B489B">
            <w:pPr>
              <w:pStyle w:val="TAC"/>
              <w:rPr>
                <w:lang w:eastAsia="zh-TW"/>
              </w:rPr>
            </w:pPr>
            <w:r>
              <w:rPr>
                <w:lang w:eastAsia="fi-FI"/>
              </w:rPr>
              <w:t>DC_48A-(n)48AA</w:t>
            </w:r>
            <w:r>
              <w:rPr>
                <w:vertAlign w:val="superscript"/>
                <w:lang w:eastAsia="zh-TW"/>
              </w:rPr>
              <w:t>3</w:t>
            </w:r>
          </w:p>
        </w:tc>
        <w:tc>
          <w:tcPr>
            <w:tcW w:w="2227" w:type="dxa"/>
          </w:tcPr>
          <w:p w14:paraId="60799280" w14:textId="77777777" w:rsidR="00A55FAD" w:rsidRDefault="007B489B">
            <w:pPr>
              <w:pStyle w:val="TAC"/>
              <w:rPr>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32F6103E" w14:textId="77777777" w:rsidR="00A55FAD" w:rsidRDefault="007B489B">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2063" w:type="dxa"/>
            <w:shd w:val="clear" w:color="auto" w:fill="auto"/>
            <w:noWrap/>
          </w:tcPr>
          <w:p w14:paraId="24D9E8E7" w14:textId="77777777" w:rsidR="00A55FAD" w:rsidRDefault="007B489B">
            <w:pPr>
              <w:pStyle w:val="TAC"/>
              <w:rPr>
                <w:lang w:eastAsia="zh-TW"/>
              </w:rPr>
            </w:pPr>
            <w:r>
              <w:rPr>
                <w:lang w:eastAsia="zh-TW"/>
              </w:rPr>
              <w:t>Yes</w:t>
            </w:r>
            <w:r>
              <w:rPr>
                <w:vertAlign w:val="superscript"/>
                <w:lang w:eastAsia="zh-TW"/>
              </w:rPr>
              <w:t>5</w:t>
            </w:r>
          </w:p>
        </w:tc>
      </w:tr>
    </w:tbl>
    <w:p w14:paraId="68ABC99F" w14:textId="77777777" w:rsidR="00A55FAD" w:rsidRDefault="00A55FAD">
      <w:pPr>
        <w:rPr>
          <w:rFonts w:eastAsia="Malgun Gothic"/>
          <w:color w:val="000000" w:themeColor="text1"/>
          <w:lang w:eastAsia="ko-KR"/>
        </w:rPr>
      </w:pPr>
    </w:p>
    <w:p w14:paraId="2162BA65"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6395822A"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595B92CC" w14:textId="77777777">
        <w:tc>
          <w:tcPr>
            <w:tcW w:w="1236" w:type="dxa"/>
          </w:tcPr>
          <w:p w14:paraId="79AF7E6A"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C919DB2"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01849A0C" w14:textId="77777777">
        <w:tc>
          <w:tcPr>
            <w:tcW w:w="1236" w:type="dxa"/>
          </w:tcPr>
          <w:p w14:paraId="291B93D9" w14:textId="77777777" w:rsidR="00A55FAD" w:rsidRDefault="007B489B">
            <w:pPr>
              <w:spacing w:after="120"/>
              <w:rPr>
                <w:rFonts w:eastAsiaTheme="minorEastAsia"/>
                <w:color w:val="0070C0"/>
                <w:lang w:val="en-US" w:eastAsia="zh-CN"/>
              </w:rPr>
            </w:pPr>
            <w:ins w:id="773" w:author="Ericsson" w:date="2022-02-23T16:48:00Z">
              <w:r>
                <w:rPr>
                  <w:rFonts w:eastAsiaTheme="minorEastAsia"/>
                  <w:color w:val="0070C0"/>
                  <w:lang w:val="en-US" w:eastAsia="zh-CN"/>
                </w:rPr>
                <w:t>Ericsson</w:t>
              </w:r>
            </w:ins>
          </w:p>
        </w:tc>
        <w:tc>
          <w:tcPr>
            <w:tcW w:w="8395" w:type="dxa"/>
          </w:tcPr>
          <w:p w14:paraId="2203A95A" w14:textId="77777777" w:rsidR="00A55FAD" w:rsidRDefault="007B489B">
            <w:pPr>
              <w:spacing w:after="120"/>
              <w:rPr>
                <w:rFonts w:eastAsiaTheme="minorEastAsia"/>
                <w:color w:val="0070C0"/>
                <w:lang w:val="en-US" w:eastAsia="zh-CN"/>
              </w:rPr>
            </w:pPr>
            <w:ins w:id="774" w:author="Ericsson" w:date="2022-02-23T16:48:00Z">
              <w:r>
                <w:rPr>
                  <w:rFonts w:eastAsiaTheme="minorEastAsia"/>
                  <w:color w:val="0070C0"/>
                  <w:lang w:val="en-US" w:eastAsia="zh-CN"/>
                </w:rPr>
                <w:t>This appears possible with legacy signaling (further checking of the FS needed).</w:t>
              </w:r>
            </w:ins>
          </w:p>
        </w:tc>
      </w:tr>
      <w:tr w:rsidR="00A55FAD" w14:paraId="7C9AA4ED" w14:textId="77777777">
        <w:tc>
          <w:tcPr>
            <w:tcW w:w="1236" w:type="dxa"/>
          </w:tcPr>
          <w:p w14:paraId="57166240" w14:textId="77777777" w:rsidR="00A55FAD" w:rsidRDefault="007B489B">
            <w:pPr>
              <w:spacing w:after="120"/>
              <w:rPr>
                <w:rFonts w:eastAsiaTheme="minorEastAsia"/>
                <w:color w:val="0070C0"/>
                <w:lang w:val="en-US" w:eastAsia="zh-CN"/>
              </w:rPr>
            </w:pPr>
            <w:ins w:id="775" w:author="DOCOMO, Yuta Oguma" w:date="2022-02-24T01:54:00Z">
              <w:r>
                <w:rPr>
                  <w:rFonts w:hint="eastAsia"/>
                  <w:color w:val="0070C0"/>
                  <w:lang w:val="en-US" w:eastAsia="ja-JP"/>
                </w:rPr>
                <w:t>D</w:t>
              </w:r>
              <w:r>
                <w:rPr>
                  <w:color w:val="0070C0"/>
                  <w:lang w:val="en-US" w:eastAsia="ja-JP"/>
                </w:rPr>
                <w:t>OCOMO</w:t>
              </w:r>
            </w:ins>
          </w:p>
        </w:tc>
        <w:tc>
          <w:tcPr>
            <w:tcW w:w="8395" w:type="dxa"/>
          </w:tcPr>
          <w:p w14:paraId="10C40B51" w14:textId="77777777" w:rsidR="00A55FAD" w:rsidRDefault="007B489B">
            <w:pPr>
              <w:spacing w:after="120"/>
              <w:rPr>
                <w:ins w:id="776" w:author="DOCOMO, Yuta Oguma" w:date="2022-02-24T01:54:00Z"/>
                <w:color w:val="0070C0"/>
                <w:lang w:val="en-US" w:eastAsia="ja-JP"/>
              </w:rPr>
            </w:pPr>
            <w:ins w:id="777" w:author="DOCOMO, Yuta Oguma" w:date="2022-02-24T01:54:00Z">
              <w:r>
                <w:rPr>
                  <w:rFonts w:hint="eastAsia"/>
                  <w:color w:val="0070C0"/>
                  <w:lang w:val="en-US" w:eastAsia="ja-JP"/>
                </w:rPr>
                <w:t>O</w:t>
              </w:r>
              <w:r>
                <w:rPr>
                  <w:color w:val="0070C0"/>
                  <w:lang w:val="en-US" w:eastAsia="ja-JP"/>
                </w:rPr>
                <w:t>ption 1.</w:t>
              </w:r>
            </w:ins>
          </w:p>
          <w:p w14:paraId="4BF2EE1A" w14:textId="77777777" w:rsidR="00A55FAD" w:rsidRDefault="007B489B">
            <w:pPr>
              <w:spacing w:after="120"/>
              <w:rPr>
                <w:ins w:id="778" w:author="DOCOMO, Yuta Oguma" w:date="2022-02-24T01:54:00Z"/>
                <w:color w:val="0070C0"/>
                <w:lang w:val="en-US" w:eastAsia="ja-JP"/>
              </w:rPr>
            </w:pPr>
            <w:ins w:id="779" w:author="DOCOMO, Yuta Oguma" w:date="2022-02-24T01:54:00Z">
              <w:r>
                <w:rPr>
                  <w:rFonts w:hint="eastAsia"/>
                  <w:color w:val="0070C0"/>
                  <w:lang w:val="en-US" w:eastAsia="ja-JP"/>
                </w:rPr>
                <w:t>W</w:t>
              </w:r>
              <w:r>
                <w:rPr>
                  <w:color w:val="0070C0"/>
                  <w:lang w:val="en-US" w:eastAsia="ja-JP"/>
                </w:rPr>
                <w:t xml:space="preserve">e support this proposal. </w:t>
              </w:r>
            </w:ins>
          </w:p>
          <w:p w14:paraId="41A546D1" w14:textId="77777777" w:rsidR="00A55FAD" w:rsidRDefault="007B489B">
            <w:pPr>
              <w:spacing w:after="120"/>
              <w:rPr>
                <w:rFonts w:eastAsiaTheme="minorEastAsia"/>
                <w:color w:val="0070C0"/>
                <w:lang w:val="en-US" w:eastAsia="zh-CN"/>
              </w:rPr>
            </w:pPr>
            <w:ins w:id="780" w:author="DOCOMO, Yuta Oguma" w:date="2022-02-24T01:54:00Z">
              <w:r>
                <w:rPr>
                  <w:rFonts w:hint="eastAsia"/>
                  <w:color w:val="0070C0"/>
                  <w:lang w:val="en-US" w:eastAsia="ja-JP"/>
                </w:rPr>
                <w:t>T</w:t>
              </w:r>
              <w:r>
                <w:rPr>
                  <w:color w:val="0070C0"/>
                  <w:lang w:val="en-US" w:eastAsia="ja-JP"/>
                </w:rPr>
                <w:t xml:space="preserve">he proposed method is well aligned with our preference and understanding. UE supporting the EN-DC band combination with mixed contiguous and non-contiguous intra-band EN-DC carriers such as </w:t>
              </w:r>
              <w:r>
                <w:rPr>
                  <w:lang w:eastAsia="fi-FI"/>
                </w:rPr>
                <w:t xml:space="preserve">DC_48A-(n)48AA should report “both” via </w:t>
              </w:r>
              <w:proofErr w:type="spellStart"/>
              <w:r>
                <w:rPr>
                  <w:lang w:eastAsia="fi-FI"/>
                </w:rPr>
                <w:t>intraBandENDC</w:t>
              </w:r>
              <w:proofErr w:type="spellEnd"/>
              <w:r>
                <w:rPr>
                  <w:lang w:eastAsia="fi-FI"/>
                </w:rPr>
                <w:t>-Support.</w:t>
              </w:r>
            </w:ins>
          </w:p>
        </w:tc>
      </w:tr>
      <w:tr w:rsidR="00A55FAD" w14:paraId="654CEA82" w14:textId="77777777">
        <w:trPr>
          <w:ins w:id="781" w:author="Xiaomi" w:date="2022-02-24T10:12:00Z"/>
        </w:trPr>
        <w:tc>
          <w:tcPr>
            <w:tcW w:w="1236" w:type="dxa"/>
          </w:tcPr>
          <w:p w14:paraId="53B6129B" w14:textId="77777777" w:rsidR="00A55FAD" w:rsidRDefault="007B489B">
            <w:pPr>
              <w:spacing w:after="120"/>
              <w:rPr>
                <w:ins w:id="782" w:author="Xiaomi" w:date="2022-02-24T10:12:00Z"/>
                <w:color w:val="0070C0"/>
                <w:lang w:val="en-US" w:eastAsia="ja-JP"/>
              </w:rPr>
            </w:pPr>
            <w:ins w:id="783"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0AF49D8D" w14:textId="77777777" w:rsidR="00A55FAD" w:rsidRDefault="007B489B">
            <w:pPr>
              <w:spacing w:after="120"/>
              <w:rPr>
                <w:ins w:id="784" w:author="Xiaomi" w:date="2022-02-24T10:12:00Z"/>
                <w:color w:val="0070C0"/>
                <w:lang w:val="en-US" w:eastAsia="ja-JP"/>
              </w:rPr>
            </w:pPr>
            <w:ins w:id="785" w:author="Xiaomi" w:date="2022-02-24T10:12:00Z">
              <w:r>
                <w:rPr>
                  <w:rFonts w:eastAsiaTheme="minorEastAsia" w:hint="eastAsia"/>
                  <w:color w:val="0070C0"/>
                  <w:lang w:val="en-US" w:eastAsia="zh-CN"/>
                </w:rPr>
                <w:t>O</w:t>
              </w:r>
              <w:r>
                <w:rPr>
                  <w:rFonts w:eastAsiaTheme="minorEastAsia"/>
                  <w:color w:val="0070C0"/>
                  <w:lang w:val="en-US" w:eastAsia="zh-CN"/>
                </w:rPr>
                <w:t>ption 1</w:t>
              </w:r>
            </w:ins>
          </w:p>
        </w:tc>
      </w:tr>
      <w:tr w:rsidR="00A55FAD" w14:paraId="3063FAC5" w14:textId="77777777">
        <w:trPr>
          <w:ins w:id="786" w:author="Clement Huang" w:date="2022-02-24T15:07:00Z"/>
        </w:trPr>
        <w:tc>
          <w:tcPr>
            <w:tcW w:w="1236" w:type="dxa"/>
          </w:tcPr>
          <w:p w14:paraId="52CD7795" w14:textId="77777777" w:rsidR="00A55FAD" w:rsidRDefault="007B489B">
            <w:pPr>
              <w:spacing w:after="120"/>
              <w:rPr>
                <w:ins w:id="787" w:author="Clement Huang" w:date="2022-02-24T15:07:00Z"/>
                <w:rFonts w:eastAsiaTheme="minorEastAsia"/>
                <w:color w:val="0070C0"/>
                <w:lang w:val="en-US" w:eastAsia="zh-CN"/>
              </w:rPr>
            </w:pPr>
            <w:ins w:id="788" w:author="Clement Huang" w:date="2022-02-24T15:07:00Z">
              <w:r>
                <w:rPr>
                  <w:rFonts w:eastAsiaTheme="minorEastAsia"/>
                  <w:color w:val="0070C0"/>
                  <w:lang w:val="en-US" w:eastAsia="zh-CN"/>
                </w:rPr>
                <w:t>Google</w:t>
              </w:r>
            </w:ins>
          </w:p>
        </w:tc>
        <w:tc>
          <w:tcPr>
            <w:tcW w:w="8395" w:type="dxa"/>
          </w:tcPr>
          <w:p w14:paraId="2F7180B9" w14:textId="77777777" w:rsidR="00A55FAD" w:rsidRDefault="007B489B">
            <w:pPr>
              <w:spacing w:after="120"/>
              <w:rPr>
                <w:ins w:id="789" w:author="Clement Huang" w:date="2022-02-24T15:07:00Z"/>
                <w:rFonts w:eastAsiaTheme="minorEastAsia"/>
                <w:color w:val="0070C0"/>
                <w:lang w:val="en-US" w:eastAsia="zh-CN"/>
              </w:rPr>
            </w:pPr>
            <w:ins w:id="790" w:author="Clement Huang" w:date="2022-02-24T15:07:00Z">
              <w:r>
                <w:rPr>
                  <w:rFonts w:eastAsiaTheme="minorEastAsia"/>
                  <w:color w:val="0070C0"/>
                  <w:lang w:val="en-US" w:eastAsia="zh-CN"/>
                </w:rPr>
                <w:t xml:space="preserve">We are fine to add </w:t>
              </w:r>
            </w:ins>
            <w:ins w:id="791" w:author="Clement Huang" w:date="2022-02-24T15:09:00Z">
              <w:r>
                <w:rPr>
                  <w:rFonts w:eastAsiaTheme="minorEastAsia"/>
                  <w:color w:val="0070C0"/>
                  <w:lang w:val="en-US" w:eastAsia="zh-CN"/>
                </w:rPr>
                <w:t xml:space="preserve">the </w:t>
              </w:r>
            </w:ins>
            <w:ins w:id="792" w:author="Clement Huang" w:date="2022-02-24T15:07:00Z">
              <w:r>
                <w:rPr>
                  <w:rFonts w:eastAsiaTheme="minorEastAsia"/>
                  <w:color w:val="0070C0"/>
                  <w:lang w:val="en-US" w:eastAsia="zh-CN"/>
                </w:rPr>
                <w:t xml:space="preserve">mixed intra-band contiguous and non-contiguous EN-DC table. The DC_48A-(n)48AA in this table needs to be reported as LTE 48A-48A and NR n48A with IE </w:t>
              </w:r>
              <w:proofErr w:type="spellStart"/>
              <w:r>
                <w:rPr>
                  <w:rFonts w:eastAsiaTheme="minorEastAsia"/>
                  <w:color w:val="0070C0"/>
                  <w:lang w:val="en-US" w:eastAsia="zh-CN"/>
                </w:rPr>
                <w:t>intraBandENDC</w:t>
              </w:r>
              <w:proofErr w:type="spellEnd"/>
              <w:r>
                <w:rPr>
                  <w:rFonts w:eastAsiaTheme="minorEastAsia"/>
                  <w:color w:val="0070C0"/>
                  <w:lang w:val="en-US" w:eastAsia="zh-CN"/>
                </w:rPr>
                <w:t xml:space="preserve">-Support=non-contiguous. The contiguous UL configuration can be supported by fallback rule and one additional combination DC_48A-48A_n48A should be also supported with the IE </w:t>
              </w:r>
              <w:proofErr w:type="spellStart"/>
              <w:r>
                <w:rPr>
                  <w:rFonts w:eastAsiaTheme="minorEastAsia"/>
                  <w:color w:val="0070C0"/>
                  <w:lang w:val="en-US" w:eastAsia="zh-CN"/>
                </w:rPr>
                <w:t>intraBandENDC</w:t>
              </w:r>
              <w:proofErr w:type="spellEnd"/>
              <w:r>
                <w:rPr>
                  <w:rFonts w:eastAsiaTheme="minorEastAsia"/>
                  <w:color w:val="0070C0"/>
                  <w:lang w:val="en-US" w:eastAsia="zh-CN"/>
                </w:rPr>
                <w:t>-Support=non-contiguous.</w:t>
              </w:r>
            </w:ins>
          </w:p>
        </w:tc>
      </w:tr>
    </w:tbl>
    <w:p w14:paraId="06982EF0" w14:textId="77777777" w:rsidR="00A55FAD" w:rsidRDefault="00A55FAD">
      <w:pPr>
        <w:rPr>
          <w:color w:val="0070C0"/>
          <w:lang w:val="en-US" w:eastAsia="zh-CN"/>
        </w:rPr>
      </w:pPr>
    </w:p>
    <w:p w14:paraId="174D58B9" w14:textId="77777777" w:rsidR="00A55FAD" w:rsidRDefault="007B489B">
      <w:pPr>
        <w:rPr>
          <w:b/>
          <w:color w:val="000000" w:themeColor="text1"/>
          <w:u w:val="single"/>
          <w:lang w:eastAsia="ko-KR"/>
        </w:rPr>
      </w:pPr>
      <w:r>
        <w:rPr>
          <w:b/>
          <w:color w:val="000000" w:themeColor="text1"/>
          <w:u w:val="single"/>
          <w:lang w:eastAsia="ko-KR"/>
        </w:rPr>
        <w:t>Issue 4-1-4: Whether it is acceptable for below proposal from R4-2205879</w:t>
      </w:r>
    </w:p>
    <w:p w14:paraId="0D517924"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To follow TS38.101-3 Table 5.3B.1.2-1 and Table 5.3B.1.3-1 as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 definition, the UE should report the additional band combination DC_48A_n48A to support the following configurations.</w:t>
      </w:r>
    </w:p>
    <w:p w14:paraId="09A11BF2" w14:textId="77777777" w:rsidR="00A55FAD" w:rsidRDefault="007B489B">
      <w:pPr>
        <w:pStyle w:val="aff7"/>
        <w:numPr>
          <w:ilvl w:val="1"/>
          <w:numId w:val="10"/>
        </w:numPr>
        <w:ind w:firstLineChars="0"/>
        <w:rPr>
          <w:rFonts w:eastAsia="Malgun Gothic"/>
          <w:color w:val="000000" w:themeColor="text1"/>
          <w:lang w:eastAsia="ko-KR"/>
        </w:rPr>
      </w:pPr>
      <w:r>
        <w:rPr>
          <w:rFonts w:eastAsia="Malgun Gothic"/>
          <w:color w:val="000000" w:themeColor="text1"/>
          <w:lang w:eastAsia="ko-KR"/>
        </w:rPr>
        <w:t>DL DC_(n)48CA with UL DC_48A_n48A</w:t>
      </w:r>
    </w:p>
    <w:p w14:paraId="04B9B96E" w14:textId="77777777" w:rsidR="00A55FAD" w:rsidRDefault="007B489B">
      <w:pPr>
        <w:pStyle w:val="aff7"/>
        <w:numPr>
          <w:ilvl w:val="1"/>
          <w:numId w:val="10"/>
        </w:numPr>
        <w:ind w:firstLineChars="0"/>
        <w:rPr>
          <w:rFonts w:eastAsia="Malgun Gothic"/>
          <w:color w:val="000000" w:themeColor="text1"/>
          <w:lang w:eastAsia="ko-KR"/>
        </w:rPr>
      </w:pPr>
      <w:r>
        <w:rPr>
          <w:rFonts w:eastAsia="Malgun Gothic"/>
          <w:color w:val="000000" w:themeColor="text1"/>
          <w:lang w:eastAsia="ko-KR"/>
        </w:rPr>
        <w:t>DL DC_(n)48DA with UL DC_48A_n48A</w:t>
      </w:r>
    </w:p>
    <w:p w14:paraId="640B725F" w14:textId="77777777" w:rsidR="00A55FAD" w:rsidRDefault="00A55FAD">
      <w:pPr>
        <w:rPr>
          <w:rFonts w:eastAsia="Malgun Gothic"/>
          <w:color w:val="000000" w:themeColor="text1"/>
          <w:lang w:val="en-US" w:eastAsia="ko-KR"/>
        </w:rPr>
      </w:pPr>
    </w:p>
    <w:p w14:paraId="262F964E"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AA6087A"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2816CD4B" w14:textId="77777777">
        <w:tc>
          <w:tcPr>
            <w:tcW w:w="1236" w:type="dxa"/>
          </w:tcPr>
          <w:p w14:paraId="1E9FF78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9E6D8C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24626543" w14:textId="77777777">
        <w:tc>
          <w:tcPr>
            <w:tcW w:w="1236" w:type="dxa"/>
          </w:tcPr>
          <w:p w14:paraId="0DCE73EA" w14:textId="77777777" w:rsidR="00A55FAD" w:rsidRDefault="007B489B">
            <w:pPr>
              <w:spacing w:after="120"/>
              <w:rPr>
                <w:rFonts w:eastAsiaTheme="minorEastAsia"/>
                <w:color w:val="0070C0"/>
                <w:lang w:val="en-US" w:eastAsia="zh-CN"/>
              </w:rPr>
            </w:pPr>
            <w:ins w:id="793" w:author="Ericsson" w:date="2022-02-23T16:49:00Z">
              <w:r>
                <w:rPr>
                  <w:rFonts w:eastAsiaTheme="minorEastAsia"/>
                  <w:color w:val="0070C0"/>
                  <w:lang w:val="en-US" w:eastAsia="zh-CN"/>
                </w:rPr>
                <w:t>Ericsson</w:t>
              </w:r>
            </w:ins>
          </w:p>
        </w:tc>
        <w:tc>
          <w:tcPr>
            <w:tcW w:w="8395" w:type="dxa"/>
          </w:tcPr>
          <w:p w14:paraId="44419E4A" w14:textId="77777777" w:rsidR="00A55FAD" w:rsidRDefault="007B489B">
            <w:pPr>
              <w:spacing w:after="120"/>
              <w:rPr>
                <w:rFonts w:eastAsiaTheme="minorEastAsia"/>
                <w:color w:val="0070C0"/>
                <w:lang w:val="en-US" w:eastAsia="zh-CN"/>
              </w:rPr>
            </w:pPr>
            <w:ins w:id="794" w:author="Ericsson" w:date="2022-02-23T16:49:00Z">
              <w:r>
                <w:rPr>
                  <w:rFonts w:eastAsiaTheme="minorEastAsia"/>
                  <w:color w:val="0070C0"/>
                  <w:lang w:val="en-US" w:eastAsia="zh-CN"/>
                </w:rPr>
                <w:t xml:space="preserve">Option 1: yes, this is possible with legacy signaling, the UE includes an additional BC. </w:t>
              </w:r>
            </w:ins>
          </w:p>
        </w:tc>
      </w:tr>
      <w:tr w:rsidR="00A55FAD" w14:paraId="03761839" w14:textId="77777777">
        <w:tc>
          <w:tcPr>
            <w:tcW w:w="1236" w:type="dxa"/>
          </w:tcPr>
          <w:p w14:paraId="6DD36FCA" w14:textId="77777777" w:rsidR="00A55FAD" w:rsidRDefault="007B489B">
            <w:pPr>
              <w:spacing w:after="120"/>
              <w:rPr>
                <w:rFonts w:eastAsiaTheme="minorEastAsia"/>
                <w:color w:val="0070C0"/>
                <w:lang w:val="en-US" w:eastAsia="zh-CN"/>
              </w:rPr>
            </w:pPr>
            <w:ins w:id="795"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637477EA" w14:textId="77777777" w:rsidR="00A55FAD" w:rsidRDefault="007B489B">
            <w:pPr>
              <w:rPr>
                <w:ins w:id="796" w:author="Xiaomi" w:date="2022-02-24T10:12:00Z"/>
                <w:rFonts w:eastAsiaTheme="minorEastAsia"/>
                <w:color w:val="0070C0"/>
                <w:lang w:val="en-US" w:eastAsia="zh-CN"/>
              </w:rPr>
            </w:pPr>
            <w:ins w:id="797" w:author="Xiaomi" w:date="2022-02-24T10:12:00Z">
              <w:r>
                <w:rPr>
                  <w:rFonts w:eastAsiaTheme="minorEastAsia" w:hint="eastAsia"/>
                  <w:color w:val="0070C0"/>
                  <w:lang w:val="en-US" w:eastAsia="zh-CN"/>
                </w:rPr>
                <w:t>O</w:t>
              </w:r>
              <w:r>
                <w:rPr>
                  <w:rFonts w:eastAsiaTheme="minorEastAsia"/>
                  <w:color w:val="0070C0"/>
                  <w:lang w:val="en-US" w:eastAsia="zh-CN"/>
                </w:rPr>
                <w:t>ption 2</w:t>
              </w:r>
            </w:ins>
          </w:p>
          <w:p w14:paraId="06293CA1" w14:textId="77777777" w:rsidR="00A55FAD" w:rsidRDefault="007B489B">
            <w:pPr>
              <w:rPr>
                <w:ins w:id="798" w:author="Xiaomi" w:date="2022-02-24T10:12:00Z"/>
              </w:rPr>
            </w:pPr>
            <w:ins w:id="799" w:author="Xiaomi" w:date="2022-02-24T10:12:00Z">
              <w:r>
                <w:rPr>
                  <w:rFonts w:eastAsiaTheme="minorEastAsia"/>
                  <w:color w:val="0070C0"/>
                  <w:lang w:val="en-US" w:eastAsia="zh-CN"/>
                </w:rPr>
                <w:t>According to</w:t>
              </w:r>
              <w:r>
                <w:t xml:space="preserve"> the fall-back rules for ENDC or band combinations in TS 38.101-3 excerpt here:</w:t>
              </w:r>
            </w:ins>
          </w:p>
          <w:p w14:paraId="7707A030" w14:textId="77777777" w:rsidR="00A55FAD" w:rsidRDefault="007B489B">
            <w:pPr>
              <w:rPr>
                <w:ins w:id="800" w:author="Xiaomi" w:date="2022-02-24T10:12:00Z"/>
                <w:i/>
              </w:rPr>
            </w:pPr>
            <w:ins w:id="801" w:author="Xiaomi" w:date="2022-02-24T10:12:00Z">
              <w:r>
                <w:rPr>
                  <w:i/>
                </w:rPr>
                <w:t>“</w:t>
              </w:r>
              <w:bookmarkStart w:id="802" w:name="OLE_LINK16"/>
              <w:bookmarkStart w:id="803" w:name="OLE_LINK5"/>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bookmarkEnd w:id="802"/>
              <w:bookmarkEnd w:id="803"/>
              <w:r>
                <w:rPr>
                  <w:i/>
                </w:rPr>
                <w:t>.”</w:t>
              </w:r>
            </w:ins>
          </w:p>
          <w:p w14:paraId="7A993803" w14:textId="77777777" w:rsidR="00A55FAD" w:rsidRDefault="007B489B">
            <w:pPr>
              <w:rPr>
                <w:ins w:id="804" w:author="Xiaomi" w:date="2022-02-24T10:12:00Z"/>
              </w:rPr>
            </w:pPr>
            <w:ins w:id="805" w:author="Xiaomi" w:date="2022-02-24T10:12:00Z">
              <w:r>
                <w:t>and the fall-back rule in TS 38.306 excerpt here:</w:t>
              </w:r>
            </w:ins>
          </w:p>
          <w:p w14:paraId="6306BE8D" w14:textId="77777777" w:rsidR="00A55FAD" w:rsidRDefault="007B489B">
            <w:pPr>
              <w:rPr>
                <w:ins w:id="806" w:author="Xiaomi" w:date="2022-02-24T10:12:00Z"/>
                <w:i/>
              </w:rPr>
            </w:pPr>
            <w:ins w:id="807" w:author="Xiaomi" w:date="2022-02-24T10:12: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14C923FB" w14:textId="77777777" w:rsidR="00A55FAD" w:rsidRDefault="007B489B">
            <w:pPr>
              <w:spacing w:after="120"/>
              <w:rPr>
                <w:rFonts w:eastAsiaTheme="minorEastAsia"/>
                <w:color w:val="0070C0"/>
                <w:lang w:val="en-US" w:eastAsia="zh-CN"/>
              </w:rPr>
            </w:pPr>
            <w:ins w:id="808" w:author="Xiaomi" w:date="2022-02-24T10:12:00Z">
              <w:r>
                <w:lastRenderedPageBreak/>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32A3A6B7" w14:textId="77777777">
        <w:trPr>
          <w:ins w:id="809" w:author="Clement Huang" w:date="2022-02-24T15:06:00Z"/>
        </w:trPr>
        <w:tc>
          <w:tcPr>
            <w:tcW w:w="1236" w:type="dxa"/>
          </w:tcPr>
          <w:p w14:paraId="648BF37C" w14:textId="77777777" w:rsidR="00A55FAD" w:rsidRDefault="007B489B">
            <w:pPr>
              <w:spacing w:after="120"/>
              <w:rPr>
                <w:ins w:id="810" w:author="Clement Huang" w:date="2022-02-24T15:06:00Z"/>
                <w:rFonts w:eastAsiaTheme="minorEastAsia"/>
                <w:color w:val="0070C0"/>
                <w:lang w:val="en-US" w:eastAsia="zh-CN"/>
              </w:rPr>
            </w:pPr>
            <w:ins w:id="811" w:author="Clement Huang" w:date="2022-02-24T15:06:00Z">
              <w:r>
                <w:rPr>
                  <w:rFonts w:eastAsiaTheme="minorEastAsia"/>
                  <w:color w:val="0070C0"/>
                  <w:lang w:val="en-US" w:eastAsia="zh-CN"/>
                </w:rPr>
                <w:lastRenderedPageBreak/>
                <w:t>Google</w:t>
              </w:r>
            </w:ins>
          </w:p>
        </w:tc>
        <w:tc>
          <w:tcPr>
            <w:tcW w:w="8395" w:type="dxa"/>
          </w:tcPr>
          <w:p w14:paraId="6808BF66" w14:textId="77777777" w:rsidR="00A55FAD" w:rsidRDefault="007B489B">
            <w:pPr>
              <w:rPr>
                <w:ins w:id="812" w:author="Clement Huang" w:date="2022-02-24T15:06:00Z"/>
                <w:rFonts w:eastAsiaTheme="minorEastAsia"/>
                <w:color w:val="0070C0"/>
                <w:lang w:val="en-US" w:eastAsia="zh-CN"/>
              </w:rPr>
            </w:pPr>
            <w:ins w:id="813" w:author="Clement Huang" w:date="2022-02-24T15:06:00Z">
              <w:r>
                <w:rPr>
                  <w:rFonts w:eastAsiaTheme="minorEastAsia"/>
                  <w:color w:val="0070C0"/>
                  <w:lang w:val="en-US" w:eastAsia="zh-CN"/>
                </w:rPr>
                <w:t>Option 1. Fall back rule is for the UE signaling report and the UE still can support these configurations by reporting an additional band combination to inform the NW. This option may have the minimum change to impact the specification.</w:t>
              </w:r>
            </w:ins>
          </w:p>
        </w:tc>
      </w:tr>
    </w:tbl>
    <w:p w14:paraId="4B3F7B38" w14:textId="77777777" w:rsidR="00A55FAD" w:rsidRDefault="00A55FAD">
      <w:pPr>
        <w:rPr>
          <w:color w:val="0070C0"/>
          <w:lang w:val="en-US" w:eastAsia="zh-CN"/>
        </w:rPr>
      </w:pPr>
    </w:p>
    <w:p w14:paraId="5D66EAC9" w14:textId="77777777" w:rsidR="00A55FAD" w:rsidRDefault="007B489B">
      <w:pPr>
        <w:rPr>
          <w:b/>
          <w:color w:val="000000" w:themeColor="text1"/>
          <w:u w:val="single"/>
          <w:lang w:eastAsia="ko-KR"/>
        </w:rPr>
      </w:pPr>
      <w:r>
        <w:rPr>
          <w:b/>
          <w:color w:val="000000" w:themeColor="text1"/>
          <w:u w:val="single"/>
          <w:lang w:eastAsia="ko-KR"/>
        </w:rPr>
        <w:t xml:space="preserve">Issue 4-1-5: </w:t>
      </w:r>
      <w:r>
        <w:rPr>
          <w:rFonts w:hint="eastAsia"/>
          <w:b/>
          <w:color w:val="000000" w:themeColor="text1"/>
          <w:u w:val="single"/>
          <w:lang w:eastAsia="zh-CN"/>
        </w:rPr>
        <w:t>I</w:t>
      </w:r>
      <w:r>
        <w:rPr>
          <w:b/>
          <w:color w:val="000000" w:themeColor="text1"/>
          <w:u w:val="single"/>
          <w:lang w:eastAsia="zh-CN"/>
        </w:rPr>
        <w:t xml:space="preserve">f answer to </w:t>
      </w:r>
      <w:r>
        <w:rPr>
          <w:b/>
          <w:color w:val="000000" w:themeColor="text1"/>
          <w:u w:val="single"/>
          <w:lang w:eastAsia="ko-KR"/>
        </w:rPr>
        <w:t>Issue 4-1-4 is no, then whether it is acceptable for below proposal from R4-2205879</w:t>
      </w:r>
    </w:p>
    <w:p w14:paraId="5049F9E2"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it is proposed to introduce a new UE capability </w:t>
      </w:r>
      <w:proofErr w:type="spellStart"/>
      <w:r>
        <w:rPr>
          <w:rFonts w:eastAsia="Malgun Gothic"/>
          <w:color w:val="000000" w:themeColor="text1"/>
          <w:lang w:eastAsia="ko-KR"/>
        </w:rPr>
        <w:t>signaling</w:t>
      </w:r>
      <w:proofErr w:type="spellEnd"/>
      <w:r>
        <w:rPr>
          <w:rFonts w:eastAsia="Malgun Gothic"/>
          <w:color w:val="000000" w:themeColor="text1"/>
          <w:lang w:eastAsia="ko-KR"/>
        </w:rPr>
        <w:t xml:space="preserve"> to indicate UL configuration based on the definition in proposal 1.DL DC_(n)48CA with UL DC_48A_n48A</w:t>
      </w:r>
    </w:p>
    <w:p w14:paraId="41043D46" w14:textId="77777777" w:rsidR="00A55FAD" w:rsidRDefault="00A55FAD">
      <w:pPr>
        <w:pStyle w:val="aff7"/>
        <w:ind w:left="936" w:firstLineChars="0" w:firstLine="0"/>
        <w:rPr>
          <w:rFonts w:eastAsia="Malgun Gothic"/>
          <w:color w:val="000000" w:themeColor="text1"/>
          <w:lang w:eastAsia="ko-KR"/>
        </w:rPr>
      </w:pPr>
    </w:p>
    <w:p w14:paraId="5AAF8F07"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1C0EEF43"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031D85BA" w14:textId="77777777">
        <w:tc>
          <w:tcPr>
            <w:tcW w:w="1236" w:type="dxa"/>
          </w:tcPr>
          <w:p w14:paraId="03FDB08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6695CE5"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2BAC6170" w14:textId="77777777">
        <w:tc>
          <w:tcPr>
            <w:tcW w:w="1236" w:type="dxa"/>
          </w:tcPr>
          <w:p w14:paraId="1E9FDD74" w14:textId="77777777" w:rsidR="00A55FAD" w:rsidRDefault="007B489B">
            <w:pPr>
              <w:spacing w:after="120"/>
              <w:rPr>
                <w:rFonts w:eastAsiaTheme="minorEastAsia"/>
                <w:color w:val="0070C0"/>
                <w:lang w:val="en-US" w:eastAsia="zh-CN"/>
              </w:rPr>
            </w:pPr>
            <w:ins w:id="814" w:author="Xiaomi" w:date="2022-02-24T10:13: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5FF7D69" w14:textId="77777777" w:rsidR="00A55FAD" w:rsidRDefault="007B489B">
            <w:pPr>
              <w:rPr>
                <w:ins w:id="815" w:author="Xiaomi" w:date="2022-02-24T10:13:00Z"/>
                <w:rFonts w:eastAsiaTheme="minorEastAsia"/>
                <w:color w:val="0070C0"/>
                <w:lang w:val="en-US" w:eastAsia="zh-CN"/>
              </w:rPr>
            </w:pPr>
            <w:ins w:id="816" w:author="Xiaomi" w:date="2022-02-24T10:13:00Z">
              <w:r>
                <w:rPr>
                  <w:rFonts w:eastAsiaTheme="minorEastAsia" w:hint="eastAsia"/>
                  <w:color w:val="0070C0"/>
                  <w:lang w:val="en-US" w:eastAsia="zh-CN"/>
                </w:rPr>
                <w:t>O</w:t>
              </w:r>
              <w:r>
                <w:rPr>
                  <w:rFonts w:eastAsiaTheme="minorEastAsia"/>
                  <w:color w:val="0070C0"/>
                  <w:lang w:val="en-US" w:eastAsia="zh-CN"/>
                </w:rPr>
                <w:t>ption 2</w:t>
              </w:r>
            </w:ins>
          </w:p>
          <w:p w14:paraId="657B26EB" w14:textId="77777777" w:rsidR="00A55FAD" w:rsidRDefault="007B489B">
            <w:pPr>
              <w:rPr>
                <w:ins w:id="817" w:author="Xiaomi" w:date="2022-02-24T10:13:00Z"/>
              </w:rPr>
            </w:pPr>
            <w:ins w:id="818" w:author="Xiaomi" w:date="2022-02-24T10:13:00Z">
              <w:r>
                <w:rPr>
                  <w:rFonts w:eastAsiaTheme="minorEastAsia"/>
                  <w:color w:val="0070C0"/>
                  <w:lang w:val="en-US" w:eastAsia="zh-CN"/>
                </w:rPr>
                <w:t>According to</w:t>
              </w:r>
              <w:r>
                <w:t xml:space="preserve"> the fall-back rules for ENDC or band combinations in TS 38.101-3 excerpt here:</w:t>
              </w:r>
            </w:ins>
          </w:p>
          <w:p w14:paraId="4090F64A" w14:textId="77777777" w:rsidR="00A55FAD" w:rsidRDefault="007B489B">
            <w:pPr>
              <w:rPr>
                <w:ins w:id="819" w:author="Xiaomi" w:date="2022-02-24T10:13:00Z"/>
                <w:i/>
              </w:rPr>
            </w:pPr>
            <w:ins w:id="820" w:author="Xiaomi" w:date="2022-02-24T10:13:00Z">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ins>
          </w:p>
          <w:p w14:paraId="14454476" w14:textId="77777777" w:rsidR="00A55FAD" w:rsidRDefault="007B489B">
            <w:pPr>
              <w:rPr>
                <w:ins w:id="821" w:author="Xiaomi" w:date="2022-02-24T10:13:00Z"/>
              </w:rPr>
            </w:pPr>
            <w:ins w:id="822" w:author="Xiaomi" w:date="2022-02-24T10:13:00Z">
              <w:r>
                <w:t>and the fall-back rule in TS 38.306 excerpt here:</w:t>
              </w:r>
            </w:ins>
          </w:p>
          <w:p w14:paraId="40601299" w14:textId="77777777" w:rsidR="00A55FAD" w:rsidRDefault="007B489B">
            <w:pPr>
              <w:rPr>
                <w:ins w:id="823" w:author="Xiaomi" w:date="2022-02-24T10:13:00Z"/>
                <w:i/>
              </w:rPr>
            </w:pPr>
            <w:ins w:id="824" w:author="Xiaomi" w:date="2022-02-24T10:13: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40B6461B" w14:textId="77777777" w:rsidR="00A55FAD" w:rsidRDefault="007B489B">
            <w:pPr>
              <w:spacing w:after="120"/>
              <w:rPr>
                <w:rFonts w:eastAsiaTheme="minorEastAsia"/>
                <w:color w:val="0070C0"/>
                <w:lang w:val="en-US" w:eastAsia="zh-CN"/>
              </w:rPr>
            </w:pPr>
            <w:ins w:id="825" w:author="Xiaomi" w:date="2022-02-24T10:13:00Z">
              <w:r>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6A903326" w14:textId="77777777">
        <w:tc>
          <w:tcPr>
            <w:tcW w:w="1236" w:type="dxa"/>
          </w:tcPr>
          <w:p w14:paraId="0F22C12F" w14:textId="77777777" w:rsidR="00A55FAD" w:rsidRDefault="007B489B">
            <w:pPr>
              <w:spacing w:after="120"/>
              <w:rPr>
                <w:rFonts w:eastAsiaTheme="minorEastAsia"/>
                <w:color w:val="0070C0"/>
                <w:lang w:val="en-US" w:eastAsia="zh-CN"/>
              </w:rPr>
            </w:pPr>
            <w:ins w:id="826" w:author="Clement Huang" w:date="2022-02-24T15:07:00Z">
              <w:r>
                <w:rPr>
                  <w:rFonts w:eastAsiaTheme="minorEastAsia"/>
                  <w:color w:val="0070C0"/>
                  <w:lang w:val="en-US" w:eastAsia="zh-CN"/>
                </w:rPr>
                <w:t>Google</w:t>
              </w:r>
            </w:ins>
          </w:p>
        </w:tc>
        <w:tc>
          <w:tcPr>
            <w:tcW w:w="8395" w:type="dxa"/>
          </w:tcPr>
          <w:p w14:paraId="4359E418" w14:textId="77777777" w:rsidR="00A55FAD" w:rsidRDefault="007B489B">
            <w:pPr>
              <w:spacing w:after="120"/>
              <w:rPr>
                <w:rFonts w:eastAsiaTheme="minorEastAsia"/>
                <w:color w:val="0070C0"/>
                <w:lang w:val="en-US" w:eastAsia="zh-CN"/>
              </w:rPr>
            </w:pPr>
            <w:ins w:id="827" w:author="Clement Huang" w:date="2022-02-24T15:07:00Z">
              <w:r>
                <w:rPr>
                  <w:rFonts w:ascii="PMingLiU" w:eastAsia="PMingLiU" w:hAnsi="PMingLiU" w:hint="eastAsia"/>
                  <w:color w:val="0070C0"/>
                  <w:lang w:val="en-US" w:eastAsia="zh-TW"/>
                </w:rPr>
                <w:t>W</w:t>
              </w:r>
              <w:r>
                <w:rPr>
                  <w:rFonts w:eastAsiaTheme="minorEastAsia"/>
                  <w:color w:val="0070C0"/>
                  <w:lang w:val="en-US" w:eastAsia="zh-CN"/>
                </w:rPr>
                <w:t>e support Option 1 if Issue 4-1-4 is not acceptable.</w:t>
              </w:r>
            </w:ins>
          </w:p>
        </w:tc>
      </w:tr>
    </w:tbl>
    <w:p w14:paraId="39072F1E" w14:textId="77777777" w:rsidR="00A55FAD" w:rsidRDefault="00A55FAD">
      <w:pPr>
        <w:rPr>
          <w:color w:val="0070C0"/>
          <w:lang w:val="en-US" w:eastAsia="zh-CN"/>
        </w:rPr>
      </w:pPr>
    </w:p>
    <w:p w14:paraId="63A76478" w14:textId="77777777" w:rsidR="00A55FAD" w:rsidRDefault="00A55FAD">
      <w:pPr>
        <w:rPr>
          <w:color w:val="0070C0"/>
          <w:lang w:val="en-US" w:eastAsia="zh-CN"/>
        </w:rPr>
      </w:pPr>
    </w:p>
    <w:p w14:paraId="27C62FE1" w14:textId="77777777" w:rsidR="00A55FAD" w:rsidRDefault="007B489B">
      <w:pPr>
        <w:pStyle w:val="2"/>
      </w:pPr>
      <w:r>
        <w:t>CRs/TPs comments collection</w:t>
      </w:r>
    </w:p>
    <w:p w14:paraId="79278DDF" w14:textId="77777777" w:rsidR="00A55FAD" w:rsidRDefault="007B489B">
      <w:pPr>
        <w:pStyle w:val="3"/>
        <w:rPr>
          <w:sz w:val="24"/>
          <w:szCs w:val="16"/>
        </w:rPr>
      </w:pPr>
      <w:r>
        <w:rPr>
          <w:sz w:val="24"/>
          <w:szCs w:val="16"/>
        </w:rPr>
        <w:t>CRs/TPs</w:t>
      </w:r>
    </w:p>
    <w:p w14:paraId="7D7A9A9F" w14:textId="77777777" w:rsidR="00A55FAD" w:rsidRDefault="007B489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638AB447" w14:textId="77777777" w:rsidR="00A55FAD" w:rsidRDefault="007B489B">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1"/>
        <w:gridCol w:w="8400"/>
      </w:tblGrid>
      <w:tr w:rsidR="00A55FAD" w14:paraId="550D8B76" w14:textId="77777777">
        <w:tc>
          <w:tcPr>
            <w:tcW w:w="1231" w:type="dxa"/>
          </w:tcPr>
          <w:p w14:paraId="5B3304FF" w14:textId="77777777" w:rsidR="00A55FAD" w:rsidRDefault="007B489B">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4F53987B" w14:textId="77777777" w:rsidR="00A55FAD" w:rsidRDefault="007B489B">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23D12BD3" w14:textId="77777777">
        <w:tc>
          <w:tcPr>
            <w:tcW w:w="1231" w:type="dxa"/>
          </w:tcPr>
          <w:p w14:paraId="03AC1379" w14:textId="77777777" w:rsidR="00A55FAD" w:rsidRDefault="007B489B">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7B73C81E" w14:textId="77777777" w:rsidR="00A55FAD" w:rsidRDefault="007B489B">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A55FAD" w14:paraId="0D3E5194" w14:textId="77777777">
        <w:tc>
          <w:tcPr>
            <w:tcW w:w="1231" w:type="dxa"/>
            <w:vMerge w:val="restart"/>
          </w:tcPr>
          <w:p w14:paraId="2A8AFA1F"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30AA4124"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0E91DFAB" w14:textId="77777777" w:rsidR="00A55FAD" w:rsidRDefault="007B489B">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A55FAD" w14:paraId="7B2E7700" w14:textId="77777777">
        <w:tc>
          <w:tcPr>
            <w:tcW w:w="1231" w:type="dxa"/>
            <w:vMerge/>
          </w:tcPr>
          <w:p w14:paraId="2ACC65EC" w14:textId="77777777" w:rsidR="00A55FAD" w:rsidRDefault="00A55FAD">
            <w:pPr>
              <w:spacing w:after="120"/>
              <w:rPr>
                <w:rFonts w:eastAsiaTheme="minorEastAsia"/>
                <w:color w:val="000000" w:themeColor="text1"/>
                <w:lang w:val="en-US" w:eastAsia="zh-CN"/>
              </w:rPr>
            </w:pPr>
          </w:p>
        </w:tc>
        <w:tc>
          <w:tcPr>
            <w:tcW w:w="8400" w:type="dxa"/>
          </w:tcPr>
          <w:p w14:paraId="7E6EC953" w14:textId="77777777" w:rsidR="00A55FAD" w:rsidRDefault="00A55FAD">
            <w:pPr>
              <w:spacing w:after="120"/>
              <w:rPr>
                <w:rFonts w:eastAsiaTheme="minorEastAsia"/>
                <w:color w:val="000000" w:themeColor="text1"/>
                <w:lang w:val="en-US" w:eastAsia="zh-CN"/>
              </w:rPr>
            </w:pPr>
          </w:p>
        </w:tc>
      </w:tr>
      <w:tr w:rsidR="00A55FAD" w14:paraId="46BEF734" w14:textId="77777777">
        <w:tc>
          <w:tcPr>
            <w:tcW w:w="1231" w:type="dxa"/>
            <w:vMerge w:val="restart"/>
          </w:tcPr>
          <w:p w14:paraId="409832F6"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29E7D9D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lastRenderedPageBreak/>
              <w:t>R4-2203996 (CAT-A)</w:t>
            </w:r>
          </w:p>
        </w:tc>
        <w:tc>
          <w:tcPr>
            <w:tcW w:w="8400" w:type="dxa"/>
          </w:tcPr>
          <w:p w14:paraId="3E9DCC9A" w14:textId="77777777" w:rsidR="00A55FAD" w:rsidRDefault="007B489B">
            <w:pPr>
              <w:spacing w:after="120"/>
              <w:rPr>
                <w:rFonts w:eastAsiaTheme="minorEastAsia"/>
                <w:color w:val="000000" w:themeColor="text1"/>
                <w:lang w:val="en-US" w:eastAsia="zh-CN"/>
              </w:rPr>
            </w:pPr>
            <w:r>
              <w:rPr>
                <w:rFonts w:ascii="Arial" w:hAnsi="Arial" w:cs="Arial"/>
                <w:sz w:val="18"/>
              </w:rPr>
              <w:lastRenderedPageBreak/>
              <w:t>Draft CR to TS 38.101-3 on corrections to inter-band EN-DC configurations including FR1 and FR2</w:t>
            </w:r>
          </w:p>
        </w:tc>
      </w:tr>
      <w:tr w:rsidR="00A55FAD" w14:paraId="424AC23D" w14:textId="77777777">
        <w:tc>
          <w:tcPr>
            <w:tcW w:w="1231" w:type="dxa"/>
            <w:vMerge/>
          </w:tcPr>
          <w:p w14:paraId="271E55C4" w14:textId="77777777" w:rsidR="00A55FAD" w:rsidRDefault="00A55FAD">
            <w:pPr>
              <w:spacing w:after="120"/>
              <w:rPr>
                <w:rFonts w:eastAsiaTheme="minorEastAsia"/>
                <w:color w:val="000000" w:themeColor="text1"/>
                <w:lang w:val="en-US" w:eastAsia="zh-CN"/>
              </w:rPr>
            </w:pPr>
          </w:p>
        </w:tc>
        <w:tc>
          <w:tcPr>
            <w:tcW w:w="8400" w:type="dxa"/>
          </w:tcPr>
          <w:p w14:paraId="51CD0BCE" w14:textId="77777777" w:rsidR="00A55FAD" w:rsidRDefault="00A55FAD">
            <w:pPr>
              <w:spacing w:after="120"/>
              <w:rPr>
                <w:rFonts w:eastAsiaTheme="minorEastAsia"/>
                <w:color w:val="000000" w:themeColor="text1"/>
                <w:lang w:val="en-US" w:eastAsia="zh-CN"/>
              </w:rPr>
            </w:pPr>
          </w:p>
        </w:tc>
      </w:tr>
      <w:tr w:rsidR="00A55FAD" w14:paraId="51C12691" w14:textId="77777777">
        <w:tc>
          <w:tcPr>
            <w:tcW w:w="1231" w:type="dxa"/>
            <w:vMerge w:val="restart"/>
          </w:tcPr>
          <w:p w14:paraId="490A8749"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33F4CF4A" w14:textId="77777777" w:rsidR="00A55FAD" w:rsidRDefault="007B489B">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A55FAD" w14:paraId="201254D4" w14:textId="77777777">
        <w:tc>
          <w:tcPr>
            <w:tcW w:w="1231" w:type="dxa"/>
            <w:vMerge/>
          </w:tcPr>
          <w:p w14:paraId="79F17CF6" w14:textId="77777777" w:rsidR="00A55FAD" w:rsidRDefault="00A55FAD">
            <w:pPr>
              <w:spacing w:after="120"/>
              <w:rPr>
                <w:rFonts w:eastAsiaTheme="minorEastAsia"/>
                <w:color w:val="000000" w:themeColor="text1"/>
                <w:lang w:val="en-US" w:eastAsia="zh-CN"/>
              </w:rPr>
            </w:pPr>
          </w:p>
        </w:tc>
        <w:tc>
          <w:tcPr>
            <w:tcW w:w="8400" w:type="dxa"/>
          </w:tcPr>
          <w:p w14:paraId="4053E5F9" w14:textId="77777777" w:rsidR="00A55FAD" w:rsidRDefault="007B489B">
            <w:pPr>
              <w:spacing w:after="120"/>
              <w:rPr>
                <w:ins w:id="828" w:author="Bo-Han Hsieh" w:date="2022-02-23T17:47:00Z"/>
                <w:rFonts w:eastAsia="PMingLiU"/>
                <w:color w:val="000000" w:themeColor="text1"/>
                <w:lang w:val="en-US" w:eastAsia="zh-TW"/>
              </w:rPr>
            </w:pPr>
            <w:ins w:id="829" w:author="Qualcomm" w:date="2022-02-22T16:08:00Z">
              <w:r>
                <w:rPr>
                  <w:rFonts w:eastAsiaTheme="minorEastAsia"/>
                  <w:color w:val="000000" w:themeColor="text1"/>
                  <w:lang w:val="en-US" w:eastAsia="zh-CN"/>
                </w:rPr>
                <w:t>Qualc</w:t>
              </w:r>
            </w:ins>
            <w:ins w:id="830" w:author="Qualcomm" w:date="2022-02-22T16:09:00Z">
              <w:r>
                <w:rPr>
                  <w:rFonts w:eastAsiaTheme="minorEastAsia"/>
                  <w:color w:val="000000" w:themeColor="text1"/>
                  <w:lang w:val="en-US" w:eastAsia="zh-CN"/>
                </w:rPr>
                <w:t xml:space="preserve">omm: There are some concerns of other companies </w:t>
              </w:r>
            </w:ins>
            <w:ins w:id="831" w:author="Qualcomm" w:date="2022-02-22T16:11:00Z">
              <w:r>
                <w:rPr>
                  <w:rFonts w:eastAsiaTheme="minorEastAsia"/>
                  <w:color w:val="000000" w:themeColor="text1"/>
                  <w:lang w:val="en-US" w:eastAsia="zh-CN"/>
                </w:rPr>
                <w:t xml:space="preserve">in thread [101] </w:t>
              </w:r>
            </w:ins>
            <w:ins w:id="832" w:author="Qualcomm" w:date="2022-02-22T16:09:00Z">
              <w:r>
                <w:rPr>
                  <w:rFonts w:eastAsiaTheme="minorEastAsia"/>
                  <w:color w:val="000000" w:themeColor="text1"/>
                  <w:lang w:val="en-US" w:eastAsia="zh-CN"/>
                </w:rPr>
                <w:t>of removing note 11. It maybe implie</w:t>
              </w:r>
            </w:ins>
            <w:ins w:id="833" w:author="Qualcomm" w:date="2022-02-22T16:10:00Z">
              <w:r>
                <w:rPr>
                  <w:rFonts w:eastAsiaTheme="minorEastAsia"/>
                  <w:color w:val="000000" w:themeColor="text1"/>
                  <w:lang w:val="en-US" w:eastAsia="zh-CN"/>
                </w:rPr>
                <w:t>d</w:t>
              </w:r>
            </w:ins>
            <w:ins w:id="834" w:author="Qualcomm" w:date="2022-02-22T16:09:00Z">
              <w:r>
                <w:rPr>
                  <w:rFonts w:eastAsiaTheme="minorEastAsia"/>
                  <w:color w:val="000000" w:themeColor="text1"/>
                  <w:lang w:val="en-US" w:eastAsia="zh-CN"/>
                </w:rPr>
                <w:t xml:space="preserve"> that for </w:t>
              </w:r>
            </w:ins>
            <w:ins w:id="835" w:author="Qualcomm" w:date="2022-02-22T16:10:00Z">
              <w:r>
                <w:rPr>
                  <w:rFonts w:eastAsiaTheme="minorEastAsia"/>
                  <w:color w:val="000000" w:themeColor="text1"/>
                  <w:lang w:val="en-US" w:eastAsia="zh-CN"/>
                </w:rPr>
                <w:t xml:space="preserve">the </w:t>
              </w:r>
            </w:ins>
            <w:ins w:id="836" w:author="Qualcomm" w:date="2022-02-22T16:09:00Z">
              <w:r>
                <w:rPr>
                  <w:rFonts w:eastAsiaTheme="minorEastAsia"/>
                  <w:color w:val="000000" w:themeColor="text1"/>
                  <w:lang w:val="en-US" w:eastAsia="zh-CN"/>
                </w:rPr>
                <w:t>UE to meet intra-band requirements</w:t>
              </w:r>
            </w:ins>
            <w:ins w:id="837" w:author="Qualcomm" w:date="2022-02-22T16:10:00Z">
              <w:r>
                <w:rPr>
                  <w:rFonts w:eastAsiaTheme="minorEastAsia"/>
                  <w:color w:val="000000" w:themeColor="text1"/>
                  <w:lang w:val="en-US" w:eastAsia="zh-CN"/>
                </w:rPr>
                <w:t xml:space="preserve"> means less than 6dB imbalance and MRTD &lt; 3usec, but this is not explicitly written anywher</w:t>
              </w:r>
            </w:ins>
            <w:ins w:id="838" w:author="Qualcomm" w:date="2022-02-22T16:13:00Z">
              <w:r>
                <w:rPr>
                  <w:rFonts w:eastAsiaTheme="minorEastAsia"/>
                  <w:color w:val="000000" w:themeColor="text1"/>
                  <w:lang w:val="en-US" w:eastAsia="zh-CN"/>
                </w:rPr>
                <w:t xml:space="preserve">e. Also note 10 </w:t>
              </w:r>
            </w:ins>
            <w:ins w:id="839" w:author="Qualcomm" w:date="2022-02-22T16:14:00Z">
              <w:r>
                <w:rPr>
                  <w:rFonts w:eastAsiaTheme="minorEastAsia"/>
                  <w:color w:val="000000" w:themeColor="text1"/>
                  <w:lang w:val="en-US" w:eastAsia="zh-CN"/>
                </w:rPr>
                <w:t>applies for contiguous or non-contiguous spectrum. It is not clear wh</w:t>
              </w:r>
            </w:ins>
            <w:ins w:id="840" w:author="Qualcomm" w:date="2022-02-22T16:15:00Z">
              <w:r>
                <w:rPr>
                  <w:rFonts w:eastAsiaTheme="minorEastAsia"/>
                  <w:color w:val="000000" w:themeColor="text1"/>
                  <w:lang w:val="en-US" w:eastAsia="zh-CN"/>
                </w:rPr>
                <w:t>y this note should be modified to remove contiguous.</w:t>
              </w:r>
            </w:ins>
          </w:p>
          <w:p w14:paraId="6DAA5DFE" w14:textId="77777777" w:rsidR="00A55FAD" w:rsidRDefault="007B489B">
            <w:pPr>
              <w:spacing w:after="120"/>
              <w:rPr>
                <w:ins w:id="841" w:author="Huawei" w:date="2022-02-23T23:43:00Z"/>
                <w:rFonts w:eastAsia="PMingLiU"/>
                <w:color w:val="000000" w:themeColor="text1"/>
                <w:lang w:val="en-US" w:eastAsia="zh-TW"/>
              </w:rPr>
            </w:pPr>
            <w:ins w:id="842" w:author="Bo-Han Hsieh" w:date="2022-02-23T17:47:00Z">
              <w:r>
                <w:rPr>
                  <w:rFonts w:eastAsia="PMingLiU" w:hint="eastAsia"/>
                  <w:color w:val="000000" w:themeColor="text1"/>
                  <w:lang w:val="en-US" w:eastAsia="zh-TW"/>
                </w:rPr>
                <w:t xml:space="preserve">CHTTL: some of the changes are not aligned? </w:t>
              </w:r>
              <w:r>
                <w:rPr>
                  <w:rFonts w:eastAsia="PMingLiU"/>
                  <w:color w:val="000000" w:themeColor="text1"/>
                  <w:lang w:val="en-US" w:eastAsia="zh-TW"/>
                </w:rPr>
                <w:t>E</w:t>
              </w:r>
              <w:r>
                <w:rPr>
                  <w:rFonts w:eastAsia="PMingLiU" w:hint="eastAsia"/>
                  <w:color w:val="000000" w:themeColor="text1"/>
                  <w:lang w:val="en-US" w:eastAsia="zh-TW"/>
                </w:rPr>
                <w:t xml:space="preserve">x: note 11 is kept for </w:t>
              </w:r>
              <w:r>
                <w:rPr>
                  <w:rFonts w:eastAsia="PMingLiU"/>
                  <w:color w:val="000000" w:themeColor="text1"/>
                  <w:lang w:val="en-US" w:eastAsia="zh-TW"/>
                </w:rPr>
                <w:t>DC_</w:t>
              </w:r>
              <w:r>
                <w:rPr>
                  <w:rFonts w:eastAsia="PMingLiU" w:hint="eastAsia"/>
                  <w:color w:val="000000" w:themeColor="text1"/>
                  <w:lang w:val="en-US" w:eastAsia="zh-TW"/>
                </w:rPr>
                <w:t>1</w:t>
              </w:r>
              <w:r>
                <w:rPr>
                  <w:rFonts w:eastAsia="PMingLiU"/>
                  <w:color w:val="000000" w:themeColor="text1"/>
                  <w:lang w:val="en-US" w:eastAsia="zh-TW"/>
                </w:rPr>
                <w:t>A-42A_n77</w:t>
              </w:r>
              <w:proofErr w:type="gramStart"/>
              <w:r>
                <w:rPr>
                  <w:rFonts w:eastAsia="PMingLiU"/>
                  <w:color w:val="000000" w:themeColor="text1"/>
                  <w:lang w:val="en-US" w:eastAsia="zh-TW"/>
                </w:rPr>
                <w:t xml:space="preserve">A </w:t>
              </w:r>
              <w:r>
                <w:rPr>
                  <w:rFonts w:eastAsia="PMingLiU" w:hint="eastAsia"/>
                  <w:color w:val="000000" w:themeColor="text1"/>
                  <w:lang w:val="en-US" w:eastAsia="zh-TW"/>
                </w:rPr>
                <w:t xml:space="preserve"> and</w:t>
              </w:r>
              <w:proofErr w:type="gramEnd"/>
              <w:r>
                <w:rPr>
                  <w:rFonts w:eastAsia="PMingLiU" w:hint="eastAsia"/>
                  <w:color w:val="000000" w:themeColor="text1"/>
                  <w:lang w:val="en-US" w:eastAsia="zh-TW"/>
                </w:rPr>
                <w:t xml:space="preserve"> </w:t>
              </w:r>
              <w:r>
                <w:rPr>
                  <w:rFonts w:eastAsia="PMingLiU"/>
                  <w:color w:val="000000" w:themeColor="text1"/>
                  <w:lang w:val="en-US" w:eastAsia="zh-TW"/>
                </w:rPr>
                <w:t>DC_3A-42A_n77A</w:t>
              </w:r>
            </w:ins>
          </w:p>
          <w:p w14:paraId="3BE4BFA0" w14:textId="77777777" w:rsidR="00A55FAD" w:rsidRDefault="007B489B">
            <w:pPr>
              <w:spacing w:after="120"/>
              <w:rPr>
                <w:ins w:id="843" w:author="Skyworks" w:date="2022-02-23T16:39:00Z"/>
                <w:rFonts w:eastAsia="PMingLiU"/>
                <w:color w:val="000000" w:themeColor="text1"/>
                <w:lang w:val="en-US" w:eastAsia="zh-TW"/>
              </w:rPr>
            </w:pPr>
            <w:ins w:id="844" w:author="Huawei" w:date="2022-02-23T23:43:00Z">
              <w:r>
                <w:rPr>
                  <w:rFonts w:eastAsia="PMingLiU"/>
                  <w:color w:val="000000" w:themeColor="text1"/>
                  <w:lang w:val="en-US" w:eastAsia="zh-TW"/>
                </w:rPr>
                <w:t>Huawei: We should avoid discussing the same issue in three threads.</w:t>
              </w:r>
            </w:ins>
          </w:p>
          <w:p w14:paraId="51983BC2" w14:textId="77777777" w:rsidR="00A55FAD" w:rsidRDefault="007B489B">
            <w:pPr>
              <w:spacing w:after="120"/>
              <w:rPr>
                <w:ins w:id="845" w:author="Ericsson" w:date="2022-02-23T16:49:00Z"/>
                <w:rFonts w:eastAsia="PMingLiU"/>
                <w:color w:val="000000" w:themeColor="text1"/>
                <w:lang w:val="en-US" w:eastAsia="zh-TW"/>
              </w:rPr>
            </w:pPr>
            <w:ins w:id="846" w:author="Skyworks" w:date="2022-02-23T16:39:00Z">
              <w:r>
                <w:rPr>
                  <w:rFonts w:eastAsia="PMingLiU"/>
                  <w:color w:val="000000" w:themeColor="text1"/>
                  <w:lang w:val="en-US" w:eastAsia="zh-TW"/>
                </w:rPr>
                <w:t>Skyworks: in our view whether the band overlap is partial or total the CCs in each band may be contiguous or non-contiguous the key is that the UE is doing co-</w:t>
              </w:r>
              <w:proofErr w:type="spellStart"/>
              <w:r>
                <w:rPr>
                  <w:rFonts w:eastAsia="PMingLiU"/>
                  <w:color w:val="000000" w:themeColor="text1"/>
                  <w:lang w:val="en-US" w:eastAsia="zh-TW"/>
                </w:rPr>
                <w:t>banding</w:t>
              </w:r>
              <w:proofErr w:type="spellEnd"/>
              <w:r>
                <w:rPr>
                  <w:rFonts w:eastAsia="PMingLiU"/>
                  <w:color w:val="000000" w:themeColor="text1"/>
                  <w:lang w:val="en-US" w:eastAsia="zh-TW"/>
                </w:rPr>
                <w:t xml:space="preserve"> and thus, unless the UE optionally supports 25dB imbalance, the &lt;6dB imbalance is needed and should be clearly stated together with the intra-band mode constraint for MRTD timing. At this point we are not convinced any change is needed other than clarify the optional mode to support 25dB imbalance.</w:t>
              </w:r>
            </w:ins>
          </w:p>
          <w:p w14:paraId="58396B20" w14:textId="77777777" w:rsidR="00A55FAD" w:rsidRDefault="007B489B">
            <w:pPr>
              <w:spacing w:after="120"/>
              <w:rPr>
                <w:ins w:id="847" w:author="DOCOMO, Yuta Oguma" w:date="2022-02-24T01:54:00Z"/>
                <w:rFonts w:eastAsia="PMingLiU"/>
                <w:color w:val="000000" w:themeColor="text1"/>
                <w:lang w:val="en-US" w:eastAsia="zh-TW"/>
              </w:rPr>
            </w:pPr>
            <w:ins w:id="848" w:author="Ericsson" w:date="2022-02-23T16:50:00Z">
              <w:r>
                <w:rPr>
                  <w:rFonts w:eastAsia="PMingLiU"/>
                  <w:color w:val="000000" w:themeColor="text1"/>
                  <w:lang w:val="en-US" w:eastAsia="zh-TW"/>
                </w:rPr>
                <w:t xml:space="preserve">Ericsson: we propose to postpone this. The capability </w:t>
              </w:r>
              <w:proofErr w:type="spellStart"/>
              <w:r>
                <w:rPr>
                  <w:rFonts w:eastAsia="PMingLiU"/>
                  <w:color w:val="000000" w:themeColor="text1"/>
                  <w:lang w:val="en-US" w:eastAsia="zh-TW"/>
                </w:rPr>
                <w:t>interBandContiguousENDC</w:t>
              </w:r>
              <w:proofErr w:type="spellEnd"/>
              <w:r>
                <w:rPr>
                  <w:rFonts w:eastAsia="PMingLiU"/>
                  <w:color w:val="000000" w:themeColor="text1"/>
                  <w:lang w:val="en-US" w:eastAsia="zh-TW"/>
                </w:rPr>
                <w:t xml:space="preserve"> relates to requirements in 38.101-3 while interBandMRDC-WithOverlapDL-Bands-r16 relates to 38.133. Moreover, these notes must (unfortunately) be repeated in all tables, footnotes in a table self-contained. Make necessary changes in joint CR with the introduction of Type 2 requirements (unless changes are needed for the legacy requirements for Type 1)?</w:t>
              </w:r>
            </w:ins>
          </w:p>
          <w:p w14:paraId="2DCF88D0" w14:textId="77777777" w:rsidR="00A55FAD" w:rsidRDefault="007B489B">
            <w:pPr>
              <w:spacing w:after="120"/>
              <w:rPr>
                <w:ins w:id="849" w:author="DOCOMO, Yuta Oguma" w:date="2022-02-24T01:54:00Z"/>
                <w:color w:val="000000" w:themeColor="text1"/>
                <w:lang w:val="en-US" w:eastAsia="ja-JP"/>
              </w:rPr>
            </w:pPr>
            <w:ins w:id="850" w:author="DOCOMO, Yuta Oguma" w:date="2022-02-24T01:54:00Z">
              <w:r>
                <w:rPr>
                  <w:rFonts w:hint="eastAsia"/>
                  <w:color w:val="000000" w:themeColor="text1"/>
                  <w:lang w:val="en-US" w:eastAsia="ja-JP"/>
                </w:rPr>
                <w:t>D</w:t>
              </w:r>
              <w:r>
                <w:rPr>
                  <w:color w:val="000000" w:themeColor="text1"/>
                  <w:lang w:val="en-US" w:eastAsia="ja-JP"/>
                </w:rPr>
                <w:t>OCOMO:</w:t>
              </w:r>
            </w:ins>
          </w:p>
          <w:p w14:paraId="0DC05368" w14:textId="77777777" w:rsidR="00A55FAD" w:rsidRDefault="007B489B">
            <w:pPr>
              <w:spacing w:after="120"/>
              <w:rPr>
                <w:ins w:id="851" w:author="DOCOMO, Yuta Oguma" w:date="2022-02-24T01:54:00Z"/>
                <w:color w:val="000000" w:themeColor="text1"/>
                <w:lang w:val="en-US" w:eastAsia="ja-JP"/>
              </w:rPr>
            </w:pPr>
            <w:ins w:id="852" w:author="DOCOMO, Yuta Oguma" w:date="2022-02-24T01:54:00Z">
              <w:r>
                <w:rPr>
                  <w:color w:val="000000" w:themeColor="text1"/>
                  <w:lang w:val="en-US" w:eastAsia="ja-JP"/>
                </w:rPr>
                <w:t>For all tables, we are not sure if 6dB power imbalance applicability can be removed from EN-DC including 42_n77 and 42_n78. The note is related to type 2 UE requirements.</w:t>
              </w:r>
            </w:ins>
          </w:p>
          <w:p w14:paraId="264C66F8" w14:textId="77777777" w:rsidR="00A55FAD" w:rsidRDefault="00A55FAD">
            <w:pPr>
              <w:spacing w:after="120"/>
              <w:rPr>
                <w:ins w:id="853" w:author="DOCOMO, Yuta Oguma" w:date="2022-02-24T01:54:00Z"/>
                <w:color w:val="000000" w:themeColor="text1"/>
                <w:lang w:val="en-US" w:eastAsia="ja-JP"/>
              </w:rPr>
            </w:pPr>
          </w:p>
          <w:p w14:paraId="5C16F5AF" w14:textId="77777777" w:rsidR="00A55FAD" w:rsidRDefault="007B489B">
            <w:pPr>
              <w:spacing w:after="120"/>
              <w:rPr>
                <w:ins w:id="854" w:author="DOCOMO, Yuta Oguma" w:date="2022-02-24T01:54:00Z"/>
                <w:color w:val="000000" w:themeColor="text1"/>
                <w:lang w:val="en-US" w:eastAsia="ja-JP"/>
              </w:rPr>
            </w:pPr>
            <w:ins w:id="855" w:author="DOCOMO, Yuta Oguma" w:date="2022-02-24T01:54:00Z">
              <w:r>
                <w:rPr>
                  <w:color w:val="000000" w:themeColor="text1"/>
                  <w:lang w:val="en-US" w:eastAsia="ja-JP"/>
                </w:rPr>
                <w:t>For three bands table, modification on NOTE 10, the second sentence seems to be not completed.</w:t>
              </w:r>
            </w:ins>
          </w:p>
          <w:p w14:paraId="77DC2040" w14:textId="77777777" w:rsidR="00A55FAD" w:rsidRDefault="007B489B">
            <w:pPr>
              <w:spacing w:after="120"/>
              <w:rPr>
                <w:ins w:id="856" w:author="DOCOMO, Yuta Oguma" w:date="2022-02-24T01:54:00Z"/>
                <w:i/>
                <w:iCs/>
                <w:color w:val="000000" w:themeColor="text1"/>
                <w:lang w:val="en-US" w:eastAsia="ja-JP"/>
              </w:rPr>
            </w:pPr>
            <w:ins w:id="857" w:author="DOCOMO, Yuta Oguma" w:date="2022-02-24T01:54:00Z">
              <w:r>
                <w:rPr>
                  <w:i/>
                  <w:iCs/>
                </w:rPr>
                <w:t xml:space="preserve">For UEs not indicating interBandMRDC-WithOverlapDL-Bands-r16, </w:t>
              </w:r>
              <w:r>
                <w:rPr>
                  <w:i/>
                  <w:iCs/>
                  <w:lang w:eastAsia="ja-JP"/>
                </w:rPr>
                <w:t xml:space="preserve">when UE capability </w:t>
              </w:r>
              <w:proofErr w:type="spellStart"/>
              <w:r>
                <w:rPr>
                  <w:i/>
                  <w:iCs/>
                  <w:lang w:eastAsia="ja-JP"/>
                </w:rPr>
                <w:t>interBandContiguousMRDC</w:t>
              </w:r>
              <w:proofErr w:type="spellEnd"/>
              <w:r>
                <w:rPr>
                  <w:i/>
                  <w:iCs/>
                  <w:lang w:eastAsia="ja-JP"/>
                </w:rPr>
                <w:t xml:space="preserve"> is indicated.</w:t>
              </w:r>
            </w:ins>
          </w:p>
          <w:p w14:paraId="52CE23BF" w14:textId="77777777" w:rsidR="00A55FAD" w:rsidRDefault="007B489B">
            <w:pPr>
              <w:spacing w:after="120"/>
              <w:rPr>
                <w:ins w:id="858" w:author="DOCOMO, Yuta Oguma" w:date="2022-02-24T01:54:00Z"/>
                <w:color w:val="000000" w:themeColor="text1"/>
                <w:lang w:val="en-US" w:eastAsia="ja-JP"/>
              </w:rPr>
            </w:pPr>
            <w:ins w:id="859" w:author="DOCOMO, Yuta Oguma" w:date="2022-02-24T01:54:00Z">
              <w:r>
                <w:rPr>
                  <w:rFonts w:hint="eastAsia"/>
                  <w:color w:val="000000" w:themeColor="text1"/>
                  <w:lang w:val="en-US" w:eastAsia="ja-JP"/>
                </w:rPr>
                <w:t>T</w:t>
              </w:r>
              <w:r>
                <w:rPr>
                  <w:color w:val="000000" w:themeColor="text1"/>
                  <w:lang w:val="en-US" w:eastAsia="ja-JP"/>
                </w:rPr>
                <w:t>his should be:</w:t>
              </w:r>
            </w:ins>
          </w:p>
          <w:p w14:paraId="493E30D3" w14:textId="77777777" w:rsidR="00A55FAD" w:rsidRDefault="007B489B">
            <w:pPr>
              <w:spacing w:after="120"/>
              <w:rPr>
                <w:ins w:id="860" w:author="DOCOMO, Yuta Oguma" w:date="2022-02-24T01:54:00Z"/>
                <w:i/>
                <w:iCs/>
                <w:color w:val="000000" w:themeColor="text1"/>
                <w:lang w:val="en-US" w:eastAsia="ja-JP"/>
              </w:rPr>
            </w:pPr>
            <w:ins w:id="861" w:author="DOCOMO, Yuta Oguma" w:date="2022-02-24T01:54:00Z">
              <w:r>
                <w:rPr>
                  <w:i/>
                  <w:iCs/>
                </w:rPr>
                <w:t xml:space="preserve">For UEs not indicating interBandMRDC-WithOverlapDL-Bands-r16, </w:t>
              </w:r>
              <w:r>
                <w:rPr>
                  <w:i/>
                  <w:iCs/>
                  <w:lang w:eastAsia="ja-JP"/>
                </w:rPr>
                <w:t xml:space="preserve">when UE capability </w:t>
              </w:r>
              <w:proofErr w:type="spellStart"/>
              <w:r>
                <w:rPr>
                  <w:i/>
                  <w:iCs/>
                  <w:lang w:eastAsia="ja-JP"/>
                </w:rPr>
                <w:t>interBandContiguousMRDC</w:t>
              </w:r>
              <w:proofErr w:type="spellEnd"/>
              <w:r>
                <w:rPr>
                  <w:i/>
                  <w:iCs/>
                  <w:lang w:eastAsia="ja-JP"/>
                </w:rPr>
                <w:t xml:space="preserve"> is indicated, the minimum requirements for intra-band-contiguous EN-DC also should be met in </w:t>
              </w:r>
              <w:proofErr w:type="spellStart"/>
              <w:r>
                <w:rPr>
                  <w:i/>
                  <w:iCs/>
                  <w:lang w:eastAsia="ja-JP"/>
                </w:rPr>
                <w:t>addtion</w:t>
              </w:r>
              <w:proofErr w:type="spellEnd"/>
              <w:r>
                <w:rPr>
                  <w:i/>
                  <w:iCs/>
                  <w:lang w:eastAsia="ja-JP"/>
                </w:rPr>
                <w:t xml:space="preserve"> to intra-band non-contiguous EN-DC.</w:t>
              </w:r>
            </w:ins>
          </w:p>
          <w:p w14:paraId="71E3F1B4" w14:textId="77777777" w:rsidR="00A55FAD" w:rsidRDefault="00A55FAD">
            <w:pPr>
              <w:spacing w:after="120"/>
              <w:rPr>
                <w:ins w:id="862" w:author="DOCOMO, Yuta Oguma" w:date="2022-02-24T01:54:00Z"/>
                <w:color w:val="000000" w:themeColor="text1"/>
                <w:lang w:val="en-US" w:eastAsia="ja-JP"/>
              </w:rPr>
            </w:pPr>
          </w:p>
          <w:p w14:paraId="50BC8B8A" w14:textId="77777777" w:rsidR="00A55FAD" w:rsidRDefault="007B489B">
            <w:pPr>
              <w:spacing w:after="120"/>
              <w:rPr>
                <w:ins w:id="863" w:author="Xiaomi" w:date="2022-02-24T10:08:00Z"/>
                <w:color w:val="000000" w:themeColor="text1"/>
                <w:lang w:val="en-US" w:eastAsia="ja-JP"/>
              </w:rPr>
            </w:pPr>
            <w:ins w:id="864" w:author="DOCOMO, Yuta Oguma" w:date="2022-02-24T01:54:00Z">
              <w:r>
                <w:rPr>
                  <w:color w:val="000000" w:themeColor="text1"/>
                  <w:lang w:val="en-US" w:eastAsia="ja-JP"/>
                </w:rPr>
                <w:t>For four and five bands table, removing "contig</w:t>
              </w:r>
            </w:ins>
            <w:ins w:id="865" w:author="DOCOMO, Yuta Oguma" w:date="2022-02-24T01:56:00Z">
              <w:r>
                <w:rPr>
                  <w:color w:val="000000" w:themeColor="text1"/>
                  <w:lang w:val="en-US" w:eastAsia="ja-JP"/>
                </w:rPr>
                <w:t>u</w:t>
              </w:r>
            </w:ins>
            <w:ins w:id="866" w:author="DOCOMO, Yuta Oguma" w:date="2022-02-24T01:54:00Z">
              <w:r>
                <w:rPr>
                  <w:color w:val="000000" w:themeColor="text1"/>
                  <w:lang w:val="en-US" w:eastAsia="ja-JP"/>
                </w:rPr>
                <w:t>ous or" seems OK since it is the same description of note 4 in two bands table.</w:t>
              </w:r>
            </w:ins>
          </w:p>
          <w:p w14:paraId="6C41FE6D" w14:textId="77777777" w:rsidR="00A55FAD" w:rsidRDefault="007B489B">
            <w:pPr>
              <w:spacing w:after="120"/>
              <w:rPr>
                <w:ins w:id="867" w:author="Xiaomi" w:date="2022-02-24T10:08:00Z"/>
                <w:rFonts w:eastAsia="PMingLiU"/>
                <w:color w:val="000000" w:themeColor="text1"/>
                <w:lang w:val="en-US" w:eastAsia="zh-TW"/>
              </w:rPr>
            </w:pPr>
            <w:ins w:id="868" w:author="Xiaomi" w:date="2022-02-24T10:08:00Z">
              <w:r>
                <w:rPr>
                  <w:rFonts w:eastAsia="PMingLiU"/>
                  <w:color w:val="000000" w:themeColor="text1"/>
                  <w:lang w:val="en-US" w:eastAsia="zh-TW"/>
                </w:rPr>
                <w:t>Xiaomi: Response to QC</w:t>
              </w:r>
            </w:ins>
            <w:ins w:id="869" w:author="Xiaomi" w:date="2022-02-24T10:09:00Z">
              <w:r>
                <w:rPr>
                  <w:rFonts w:eastAsia="PMingLiU"/>
                  <w:color w:val="000000" w:themeColor="text1"/>
                  <w:lang w:val="en-US" w:eastAsia="zh-TW"/>
                </w:rPr>
                <w:t xml:space="preserve"> and DOCOMO</w:t>
              </w:r>
            </w:ins>
            <w:ins w:id="870" w:author="Xiaomi" w:date="2022-02-24T10:08:00Z">
              <w:r>
                <w:rPr>
                  <w:rFonts w:eastAsia="PMingLiU"/>
                  <w:color w:val="000000" w:themeColor="text1"/>
                  <w:lang w:val="en-US" w:eastAsia="zh-TW"/>
                </w:rPr>
                <w:t>, sorry the note 10 was missing some information, the complete note should be</w:t>
              </w:r>
            </w:ins>
          </w:p>
          <w:p w14:paraId="3ACA9EDF" w14:textId="77777777" w:rsidR="00A55FAD" w:rsidRDefault="007B489B">
            <w:pPr>
              <w:pStyle w:val="TAN"/>
              <w:keepNext w:val="0"/>
              <w:rPr>
                <w:ins w:id="871" w:author="Xiaomi" w:date="2022-02-24T10:08:00Z"/>
                <w:lang w:val="en-US"/>
              </w:rPr>
            </w:pPr>
            <w:ins w:id="872" w:author="Xiaomi" w:date="2022-02-24T10:08:00Z">
              <w:r>
                <w:rPr>
                  <w:lang w:val="en-US"/>
                </w:rPr>
                <w:t xml:space="preserve">NOTE 10: </w:t>
              </w:r>
              <w:r>
                <w:rPr>
                  <w:lang w:val="en-US"/>
                </w:rPr>
                <w:tab/>
                <w:t xml:space="preserve">For UEs not indicating </w:t>
              </w:r>
              <w:r>
                <w:rPr>
                  <w:i/>
                  <w:iCs/>
                  <w:lang w:val="en-US"/>
                </w:rPr>
                <w:t>interBandMRDC-WithOverlapDL-Bands-r16</w:t>
              </w:r>
              <w:r>
                <w:rPr>
                  <w:lang w:val="en-US"/>
                </w:rPr>
                <w:t xml:space="preserve">, the minimum requirements for intra-band non-contiguous EN-DC apply for </w:t>
              </w:r>
              <w:r>
                <w:rPr>
                  <w:rFonts w:cs="Arial"/>
                  <w:lang w:val="en-US"/>
                </w:rPr>
                <w:t xml:space="preserve">inter-band EN-DC operation with completely overlapping </w:t>
              </w:r>
              <w:proofErr w:type="gramStart"/>
              <w:r>
                <w:rPr>
                  <w:rFonts w:cs="Arial"/>
                  <w:lang w:val="en-US"/>
                </w:rPr>
                <w:t>bands</w:t>
              </w:r>
              <w:r>
                <w:rPr>
                  <w:lang w:val="en-US"/>
                </w:rPr>
                <w:t>..</w:t>
              </w:r>
              <w:proofErr w:type="gramEnd"/>
              <w:r>
                <w:rPr>
                  <w:rFonts w:hint="eastAsia"/>
                  <w:lang w:val="en-US" w:eastAsia="zh-CN"/>
                </w:rPr>
                <w:t xml:space="preserve"> </w:t>
              </w:r>
              <w:r>
                <w:rPr>
                  <w:lang w:val="en-US"/>
                </w:rPr>
                <w:t xml:space="preserve">For UEs not indicating </w:t>
              </w:r>
              <w:r>
                <w:rPr>
                  <w:i/>
                  <w:iCs/>
                  <w:lang w:val="en-US"/>
                </w:rPr>
                <w:t>interBandMRDC-WithOverlapDL-Bands-r16</w:t>
              </w:r>
              <w:r>
                <w:rPr>
                  <w:lang w:val="en-US"/>
                </w:rPr>
                <w:t xml:space="preserve">, </w:t>
              </w:r>
              <w:r>
                <w:rPr>
                  <w:lang w:val="en-US" w:eastAsia="ja-JP"/>
                </w:rPr>
                <w:t xml:space="preserve">when UE capability </w:t>
              </w:r>
              <w:proofErr w:type="spellStart"/>
              <w:r>
                <w:rPr>
                  <w:i/>
                  <w:iCs/>
                  <w:lang w:val="en-US" w:eastAsia="ja-JP"/>
                </w:rPr>
                <w:t>interBandContiguousMRDC</w:t>
              </w:r>
              <w:proofErr w:type="spellEnd"/>
              <w:r>
                <w:rPr>
                  <w:lang w:val="en-US" w:eastAsia="ja-JP"/>
                </w:rPr>
                <w:t xml:space="preserve"> is indicated, </w:t>
              </w:r>
              <w:r>
                <w:rPr>
                  <w:highlight w:val="yellow"/>
                  <w:lang w:val="en-US" w:eastAsia="ja-JP"/>
                </w:rPr>
                <w:t xml:space="preserve">the minimum requirements for intra-band-contiguous EN-DC also should be met in </w:t>
              </w:r>
              <w:proofErr w:type="spellStart"/>
              <w:r>
                <w:rPr>
                  <w:highlight w:val="yellow"/>
                  <w:lang w:val="en-US" w:eastAsia="ja-JP"/>
                </w:rPr>
                <w:t>addtion</w:t>
              </w:r>
              <w:proofErr w:type="spellEnd"/>
              <w:r>
                <w:rPr>
                  <w:highlight w:val="yellow"/>
                  <w:lang w:val="en-US" w:eastAsia="ja-JP"/>
                </w:rPr>
                <w:t xml:space="preserve"> to intra-band non-contiguous EN-DC</w:t>
              </w:r>
              <w:r>
                <w:rPr>
                  <w:i/>
                  <w:iCs/>
                  <w:highlight w:val="yellow"/>
                  <w:lang w:val="en-US" w:eastAsia="ja-JP"/>
                </w:rPr>
                <w:t>.</w:t>
              </w:r>
            </w:ins>
          </w:p>
          <w:p w14:paraId="0A3DB3D9" w14:textId="77777777" w:rsidR="00A55FAD" w:rsidRDefault="007B489B">
            <w:pPr>
              <w:spacing w:after="120"/>
              <w:rPr>
                <w:ins w:id="873" w:author="Xiaomi" w:date="2022-02-24T10:09:00Z"/>
                <w:rFonts w:eastAsia="PMingLiU"/>
                <w:color w:val="000000" w:themeColor="text1"/>
                <w:lang w:val="en-US" w:eastAsia="zh-TW"/>
              </w:rPr>
            </w:pPr>
            <w:ins w:id="874" w:author="Xiaomi" w:date="2022-02-24T10:08:00Z">
              <w:r>
                <w:rPr>
                  <w:rFonts w:eastAsia="PMingLiU"/>
                  <w:color w:val="000000" w:themeColor="text1"/>
                  <w:lang w:val="en-US" w:eastAsia="zh-TW"/>
                </w:rPr>
                <w:t xml:space="preserve">Since intra-band non-contiguous EN-DC requirements for these inter-band EN-DC configurations applies as mandatory but if UE supports contiguous spectrum for this inter-band EN-DC combination, then the UE needs meet both requirements of intra-band contiguous and </w:t>
              </w:r>
              <w:r>
                <w:t>non-contiguous</w:t>
              </w:r>
              <w:r>
                <w:rPr>
                  <w:rFonts w:eastAsia="PMingLiU"/>
                  <w:color w:val="000000" w:themeColor="text1"/>
                  <w:lang w:val="en-US" w:eastAsia="zh-TW"/>
                </w:rPr>
                <w:t xml:space="preserve"> ENDC. (Refer LS R4-1913130).</w:t>
              </w:r>
            </w:ins>
          </w:p>
          <w:p w14:paraId="7C292F58" w14:textId="77777777" w:rsidR="00A55FAD" w:rsidRDefault="007B489B">
            <w:pPr>
              <w:spacing w:after="120"/>
              <w:rPr>
                <w:ins w:id="875" w:author="Xiaomi" w:date="2022-02-24T10:08:00Z"/>
                <w:rFonts w:eastAsia="PMingLiU"/>
                <w:color w:val="000000" w:themeColor="text1"/>
                <w:lang w:val="en-US" w:eastAsia="zh-TW"/>
              </w:rPr>
            </w:pPr>
            <w:ins w:id="876" w:author="Xiaomi" w:date="2022-02-24T10:10:00Z">
              <w:r>
                <w:rPr>
                  <w:rFonts w:eastAsiaTheme="minorEastAsia"/>
                  <w:lang w:val="en-US" w:eastAsia="zh-CN"/>
                </w:rPr>
                <w:t>N</w:t>
              </w:r>
            </w:ins>
            <w:ins w:id="877" w:author="Xiaomi" w:date="2022-02-24T10:09:00Z">
              <w:r>
                <w:rPr>
                  <w:rFonts w:eastAsiaTheme="minorEastAsia"/>
                  <w:lang w:val="en-US" w:eastAsia="zh-CN"/>
                </w:rPr>
                <w:t xml:space="preserve">ote </w:t>
              </w:r>
            </w:ins>
            <w:ins w:id="878" w:author="Xiaomi" w:date="2022-02-24T10:10:00Z">
              <w:r>
                <w:rPr>
                  <w:rFonts w:eastAsiaTheme="minorEastAsia"/>
                  <w:lang w:val="en-US" w:eastAsia="zh-CN"/>
                </w:rPr>
                <w:t xml:space="preserve">10 </w:t>
              </w:r>
            </w:ins>
            <w:ins w:id="879" w:author="Xiaomi" w:date="2022-02-24T10:09:00Z">
              <w:r>
                <w:rPr>
                  <w:rFonts w:eastAsiaTheme="minorEastAsia"/>
                  <w:lang w:val="en-US" w:eastAsia="zh-CN"/>
                </w:rPr>
                <w:t xml:space="preserve">is to make inter-band ENDC with overlapping DL bands to meet the requirements of intra-band ENDC, it can </w:t>
              </w:r>
              <w:proofErr w:type="gramStart"/>
              <w:r>
                <w:rPr>
                  <w:rFonts w:eastAsiaTheme="minorEastAsia"/>
                  <w:lang w:val="en-US" w:eastAsia="zh-CN"/>
                </w:rPr>
                <w:t>guarantees</w:t>
              </w:r>
              <w:proofErr w:type="gramEnd"/>
              <w:r>
                <w:rPr>
                  <w:rFonts w:eastAsiaTheme="minorEastAsia"/>
                  <w:lang w:val="en-US" w:eastAsia="zh-CN"/>
                </w:rPr>
                <w:t xml:space="preserve"> the PSD imbalance is within 6dB and MRTD&lt;3us naturally, i.e., DC_42_n77/n78.</w:t>
              </w:r>
              <w:r>
                <w:rPr>
                  <w:rFonts w:eastAsiaTheme="minorEastAsia" w:hint="eastAsia"/>
                  <w:lang w:val="en-US" w:eastAsia="zh-CN"/>
                </w:rPr>
                <w:t xml:space="preserve"> </w:t>
              </w:r>
              <w:r>
                <w:rPr>
                  <w:rFonts w:eastAsiaTheme="minorEastAsia"/>
                  <w:lang w:val="en-US" w:eastAsia="zh-CN"/>
                </w:rPr>
                <w:t>Note 1</w:t>
              </w:r>
            </w:ins>
            <w:ins w:id="880" w:author="Xiaomi" w:date="2022-02-24T10:10:00Z">
              <w:r>
                <w:rPr>
                  <w:rFonts w:eastAsiaTheme="minorEastAsia"/>
                  <w:lang w:val="en-US" w:eastAsia="zh-CN"/>
                </w:rPr>
                <w:t>1</w:t>
              </w:r>
            </w:ins>
            <w:ins w:id="881" w:author="Xiaomi" w:date="2022-02-24T10:09:00Z">
              <w:r>
                <w:rPr>
                  <w:rFonts w:eastAsiaTheme="minorEastAsia"/>
                  <w:lang w:val="en-US" w:eastAsia="zh-CN"/>
                </w:rPr>
                <w:t xml:space="preserve"> and note 1</w:t>
              </w:r>
            </w:ins>
            <w:ins w:id="882" w:author="Xiaomi" w:date="2022-02-24T10:10:00Z">
              <w:r>
                <w:rPr>
                  <w:rFonts w:eastAsiaTheme="minorEastAsia"/>
                  <w:lang w:val="en-US" w:eastAsia="zh-CN"/>
                </w:rPr>
                <w:t>2</w:t>
              </w:r>
            </w:ins>
            <w:ins w:id="883" w:author="Xiaomi" w:date="2022-02-24T10:09:00Z">
              <w:r>
                <w:rPr>
                  <w:rFonts w:eastAsiaTheme="minorEastAsia"/>
                  <w:lang w:val="en-US" w:eastAsia="zh-CN"/>
                </w:rPr>
                <w:t xml:space="preserve"> is to make inter-band ENDC with partially overlapping DL bands to meet the requirements of intra-band ENDC, i.e., DC_2_n25; Please refer the original draft </w:t>
              </w:r>
              <w:r>
                <w:rPr>
                  <w:rFonts w:eastAsiaTheme="minorEastAsia"/>
                  <w:lang w:val="en-US" w:eastAsia="zh-CN"/>
                </w:rPr>
                <w:lastRenderedPageBreak/>
                <w:t>CR R4-1904988 involved by big CR R4-1904925. These notes were mixed up in the process of introducing new band combinations.</w:t>
              </w:r>
            </w:ins>
          </w:p>
          <w:p w14:paraId="530A46EB" w14:textId="77777777" w:rsidR="00A55FAD" w:rsidRDefault="007B489B">
            <w:pPr>
              <w:spacing w:after="120"/>
              <w:rPr>
                <w:ins w:id="884" w:author="Xiaomi" w:date="2022-02-24T10:08:00Z"/>
                <w:rFonts w:eastAsiaTheme="minorEastAsia"/>
                <w:color w:val="000000" w:themeColor="text1"/>
                <w:lang w:val="en-US" w:eastAsia="zh-CN"/>
              </w:rPr>
            </w:pPr>
            <w:ins w:id="885" w:author="Xiaomi" w:date="2022-02-24T10:08:00Z">
              <w:r>
                <w:rPr>
                  <w:rFonts w:eastAsiaTheme="minorEastAsia" w:hint="eastAsia"/>
                  <w:color w:val="000000" w:themeColor="text1"/>
                  <w:lang w:val="en-US" w:eastAsia="zh-CN"/>
                </w:rPr>
                <w:t>R</w:t>
              </w:r>
              <w:r>
                <w:rPr>
                  <w:rFonts w:eastAsiaTheme="minorEastAsia"/>
                  <w:color w:val="000000" w:themeColor="text1"/>
                  <w:lang w:val="en-US" w:eastAsia="zh-CN"/>
                </w:rPr>
                <w:t>esponse to CHTTL: you are right.</w:t>
              </w:r>
            </w:ins>
          </w:p>
          <w:p w14:paraId="4C4F7A44" w14:textId="77777777" w:rsidR="00A55FAD" w:rsidRDefault="007B489B">
            <w:pPr>
              <w:spacing w:after="120"/>
              <w:rPr>
                <w:rFonts w:eastAsiaTheme="minorEastAsia"/>
                <w:color w:val="000000" w:themeColor="text1"/>
                <w:lang w:val="en-US" w:eastAsia="zh-CN"/>
              </w:rPr>
            </w:pPr>
            <w:ins w:id="886" w:author="Xiaomi" w:date="2022-02-24T10:08:00Z">
              <w:r>
                <w:rPr>
                  <w:rFonts w:eastAsiaTheme="minorEastAsia" w:hint="eastAsia"/>
                  <w:color w:val="000000" w:themeColor="text1"/>
                  <w:lang w:val="en-US" w:eastAsia="zh-CN"/>
                </w:rPr>
                <w:t>I</w:t>
              </w:r>
              <w:r>
                <w:rPr>
                  <w:rFonts w:eastAsiaTheme="minorEastAsia"/>
                  <w:color w:val="000000" w:themeColor="text1"/>
                  <w:lang w:val="en-US" w:eastAsia="zh-CN"/>
                </w:rPr>
                <w:t xml:space="preserve"> will revise the CR.</w:t>
              </w:r>
            </w:ins>
          </w:p>
        </w:tc>
      </w:tr>
      <w:tr w:rsidR="00A55FAD" w14:paraId="66BCE1FC" w14:textId="77777777">
        <w:tc>
          <w:tcPr>
            <w:tcW w:w="1231" w:type="dxa"/>
            <w:vMerge w:val="restart"/>
          </w:tcPr>
          <w:p w14:paraId="7A4CFF7C"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R4-2205182</w:t>
            </w:r>
          </w:p>
          <w:p w14:paraId="76F23A4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45B25D94"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52A80030" w14:textId="77777777">
        <w:tc>
          <w:tcPr>
            <w:tcW w:w="1231" w:type="dxa"/>
            <w:vMerge/>
          </w:tcPr>
          <w:p w14:paraId="77367DF9" w14:textId="77777777" w:rsidR="00A55FAD" w:rsidRDefault="00A55FAD">
            <w:pPr>
              <w:spacing w:after="120"/>
              <w:rPr>
                <w:rFonts w:eastAsiaTheme="minorEastAsia"/>
                <w:color w:val="000000" w:themeColor="text1"/>
                <w:lang w:val="en-US" w:eastAsia="zh-CN"/>
              </w:rPr>
            </w:pPr>
          </w:p>
        </w:tc>
        <w:tc>
          <w:tcPr>
            <w:tcW w:w="8400" w:type="dxa"/>
          </w:tcPr>
          <w:p w14:paraId="008BBC36" w14:textId="77777777" w:rsidR="00A55FAD" w:rsidRDefault="007B489B">
            <w:pPr>
              <w:spacing w:after="120"/>
              <w:rPr>
                <w:ins w:id="887" w:author="Qualcomm" w:date="2022-02-22T16:05:00Z"/>
                <w:rFonts w:eastAsiaTheme="minorEastAsia"/>
                <w:color w:val="000000" w:themeColor="text1"/>
                <w:lang w:val="en-US" w:eastAsia="zh-CN"/>
              </w:rPr>
            </w:pPr>
            <w:ins w:id="888" w:author="Qualcomm" w:date="2022-02-22T16:01:00Z">
              <w:r>
                <w:rPr>
                  <w:rFonts w:eastAsiaTheme="minorEastAsia"/>
                  <w:color w:val="000000" w:themeColor="text1"/>
                  <w:lang w:val="en-US" w:eastAsia="zh-CN"/>
                </w:rPr>
                <w:t>Qualcomm: The note is confusing the way</w:t>
              </w:r>
            </w:ins>
            <w:ins w:id="889" w:author="Qualcomm" w:date="2022-02-22T16:02:00Z">
              <w:r>
                <w:rPr>
                  <w:rFonts w:eastAsiaTheme="minorEastAsia"/>
                  <w:color w:val="000000" w:themeColor="text1"/>
                  <w:lang w:val="en-US" w:eastAsia="zh-CN"/>
                </w:rPr>
                <w:t xml:space="preserve"> it is written.</w:t>
              </w:r>
            </w:ins>
            <w:ins w:id="890" w:author="Qualcomm" w:date="2022-02-22T16:04:00Z">
              <w:r>
                <w:rPr>
                  <w:rFonts w:eastAsiaTheme="minorEastAsia"/>
                  <w:color w:val="000000" w:themeColor="text1"/>
                  <w:lang w:val="en-US" w:eastAsia="zh-CN"/>
                </w:rPr>
                <w:t xml:space="preserve"> </w:t>
              </w:r>
            </w:ins>
            <w:ins w:id="891" w:author="Qualcomm" w:date="2022-02-22T16:06:00Z">
              <w:r>
                <w:rPr>
                  <w:rFonts w:eastAsiaTheme="minorEastAsia"/>
                  <w:color w:val="000000" w:themeColor="text1"/>
                  <w:lang w:val="en-US" w:eastAsia="zh-CN"/>
                </w:rPr>
                <w:t>Maybe the following is better:</w:t>
              </w:r>
            </w:ins>
          </w:p>
          <w:p w14:paraId="0BC015BF" w14:textId="77777777" w:rsidR="00A55FAD" w:rsidRDefault="007B489B">
            <w:pPr>
              <w:spacing w:after="120"/>
              <w:rPr>
                <w:ins w:id="892" w:author="Qualcomm" w:date="2022-02-22T16:05:00Z"/>
                <w:lang w:eastAsia="ko-KR"/>
              </w:rPr>
            </w:pPr>
            <w:ins w:id="893" w:author="Qualcomm" w:date="2022-02-22T16:05:00Z">
              <w:r>
                <w:rPr>
                  <w:lang w:eastAsia="ko-KR"/>
                </w:rPr>
                <w:t>NOTE 1:</w:t>
              </w:r>
              <w:r>
                <w:rPr>
                  <w:lang w:eastAsia="ko-KR"/>
                </w:rPr>
                <w:tab/>
                <w:t xml:space="preserve">E-UTRA carrier shall be set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as defined in </w:t>
              </w:r>
            </w:ins>
            <w:ins w:id="894" w:author="Qualcomm" w:date="2022-02-22T16:22:00Z">
              <w:r>
                <w:rPr>
                  <w:lang w:eastAsia="ko-KR"/>
                </w:rPr>
                <w:t xml:space="preserve">sub-clause </w:t>
              </w:r>
            </w:ins>
            <w:ins w:id="895" w:author="Qualcomm" w:date="2022-02-22T16:23:00Z">
              <w:r>
                <w:rPr>
                  <w:lang w:eastAsia="ko-KR"/>
                </w:rPr>
                <w:t>[</w:t>
              </w:r>
              <w:proofErr w:type="spellStart"/>
              <w:r>
                <w:rPr>
                  <w:lang w:eastAsia="ko-KR"/>
                </w:rPr>
                <w:t>xxxxx</w:t>
              </w:r>
              <w:proofErr w:type="spellEnd"/>
              <w:r>
                <w:rPr>
                  <w:lang w:eastAsia="ko-KR"/>
                </w:rPr>
                <w:t>]</w:t>
              </w:r>
            </w:ins>
            <w:ins w:id="896" w:author="Qualcomm" w:date="2022-02-22T16:05:00Z">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630F07B8" w14:textId="77777777" w:rsidR="00A55FAD" w:rsidRDefault="00A55FAD">
            <w:pPr>
              <w:spacing w:after="120"/>
              <w:rPr>
                <w:rFonts w:eastAsiaTheme="minorEastAsia"/>
                <w:color w:val="000000" w:themeColor="text1"/>
                <w:lang w:val="en-US" w:eastAsia="zh-CN"/>
              </w:rPr>
            </w:pPr>
          </w:p>
        </w:tc>
      </w:tr>
      <w:tr w:rsidR="00A55FAD" w14:paraId="08EA7481" w14:textId="77777777">
        <w:trPr>
          <w:ins w:id="897" w:author="Huawei" w:date="2022-02-23T19:15:00Z"/>
        </w:trPr>
        <w:tc>
          <w:tcPr>
            <w:tcW w:w="1231" w:type="dxa"/>
            <w:vMerge/>
          </w:tcPr>
          <w:p w14:paraId="121C079C" w14:textId="77777777" w:rsidR="00A55FAD" w:rsidRDefault="00A55FAD">
            <w:pPr>
              <w:spacing w:after="120"/>
              <w:rPr>
                <w:ins w:id="898" w:author="Huawei" w:date="2022-02-23T19:15:00Z"/>
                <w:rFonts w:eastAsiaTheme="minorEastAsia"/>
                <w:color w:val="000000" w:themeColor="text1"/>
                <w:lang w:val="en-US" w:eastAsia="zh-CN"/>
              </w:rPr>
            </w:pPr>
          </w:p>
        </w:tc>
        <w:tc>
          <w:tcPr>
            <w:tcW w:w="8400" w:type="dxa"/>
          </w:tcPr>
          <w:p w14:paraId="585C9ACD" w14:textId="77777777" w:rsidR="00A55FAD" w:rsidRDefault="007B489B">
            <w:pPr>
              <w:spacing w:after="120"/>
              <w:rPr>
                <w:ins w:id="899" w:author="Huawei" w:date="2022-02-23T19:16:00Z"/>
                <w:rFonts w:eastAsiaTheme="minorEastAsia"/>
                <w:color w:val="000000" w:themeColor="text1"/>
                <w:lang w:val="en-US" w:eastAsia="zh-CN"/>
              </w:rPr>
            </w:pPr>
            <w:ins w:id="900" w:author="Huawei" w:date="2022-02-23T19:16:00Z">
              <w:r>
                <w:rPr>
                  <w:rFonts w:eastAsiaTheme="minorEastAsia" w:hint="eastAsia"/>
                  <w:color w:val="000000" w:themeColor="text1"/>
                  <w:lang w:val="en-US" w:eastAsia="zh-CN"/>
                </w:rPr>
                <w:t>H</w:t>
              </w:r>
              <w:r>
                <w:rPr>
                  <w:rFonts w:eastAsiaTheme="minorEastAsia"/>
                  <w:color w:val="000000" w:themeColor="text1"/>
                  <w:lang w:val="en-US" w:eastAsia="zh-CN"/>
                </w:rPr>
                <w:t xml:space="preserve">uawei 2: Thanks for the rewording. The </w:t>
              </w:r>
              <w:proofErr w:type="spellStart"/>
              <w:r>
                <w:rPr>
                  <w:rFonts w:eastAsiaTheme="minorEastAsia"/>
                  <w:color w:val="000000" w:themeColor="text1"/>
                  <w:lang w:val="en-US" w:eastAsia="zh-CN"/>
                </w:rPr>
                <w:t>Pcmax</w:t>
              </w:r>
              <w:proofErr w:type="spellEnd"/>
              <w:r>
                <w:rPr>
                  <w:rFonts w:eastAsiaTheme="minorEastAsia"/>
                  <w:color w:val="000000" w:themeColor="text1"/>
                  <w:lang w:val="en-US" w:eastAsia="zh-CN"/>
                </w:rPr>
                <w:t xml:space="preserve"> for E-UTRA an</w:t>
              </w:r>
            </w:ins>
            <w:ins w:id="901" w:author="Huawei" w:date="2022-02-23T19:17:00Z">
              <w:r>
                <w:rPr>
                  <w:rFonts w:eastAsiaTheme="minorEastAsia"/>
                  <w:color w:val="000000" w:themeColor="text1"/>
                  <w:lang w:val="en-US" w:eastAsia="zh-CN"/>
                </w:rPr>
                <w:t>d NR all both specified in 6.2B.4.1.3, so following changes could be considered in revision.</w:t>
              </w:r>
            </w:ins>
          </w:p>
          <w:p w14:paraId="73AB8DF9" w14:textId="77777777" w:rsidR="00A55FAD" w:rsidRDefault="007B489B">
            <w:pPr>
              <w:spacing w:after="120"/>
              <w:rPr>
                <w:ins w:id="902" w:author="Huawei" w:date="2022-02-23T19:16:00Z"/>
                <w:rFonts w:eastAsiaTheme="minorEastAsia"/>
                <w:color w:val="000000" w:themeColor="text1"/>
                <w:lang w:val="en-US" w:eastAsia="zh-CN"/>
              </w:rPr>
            </w:pPr>
            <w:ins w:id="903" w:author="Huawei" w:date="2022-02-23T19:16:00Z">
              <w:r>
                <w:rPr>
                  <w:rFonts w:eastAsiaTheme="minorEastAsia" w:hint="eastAsia"/>
                  <w:color w:val="000000" w:themeColor="text1"/>
                  <w:lang w:val="en-US" w:eastAsia="zh-CN"/>
                </w:rPr>
                <w:t>F</w:t>
              </w:r>
              <w:r>
                <w:rPr>
                  <w:rFonts w:eastAsiaTheme="minorEastAsia"/>
                  <w:color w:val="000000" w:themeColor="text1"/>
                  <w:lang w:val="en-US" w:eastAsia="zh-CN"/>
                </w:rPr>
                <w:t>or PC3 tables:</w:t>
              </w:r>
            </w:ins>
          </w:p>
          <w:p w14:paraId="1772920E" w14:textId="77777777" w:rsidR="00A55FAD" w:rsidRDefault="007B489B">
            <w:pPr>
              <w:spacing w:after="120"/>
              <w:rPr>
                <w:ins w:id="904" w:author="Huawei" w:date="2022-02-23T19:17:00Z"/>
                <w:lang w:eastAsia="ko-KR"/>
              </w:rPr>
            </w:pPr>
            <w:ins w:id="905" w:author="Huawei" w:date="2022-02-23T19:16:00Z">
              <w:r>
                <w:rPr>
                  <w:lang w:eastAsia="ko-KR"/>
                </w:rPr>
                <w:t>NOTE 1:</w:t>
              </w:r>
              <w:r>
                <w:rPr>
                  <w:lang w:eastAsia="ko-KR"/>
                </w:rPr>
                <w:tab/>
                <w:t xml:space="preserve">E-UTRA carrier shall be set </w:t>
              </w:r>
            </w:ins>
            <w:ins w:id="906" w:author="Huawei" w:date="2022-02-23T19:17:00Z">
              <w:r>
                <w:rPr>
                  <w:lang w:eastAsia="ko-KR"/>
                </w:rPr>
                <w:t xml:space="preserve">to </w:t>
              </w:r>
            </w:ins>
            <w:proofErr w:type="gramStart"/>
            <w:ins w:id="907" w:author="Huawei" w:date="2022-02-23T19:16:00Z">
              <w:r>
                <w:rPr>
                  <w:lang w:eastAsia="ko-KR"/>
                </w:rPr>
                <w:t>min(</w:t>
              </w:r>
              <w:proofErr w:type="gramEnd"/>
              <w:r>
                <w:rPr>
                  <w:lang w:eastAsia="ko-KR"/>
                </w:rPr>
                <w:t>+20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2159DBA9" w14:textId="77777777" w:rsidR="00A55FAD" w:rsidRDefault="007B489B">
            <w:pPr>
              <w:spacing w:after="120"/>
              <w:rPr>
                <w:ins w:id="908" w:author="Huawei" w:date="2022-02-23T19:17:00Z"/>
                <w:rFonts w:eastAsiaTheme="minorEastAsia"/>
                <w:color w:val="000000" w:themeColor="text1"/>
                <w:lang w:val="en-US" w:eastAsia="zh-CN"/>
              </w:rPr>
            </w:pPr>
            <w:ins w:id="909" w:author="Huawei" w:date="2022-02-23T19:17:00Z">
              <w:r>
                <w:rPr>
                  <w:rFonts w:eastAsiaTheme="minorEastAsia" w:hint="eastAsia"/>
                  <w:color w:val="000000" w:themeColor="text1"/>
                  <w:lang w:val="en-US" w:eastAsia="zh-CN"/>
                </w:rPr>
                <w:t>F</w:t>
              </w:r>
              <w:r>
                <w:rPr>
                  <w:rFonts w:eastAsiaTheme="minorEastAsia"/>
                  <w:color w:val="000000" w:themeColor="text1"/>
                  <w:lang w:val="en-US" w:eastAsia="zh-CN"/>
                </w:rPr>
                <w:t>or PC2 tables:</w:t>
              </w:r>
            </w:ins>
          </w:p>
          <w:p w14:paraId="0F4C9B32" w14:textId="77777777" w:rsidR="00A55FAD" w:rsidRDefault="007B489B">
            <w:pPr>
              <w:spacing w:after="120"/>
              <w:rPr>
                <w:ins w:id="910" w:author="Huawei" w:date="2022-02-23T19:15:00Z"/>
                <w:rFonts w:eastAsiaTheme="minorEastAsia"/>
                <w:color w:val="000000" w:themeColor="text1"/>
                <w:lang w:val="en-US" w:eastAsia="zh-CN"/>
              </w:rPr>
            </w:pPr>
            <w:ins w:id="911" w:author="Huawei" w:date="2022-02-23T19:17:00Z">
              <w:r>
                <w:rPr>
                  <w:lang w:eastAsia="ko-KR"/>
                </w:rPr>
                <w:t>NOTE 1:</w:t>
              </w:r>
              <w:r>
                <w:rPr>
                  <w:lang w:eastAsia="ko-KR"/>
                </w:rPr>
                <w:tab/>
                <w:t xml:space="preserve">E-UTRA carrier shall be set to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min(+23 dBm, </w:t>
              </w:r>
              <w:proofErr w:type="spellStart"/>
              <w:r>
                <w:rPr>
                  <w:lang w:eastAsia="ko-KR"/>
                </w:rPr>
                <w:t>P</w:t>
              </w:r>
              <w:r>
                <w:rPr>
                  <w:vertAlign w:val="subscript"/>
                  <w:lang w:eastAsia="ko-KR"/>
                </w:rPr>
                <w:t>CMAX_L,f,c,NR</w:t>
              </w:r>
              <w:proofErr w:type="spellEnd"/>
              <w:r>
                <w:rPr>
                  <w:lang w:eastAsia="ko-KR"/>
                </w:rPr>
                <w:t>) as defined in clause 6.2.B.4.1.3.</w:t>
              </w:r>
            </w:ins>
          </w:p>
        </w:tc>
      </w:tr>
      <w:tr w:rsidR="00A55FAD" w14:paraId="564106CF" w14:textId="77777777">
        <w:tc>
          <w:tcPr>
            <w:tcW w:w="1231" w:type="dxa"/>
            <w:vMerge w:val="restart"/>
          </w:tcPr>
          <w:p w14:paraId="25843A34"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5CB99F5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58231DF4" w14:textId="77777777" w:rsidR="00A55FAD" w:rsidRDefault="007B489B">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A55FAD" w14:paraId="08F3E952" w14:textId="77777777">
        <w:tc>
          <w:tcPr>
            <w:tcW w:w="1231" w:type="dxa"/>
            <w:vMerge/>
          </w:tcPr>
          <w:p w14:paraId="17AF25FE" w14:textId="77777777" w:rsidR="00A55FAD" w:rsidRDefault="00A55FAD">
            <w:pPr>
              <w:spacing w:after="120"/>
              <w:rPr>
                <w:rFonts w:eastAsiaTheme="minorEastAsia"/>
                <w:color w:val="000000" w:themeColor="text1"/>
                <w:lang w:val="en-US" w:eastAsia="zh-CN"/>
              </w:rPr>
            </w:pPr>
          </w:p>
        </w:tc>
        <w:tc>
          <w:tcPr>
            <w:tcW w:w="8400" w:type="dxa"/>
          </w:tcPr>
          <w:p w14:paraId="35513F3D" w14:textId="77777777" w:rsidR="00A55FAD" w:rsidRDefault="007B489B">
            <w:pPr>
              <w:spacing w:after="120"/>
              <w:rPr>
                <w:rFonts w:eastAsiaTheme="minorEastAsia"/>
                <w:color w:val="000000" w:themeColor="text1"/>
                <w:lang w:val="en-US" w:eastAsia="zh-CN"/>
              </w:rPr>
            </w:pPr>
            <w:ins w:id="912" w:author="Umeda, Hiromasa (Nokia - JP/Tokyo)" w:date="2022-02-22T19:05:00Z">
              <w:r>
                <w:rPr>
                  <w:rFonts w:eastAsiaTheme="minorEastAsia"/>
                  <w:color w:val="000000" w:themeColor="text1"/>
                  <w:lang w:val="en-US" w:eastAsia="zh-CN"/>
                </w:rPr>
                <w:t xml:space="preserve">We understand the motivation. However, RRM requirements for UE indicating </w:t>
              </w:r>
              <w:r>
                <w:rPr>
                  <w:i/>
                  <w:lang w:val="en-US" w:eastAsia="zh-CN"/>
                </w:rPr>
                <w:t xml:space="preserve">interBandMRDC-WithOverlapDL-Bands-r16 </w:t>
              </w:r>
              <w:r>
                <w:rPr>
                  <w:iCs/>
                  <w:lang w:val="en-US" w:eastAsia="zh-CN"/>
                </w:rPr>
                <w:t>shall be clarified.</w:t>
              </w:r>
              <w:r>
                <w:rPr>
                  <w:i/>
                  <w:lang w:val="en-US" w:eastAsia="zh-CN"/>
                </w:rPr>
                <w:t xml:space="preserve"> </w:t>
              </w:r>
            </w:ins>
            <w:ins w:id="913" w:author="Umeda, Hiromasa (Nokia - JP/Tokyo)" w:date="2022-02-22T19:08:00Z">
              <w:r>
                <w:rPr>
                  <w:iCs/>
                  <w:lang w:val="en-US" w:eastAsia="zh-CN"/>
                </w:rPr>
                <w:t>The RRM requirement is</w:t>
              </w:r>
              <w:r>
                <w:rPr>
                  <w:i/>
                  <w:lang w:val="en-US" w:eastAsia="zh-CN"/>
                </w:rPr>
                <w:t xml:space="preserve"> a</w:t>
              </w:r>
            </w:ins>
            <w:ins w:id="914" w:author="Umeda, Hiromasa (Nokia - JP/Tokyo)" w:date="2022-02-22T19:07:00Z">
              <w:r>
                <w:rPr>
                  <w:rFonts w:cs="Arial"/>
                  <w:szCs w:val="18"/>
                  <w:lang w:eastAsia="zh-CN"/>
                </w:rPr>
                <w:t>n (NG)EN-DC/NE-DC MRTD according to clause 7.6.2/7.6.5 in 38.133 [5]</w:t>
              </w:r>
            </w:ins>
            <w:ins w:id="915" w:author="Umeda, Hiromasa (Nokia - JP/Tokyo)" w:date="2022-02-22T19:08:00Z">
              <w:r>
                <w:rPr>
                  <w:rFonts w:cs="Arial"/>
                  <w:szCs w:val="18"/>
                  <w:lang w:eastAsia="zh-CN"/>
                </w:rPr>
                <w:t>. Is it a common understanding? If so, we don’t need to discuss thi</w:t>
              </w:r>
            </w:ins>
            <w:ins w:id="916" w:author="Umeda, Hiromasa (Nokia - JP/Tokyo)" w:date="2022-02-22T19:09:00Z">
              <w:r>
                <w:rPr>
                  <w:rFonts w:cs="Arial"/>
                  <w:szCs w:val="18"/>
                  <w:lang w:eastAsia="zh-CN"/>
                </w:rPr>
                <w:t xml:space="preserve">s </w:t>
              </w:r>
            </w:ins>
            <w:ins w:id="917" w:author="Umeda, Hiromasa (Nokia - JP/Tokyo)" w:date="2022-02-22T19:08:00Z">
              <w:r>
                <w:rPr>
                  <w:rFonts w:cs="Arial"/>
                  <w:szCs w:val="18"/>
                  <w:lang w:eastAsia="zh-CN"/>
                </w:rPr>
                <w:t>in Rel-18 anymore</w:t>
              </w:r>
            </w:ins>
            <w:ins w:id="918" w:author="Umeda, Hiromasa (Nokia - JP/Tokyo)" w:date="2022-02-22T19:09:00Z">
              <w:r>
                <w:rPr>
                  <w:rFonts w:cs="Arial"/>
                  <w:szCs w:val="18"/>
                  <w:lang w:eastAsia="zh-CN"/>
                </w:rPr>
                <w:t>, though intra band CA and 4Rx handling are needed to be discussed.</w:t>
              </w:r>
            </w:ins>
          </w:p>
        </w:tc>
      </w:tr>
      <w:tr w:rsidR="00A55FAD" w14:paraId="546C0C30" w14:textId="77777777">
        <w:trPr>
          <w:ins w:id="919" w:author="Qualcomm" w:date="2022-02-22T15:31:00Z"/>
        </w:trPr>
        <w:tc>
          <w:tcPr>
            <w:tcW w:w="1231" w:type="dxa"/>
            <w:vMerge/>
          </w:tcPr>
          <w:p w14:paraId="104AA052" w14:textId="77777777" w:rsidR="00A55FAD" w:rsidRDefault="00A55FAD">
            <w:pPr>
              <w:spacing w:after="120"/>
              <w:rPr>
                <w:ins w:id="920" w:author="Qualcomm" w:date="2022-02-22T15:31:00Z"/>
                <w:rFonts w:eastAsiaTheme="minorEastAsia"/>
                <w:color w:val="000000" w:themeColor="text1"/>
                <w:lang w:val="en-US" w:eastAsia="zh-CN"/>
              </w:rPr>
            </w:pPr>
          </w:p>
        </w:tc>
        <w:tc>
          <w:tcPr>
            <w:tcW w:w="8400" w:type="dxa"/>
          </w:tcPr>
          <w:p w14:paraId="19F51FBD" w14:textId="77777777" w:rsidR="00A55FAD" w:rsidRDefault="007B489B">
            <w:pPr>
              <w:spacing w:after="120"/>
              <w:rPr>
                <w:ins w:id="921" w:author="Masashi FUSHIKI" w:date="2022-02-23T15:52:00Z"/>
                <w:rFonts w:eastAsiaTheme="minorEastAsia"/>
                <w:color w:val="000000" w:themeColor="text1"/>
                <w:lang w:val="en-US" w:eastAsia="zh-CN"/>
              </w:rPr>
            </w:pPr>
            <w:ins w:id="922" w:author="Qualcomm" w:date="2022-02-22T15:31:00Z">
              <w:r>
                <w:rPr>
                  <w:rFonts w:eastAsiaTheme="minorEastAsia"/>
                  <w:color w:val="000000" w:themeColor="text1"/>
                  <w:lang w:val="en-US" w:eastAsia="zh-CN"/>
                </w:rPr>
                <w:t xml:space="preserve">Qualcomm: There is no mention as per the last WF that 4RX requirements </w:t>
              </w:r>
            </w:ins>
            <w:ins w:id="923" w:author="Qualcomm" w:date="2022-02-22T15:32:00Z">
              <w:r>
                <w:rPr>
                  <w:rFonts w:eastAsiaTheme="minorEastAsia"/>
                  <w:color w:val="000000" w:themeColor="text1"/>
                  <w:lang w:val="en-US" w:eastAsia="zh-CN"/>
                </w:rPr>
                <w:t xml:space="preserve">be waived. Also, I have a concern on which sub-clause </w:t>
              </w:r>
            </w:ins>
            <w:ins w:id="924" w:author="Qualcomm" w:date="2022-02-22T15:43:00Z">
              <w:r>
                <w:rPr>
                  <w:rFonts w:eastAsiaTheme="minorEastAsia"/>
                  <w:color w:val="000000" w:themeColor="text1"/>
                  <w:lang w:val="en-US" w:eastAsia="zh-CN"/>
                </w:rPr>
                <w:t>Type 2 requirement</w:t>
              </w:r>
            </w:ins>
            <w:ins w:id="925" w:author="Qualcomm" w:date="2022-02-22T15:32:00Z">
              <w:r>
                <w:rPr>
                  <w:rFonts w:eastAsiaTheme="minorEastAsia"/>
                  <w:color w:val="000000" w:themeColor="text1"/>
                  <w:lang w:val="en-US" w:eastAsia="zh-CN"/>
                </w:rPr>
                <w:t xml:space="preserve"> should </w:t>
              </w:r>
            </w:ins>
            <w:ins w:id="926" w:author="Qualcomm" w:date="2022-02-22T15:43:00Z">
              <w:r>
                <w:rPr>
                  <w:rFonts w:eastAsiaTheme="minorEastAsia"/>
                  <w:color w:val="000000" w:themeColor="text1"/>
                  <w:lang w:val="en-US" w:eastAsia="zh-CN"/>
                </w:rPr>
                <w:t>be</w:t>
              </w:r>
            </w:ins>
            <w:ins w:id="927" w:author="Qualcomm" w:date="2022-02-22T15:32:00Z">
              <w:r>
                <w:rPr>
                  <w:rFonts w:eastAsiaTheme="minorEastAsia"/>
                  <w:color w:val="000000" w:themeColor="text1"/>
                  <w:lang w:val="en-US" w:eastAsia="zh-CN"/>
                </w:rPr>
                <w:t xml:space="preserve"> placed. </w:t>
              </w:r>
            </w:ins>
            <w:ins w:id="928" w:author="Qualcomm" w:date="2022-02-22T15:43:00Z">
              <w:r>
                <w:rPr>
                  <w:rFonts w:eastAsiaTheme="minorEastAsia"/>
                  <w:color w:val="000000" w:themeColor="text1"/>
                  <w:lang w:val="en-US" w:eastAsia="zh-CN"/>
                </w:rPr>
                <w:t>Is it not t</w:t>
              </w:r>
            </w:ins>
            <w:ins w:id="929" w:author="Qualcomm" w:date="2022-02-22T15:32:00Z">
              <w:r>
                <w:rPr>
                  <w:rFonts w:eastAsiaTheme="minorEastAsia"/>
                  <w:color w:val="000000" w:themeColor="text1"/>
                  <w:lang w:val="en-US" w:eastAsia="zh-CN"/>
                </w:rPr>
                <w:t xml:space="preserve">he intention that </w:t>
              </w:r>
            </w:ins>
            <w:ins w:id="930" w:author="Qualcomm" w:date="2022-02-22T15:33:00Z">
              <w:r>
                <w:rPr>
                  <w:rFonts w:eastAsiaTheme="minorEastAsia"/>
                  <w:color w:val="000000" w:themeColor="text1"/>
                  <w:lang w:val="en-US" w:eastAsia="zh-CN"/>
                </w:rPr>
                <w:t xml:space="preserve">other </w:t>
              </w:r>
            </w:ins>
            <w:ins w:id="931" w:author="Qualcomm" w:date="2022-02-22T15:32:00Z">
              <w:r>
                <w:rPr>
                  <w:rFonts w:eastAsiaTheme="minorEastAsia"/>
                  <w:color w:val="000000" w:themeColor="text1"/>
                  <w:lang w:val="en-US" w:eastAsia="zh-CN"/>
                </w:rPr>
                <w:t>RF requirements be met</w:t>
              </w:r>
            </w:ins>
            <w:ins w:id="932" w:author="Qualcomm" w:date="2022-02-22T15:33:00Z">
              <w:r>
                <w:rPr>
                  <w:rFonts w:eastAsiaTheme="minorEastAsia"/>
                  <w:color w:val="000000" w:themeColor="text1"/>
                  <w:lang w:val="en-US" w:eastAsia="zh-CN"/>
                </w:rPr>
                <w:t xml:space="preserve"> with the </w:t>
              </w:r>
            </w:ins>
            <w:ins w:id="933" w:author="Qualcomm" w:date="2022-02-22T16:22:00Z">
              <w:r>
                <w:rPr>
                  <w:rFonts w:eastAsiaTheme="minorEastAsia"/>
                  <w:color w:val="000000" w:themeColor="text1"/>
                  <w:lang w:val="en-US" w:eastAsia="zh-CN"/>
                </w:rPr>
                <w:t xml:space="preserve">specified </w:t>
              </w:r>
            </w:ins>
            <w:ins w:id="934" w:author="Qualcomm" w:date="2022-02-22T15:33:00Z">
              <w:r>
                <w:rPr>
                  <w:rFonts w:eastAsiaTheme="minorEastAsia"/>
                  <w:color w:val="000000" w:themeColor="text1"/>
                  <w:lang w:val="en-US" w:eastAsia="zh-CN"/>
                </w:rPr>
                <w:t>imbalance</w:t>
              </w:r>
            </w:ins>
            <w:ins w:id="935" w:author="Qualcomm" w:date="2022-02-22T15:43:00Z">
              <w:r>
                <w:rPr>
                  <w:rFonts w:eastAsiaTheme="minorEastAsia"/>
                  <w:color w:val="000000" w:themeColor="text1"/>
                  <w:lang w:val="en-US" w:eastAsia="zh-CN"/>
                </w:rPr>
                <w:t>?</w:t>
              </w:r>
            </w:ins>
          </w:p>
          <w:p w14:paraId="6BCF671B" w14:textId="77777777" w:rsidR="00A55FAD" w:rsidRDefault="007B489B">
            <w:pPr>
              <w:spacing w:after="120"/>
              <w:rPr>
                <w:ins w:id="936" w:author="Masashi FUSHIKI" w:date="2022-02-23T15:59:00Z"/>
                <w:rFonts w:eastAsiaTheme="minorEastAsia"/>
                <w:color w:val="000000" w:themeColor="text1"/>
                <w:lang w:val="en-US" w:eastAsia="zh-CN"/>
              </w:rPr>
            </w:pPr>
            <w:ins w:id="937" w:author="Masashi FUSHIKI" w:date="2022-02-23T15:52:00Z">
              <w:r>
                <w:rPr>
                  <w:rFonts w:eastAsiaTheme="minorEastAsia"/>
                  <w:color w:val="000000" w:themeColor="text1"/>
                  <w:lang w:val="en-US" w:eastAsia="zh-CN"/>
                </w:rPr>
                <w:t xml:space="preserve">SoftBank: </w:t>
              </w:r>
            </w:ins>
            <w:ins w:id="938" w:author="Masashi FUSHIKI" w:date="2022-02-23T16:52:00Z">
              <w:r>
                <w:rPr>
                  <w:rFonts w:eastAsiaTheme="minorEastAsia"/>
                  <w:color w:val="000000" w:themeColor="text1"/>
                  <w:lang w:val="en-US" w:eastAsia="zh-CN"/>
                </w:rPr>
                <w:t xml:space="preserve">It seems that there </w:t>
              </w:r>
            </w:ins>
            <w:ins w:id="939" w:author="Masashi FUSHIKI" w:date="2022-02-23T16:56:00Z">
              <w:r>
                <w:rPr>
                  <w:rFonts w:eastAsiaTheme="minorEastAsia"/>
                  <w:color w:val="000000" w:themeColor="text1"/>
                  <w:lang w:val="en-US" w:eastAsia="zh-CN"/>
                </w:rPr>
                <w:t>is</w:t>
              </w:r>
            </w:ins>
            <w:ins w:id="940" w:author="Masashi FUSHIKI" w:date="2022-02-23T16:52:00Z">
              <w:r>
                <w:rPr>
                  <w:rFonts w:eastAsiaTheme="minorEastAsia"/>
                  <w:color w:val="000000" w:themeColor="text1"/>
                  <w:lang w:val="en-US" w:eastAsia="zh-CN"/>
                </w:rPr>
                <w:t xml:space="preserve"> no c</w:t>
              </w:r>
            </w:ins>
            <w:ins w:id="941" w:author="Masashi FUSHIKI" w:date="2022-02-23T16:54:00Z">
              <w:r>
                <w:rPr>
                  <w:rFonts w:eastAsiaTheme="minorEastAsia"/>
                  <w:color w:val="000000" w:themeColor="text1"/>
                  <w:lang w:val="en-US" w:eastAsia="zh-CN"/>
                </w:rPr>
                <w:t>hange</w:t>
              </w:r>
            </w:ins>
            <w:ins w:id="942" w:author="Masashi FUSHIKI" w:date="2022-02-23T16:53:00Z">
              <w:r>
                <w:rPr>
                  <w:rFonts w:eastAsiaTheme="minorEastAsia"/>
                  <w:color w:val="000000" w:themeColor="text1"/>
                  <w:lang w:val="en-US" w:eastAsia="zh-CN"/>
                </w:rPr>
                <w:t xml:space="preserve"> in </w:t>
              </w:r>
              <w:r>
                <w:rPr>
                  <w:color w:val="000000" w:themeColor="text1"/>
                </w:rPr>
                <w:t>T</w:t>
              </w:r>
              <w:r>
                <w:t xml:space="preserve">able 5.5B.4.1-1. </w:t>
              </w:r>
            </w:ins>
          </w:p>
          <w:p w14:paraId="0EB361A9" w14:textId="77777777" w:rsidR="00A55FAD" w:rsidRDefault="007B489B">
            <w:pPr>
              <w:spacing w:after="120"/>
              <w:rPr>
                <w:ins w:id="943" w:author="Huawei" w:date="2022-02-23T23:43:00Z"/>
                <w:rFonts w:eastAsiaTheme="minorEastAsia"/>
                <w:color w:val="000000" w:themeColor="text1"/>
                <w:lang w:val="en-US" w:eastAsia="zh-CN"/>
              </w:rPr>
            </w:pPr>
            <w:ins w:id="944" w:author="Huawei" w:date="2022-02-23T23:43: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12B644C6" w14:textId="77777777" w:rsidR="00A55FAD" w:rsidRDefault="007B489B">
            <w:pPr>
              <w:spacing w:after="120"/>
              <w:rPr>
                <w:ins w:id="945" w:author="Huawei" w:date="2022-02-23T23:43:00Z"/>
                <w:rFonts w:eastAsiaTheme="minorEastAsia"/>
                <w:color w:val="000000" w:themeColor="text1"/>
                <w:lang w:val="en-US" w:eastAsia="zh-CN"/>
              </w:rPr>
            </w:pPr>
            <w:ins w:id="946"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o Nokia, I’m not sure whether we can clarify that RRM requirements are applicable in RF spec. It should be up to RRM experts. 4Rx issue can be discussed separately, since it is only related to specific band combinations. Maybe note can be used.</w:t>
              </w:r>
            </w:ins>
          </w:p>
          <w:p w14:paraId="75791221" w14:textId="77777777" w:rsidR="00A55FAD" w:rsidRDefault="007B489B">
            <w:pPr>
              <w:spacing w:after="120"/>
              <w:rPr>
                <w:ins w:id="947" w:author="Huawei" w:date="2022-02-23T23:43:00Z"/>
                <w:rFonts w:eastAsiaTheme="minorEastAsia"/>
                <w:color w:val="000000" w:themeColor="text1"/>
                <w:lang w:val="en-US" w:eastAsia="zh-CN"/>
              </w:rPr>
            </w:pPr>
            <w:ins w:id="948"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o Qualcomm, since 4Rx is only mandatory to some bands. For band combination DC_42_n77, we can have a note to clarify 4RX requirements can be waived. One alternative is to create a new clause.</w:t>
              </w:r>
            </w:ins>
          </w:p>
          <w:p w14:paraId="40B970A7" w14:textId="77777777" w:rsidR="00A55FAD" w:rsidRDefault="007B489B">
            <w:pPr>
              <w:spacing w:after="120"/>
              <w:rPr>
                <w:ins w:id="949" w:author="Huawei" w:date="2022-02-23T23:43:00Z"/>
                <w:rFonts w:eastAsiaTheme="minorEastAsia"/>
                <w:color w:val="000000" w:themeColor="text1"/>
                <w:lang w:val="en-US" w:eastAsia="zh-CN"/>
              </w:rPr>
            </w:pPr>
            <w:ins w:id="950" w:author="Huawei" w:date="2022-02-23T23:43:00Z">
              <w:r>
                <w:rPr>
                  <w:rFonts w:eastAsiaTheme="minorEastAsia"/>
                  <w:color w:val="000000" w:themeColor="text1"/>
                  <w:lang w:val="en-US" w:eastAsia="zh-CN"/>
                </w:rPr>
                <w:t>We have no intention to specify the other RF requirements with the specified imbalance.</w:t>
              </w:r>
            </w:ins>
          </w:p>
          <w:p w14:paraId="25238977" w14:textId="77777777" w:rsidR="00A55FAD" w:rsidRDefault="00A55FAD">
            <w:pPr>
              <w:spacing w:after="120"/>
              <w:rPr>
                <w:ins w:id="951" w:author="Huawei" w:date="2022-02-23T23:43:00Z"/>
                <w:rFonts w:eastAsiaTheme="minorEastAsia"/>
                <w:color w:val="000000" w:themeColor="text1"/>
                <w:lang w:val="en-US" w:eastAsia="zh-CN"/>
              </w:rPr>
            </w:pPr>
          </w:p>
          <w:p w14:paraId="5F5D690E" w14:textId="77777777" w:rsidR="00A55FAD" w:rsidRDefault="007B489B">
            <w:pPr>
              <w:spacing w:after="120"/>
              <w:rPr>
                <w:ins w:id="952" w:author="Masashi FUSHIKI" w:date="2022-02-23T15:53:00Z"/>
                <w:rFonts w:eastAsiaTheme="minorEastAsia"/>
                <w:color w:val="000000" w:themeColor="text1"/>
                <w:lang w:val="en-US" w:eastAsia="zh-CN"/>
              </w:rPr>
            </w:pPr>
            <w:ins w:id="953" w:author="Huawei" w:date="2022-02-23T23:43:00Z">
              <w:r>
                <w:rPr>
                  <w:rFonts w:eastAsiaTheme="minorEastAsia"/>
                  <w:color w:val="000000" w:themeColor="text1"/>
                  <w:lang w:val="en-US" w:eastAsia="zh-CN"/>
                </w:rPr>
                <w:t>To SoftBank, the intention is to change R17 spec to align R16 spec. “To correct note 11 and note 13 in table 5.5B.4.1-1 in Rel-17 due to the misalignment between Rel-16 and Rel-17”. You can further check the mirror CR in the 2</w:t>
              </w:r>
              <w:r>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ins>
          </w:p>
          <w:p w14:paraId="1D941B39" w14:textId="77777777" w:rsidR="00A55FAD" w:rsidRDefault="00A55FAD">
            <w:pPr>
              <w:spacing w:after="120"/>
              <w:rPr>
                <w:ins w:id="954" w:author="DOCOMO, Yuta Oguma" w:date="2022-02-24T01:56:00Z"/>
                <w:rFonts w:eastAsiaTheme="minorEastAsia"/>
                <w:color w:val="000000" w:themeColor="text1"/>
                <w:lang w:val="en-US" w:eastAsia="zh-CN"/>
              </w:rPr>
            </w:pPr>
          </w:p>
          <w:p w14:paraId="55E52B14" w14:textId="77777777" w:rsidR="00A55FAD" w:rsidRDefault="007B489B">
            <w:pPr>
              <w:spacing w:after="120"/>
              <w:rPr>
                <w:ins w:id="955" w:author="DOCOMO, Yuta Oguma" w:date="2022-02-24T01:56:00Z"/>
                <w:color w:val="000000" w:themeColor="text1"/>
                <w:lang w:val="en-US" w:eastAsia="ja-JP"/>
              </w:rPr>
            </w:pPr>
            <w:ins w:id="956" w:author="DOCOMO, Yuta Oguma" w:date="2022-02-24T01:56:00Z">
              <w:r>
                <w:rPr>
                  <w:rFonts w:hint="eastAsia"/>
                  <w:color w:val="000000" w:themeColor="text1"/>
                  <w:lang w:val="en-US" w:eastAsia="ja-JP"/>
                </w:rPr>
                <w:t>D</w:t>
              </w:r>
              <w:r>
                <w:rPr>
                  <w:color w:val="000000" w:themeColor="text1"/>
                  <w:lang w:val="en-US" w:eastAsia="ja-JP"/>
                </w:rPr>
                <w:t>OCOMO:</w:t>
              </w:r>
            </w:ins>
          </w:p>
          <w:p w14:paraId="53B28225" w14:textId="77777777" w:rsidR="00A55FAD" w:rsidRDefault="007B489B">
            <w:pPr>
              <w:spacing w:after="120"/>
              <w:rPr>
                <w:ins w:id="957" w:author="DOCOMO, Yuta Oguma" w:date="2022-02-24T01:56:00Z"/>
                <w:color w:val="000000" w:themeColor="text1"/>
                <w:lang w:val="en-US" w:eastAsia="ja-JP"/>
              </w:rPr>
            </w:pPr>
            <w:ins w:id="958" w:author="DOCOMO, Yuta Oguma" w:date="2022-02-24T01:56:00Z">
              <w:r>
                <w:rPr>
                  <w:rFonts w:hint="eastAsia"/>
                  <w:color w:val="000000" w:themeColor="text1"/>
                  <w:lang w:val="en-US" w:eastAsia="ja-JP"/>
                </w:rPr>
                <w:t>T</w:t>
              </w:r>
              <w:r>
                <w:rPr>
                  <w:color w:val="000000" w:themeColor="text1"/>
                  <w:lang w:val="en-US" w:eastAsia="ja-JP"/>
                </w:rPr>
                <w:t>hank you for the CR. We are generally supportive. The content is based on the approved WF, so the content itself should be OK.</w:t>
              </w:r>
            </w:ins>
          </w:p>
          <w:p w14:paraId="0237A428" w14:textId="77777777" w:rsidR="00A55FAD" w:rsidRDefault="007B489B">
            <w:pPr>
              <w:spacing w:after="120"/>
              <w:rPr>
                <w:ins w:id="959" w:author="DOCOMO, Yuta Oguma" w:date="2022-02-24T01:56:00Z"/>
                <w:color w:val="000000" w:themeColor="text1"/>
                <w:lang w:val="en-US" w:eastAsia="ja-JP"/>
              </w:rPr>
            </w:pPr>
            <w:ins w:id="960" w:author="DOCOMO, Yuta Oguma" w:date="2022-02-24T01:56:00Z">
              <w:r>
                <w:rPr>
                  <w:rFonts w:hint="eastAsia"/>
                  <w:color w:val="000000" w:themeColor="text1"/>
                  <w:lang w:val="en-US" w:eastAsia="ja-JP"/>
                </w:rPr>
                <w:t>T</w:t>
              </w:r>
              <w:r>
                <w:rPr>
                  <w:color w:val="000000" w:themeColor="text1"/>
                  <w:lang w:val="en-US" w:eastAsia="ja-JP"/>
                </w:rPr>
                <w:t>o Qualcomm’s question, our understanding is that this power imbalance requirements is an additional requirement for UE indicating interBandMRDC-WithOverlapDL-Bands-r16, and other Rx requirements still exist without any changes.</w:t>
              </w:r>
              <w:r>
                <w:rPr>
                  <w:rFonts w:hint="eastAsia"/>
                  <w:color w:val="000000" w:themeColor="text1"/>
                  <w:lang w:val="en-US" w:eastAsia="ja-JP"/>
                </w:rPr>
                <w:t xml:space="preserve"> </w:t>
              </w:r>
            </w:ins>
          </w:p>
          <w:p w14:paraId="2BA1366C" w14:textId="77777777" w:rsidR="00A55FAD" w:rsidRDefault="007B489B">
            <w:pPr>
              <w:spacing w:after="120"/>
              <w:rPr>
                <w:ins w:id="961" w:author="DOCOMO, Yuta Oguma" w:date="2022-02-24T01:56:00Z"/>
                <w:rFonts w:eastAsiaTheme="minorEastAsia"/>
                <w:color w:val="000000" w:themeColor="text1"/>
                <w:lang w:val="en-US" w:eastAsia="zh-CN"/>
              </w:rPr>
            </w:pPr>
            <w:ins w:id="962" w:author="DOCOMO, Yuta Oguma" w:date="2022-02-24T01:57:00Z">
              <w:r>
                <w:rPr>
                  <w:color w:val="000000" w:themeColor="text1"/>
                  <w:lang w:val="en-US" w:eastAsia="ja-JP"/>
                </w:rPr>
                <w:t xml:space="preserve">For </w:t>
              </w:r>
            </w:ins>
            <w:ins w:id="963" w:author="DOCOMO, Yuta Oguma" w:date="2022-02-24T01:58:00Z">
              <w:r>
                <w:rPr>
                  <w:color w:val="000000" w:themeColor="text1"/>
                  <w:lang w:val="en-US" w:eastAsia="ja-JP"/>
                </w:rPr>
                <w:t>no changes in table 5.5B.4.1.1, we understand Huawei’s intention.</w:t>
              </w:r>
            </w:ins>
            <w:ins w:id="964" w:author="DOCOMO, Yuta Oguma" w:date="2022-02-24T02:00:00Z">
              <w:r>
                <w:rPr>
                  <w:color w:val="000000" w:themeColor="text1"/>
                  <w:lang w:val="en-US" w:eastAsia="ja-JP"/>
                </w:rPr>
                <w:t xml:space="preserve"> It is OK, and </w:t>
              </w:r>
            </w:ins>
            <w:ins w:id="965" w:author="DOCOMO, Yuta Oguma" w:date="2022-02-24T02:01:00Z">
              <w:r>
                <w:rPr>
                  <w:color w:val="000000" w:themeColor="text1"/>
                  <w:lang w:val="en-US" w:eastAsia="ja-JP"/>
                </w:rPr>
                <w:t>we</w:t>
              </w:r>
            </w:ins>
            <w:ins w:id="966" w:author="DOCOMO, Yuta Oguma" w:date="2022-02-24T02:00:00Z">
              <w:r>
                <w:rPr>
                  <w:color w:val="000000" w:themeColor="text1"/>
                  <w:lang w:val="en-US" w:eastAsia="ja-JP"/>
                </w:rPr>
                <w:t xml:space="preserve"> will check </w:t>
              </w:r>
            </w:ins>
            <w:ins w:id="967" w:author="DOCOMO, Yuta Oguma" w:date="2022-02-24T02:01:00Z">
              <w:r>
                <w:rPr>
                  <w:color w:val="000000" w:themeColor="text1"/>
                  <w:lang w:val="en-US" w:eastAsia="ja-JP"/>
                </w:rPr>
                <w:t>the Rel-17 CR.</w:t>
              </w:r>
            </w:ins>
            <w:ins w:id="968" w:author="DOCOMO, Yuta Oguma" w:date="2022-02-24T01:58:00Z">
              <w:r>
                <w:rPr>
                  <w:color w:val="000000" w:themeColor="text1"/>
                  <w:lang w:val="en-US" w:eastAsia="ja-JP"/>
                </w:rPr>
                <w:t xml:space="preserve"> On top of that, w</w:t>
              </w:r>
            </w:ins>
            <w:ins w:id="969" w:author="DOCOMO, Yuta Oguma" w:date="2022-02-24T01:56:00Z">
              <w:r>
                <w:rPr>
                  <w:color w:val="000000" w:themeColor="text1"/>
                  <w:lang w:val="en-US" w:eastAsia="ja-JP"/>
                </w:rPr>
                <w:t xml:space="preserve">e </w:t>
              </w:r>
            </w:ins>
            <w:ins w:id="970" w:author="DOCOMO, Yuta Oguma" w:date="2022-02-24T01:59:00Z">
              <w:r>
                <w:rPr>
                  <w:color w:val="000000" w:themeColor="text1"/>
                  <w:lang w:val="en-US" w:eastAsia="ja-JP"/>
                </w:rPr>
                <w:t>think it would be better</w:t>
              </w:r>
            </w:ins>
            <w:ins w:id="971" w:author="DOCOMO, Yuta Oguma" w:date="2022-02-24T01:56:00Z">
              <w:r>
                <w:rPr>
                  <w:color w:val="000000" w:themeColor="text1"/>
                  <w:lang w:val="en-US" w:eastAsia="ja-JP"/>
                </w:rPr>
                <w:t xml:space="preserve"> to update note 11 (and note 13)</w:t>
              </w:r>
            </w:ins>
            <w:ins w:id="972" w:author="DOCOMO, Yuta Oguma" w:date="2022-02-24T01:59:00Z">
              <w:r>
                <w:rPr>
                  <w:color w:val="000000" w:themeColor="text1"/>
                  <w:lang w:val="en-US" w:eastAsia="ja-JP"/>
                </w:rPr>
                <w:t xml:space="preserve"> to clarify</w:t>
              </w:r>
            </w:ins>
            <w:ins w:id="973" w:author="DOCOMO, Yuta Oguma" w:date="2022-02-24T02:00:00Z">
              <w:r>
                <w:rPr>
                  <w:color w:val="000000" w:themeColor="text1"/>
                  <w:lang w:val="en-US" w:eastAsia="ja-JP"/>
                </w:rPr>
                <w:t xml:space="preserve"> the applicability of type 2 UE requirements to DC_42_n77 and DC_42_n78</w:t>
              </w:r>
            </w:ins>
            <w:ins w:id="974" w:author="DOCOMO, Yuta Oguma" w:date="2022-02-24T02:01:00Z">
              <w:r>
                <w:rPr>
                  <w:color w:val="000000" w:themeColor="text1"/>
                  <w:lang w:val="en-US" w:eastAsia="ja-JP"/>
                </w:rPr>
                <w:t xml:space="preserve"> such as “</w:t>
              </w:r>
            </w:ins>
            <w:ins w:id="975" w:author="DOCOMO, Yuta Oguma" w:date="2022-02-24T02:02:00Z">
              <w:r>
                <w:rPr>
                  <w:color w:val="000000" w:themeColor="text1"/>
                  <w:lang w:val="en-US" w:eastAsia="ja-JP"/>
                </w:rPr>
                <w:t xml:space="preserve">For UEs indicating </w:t>
              </w:r>
              <w:r>
                <w:rPr>
                  <w:color w:val="000000" w:themeColor="text1"/>
                  <w:lang w:val="en-US" w:eastAsia="ja-JP"/>
                </w:rPr>
                <w:lastRenderedPageBreak/>
                <w:t>interBandMRDC-WithOverlapDL-Bands-r16,</w:t>
              </w:r>
            </w:ins>
            <w:ins w:id="976" w:author="DOCOMO, Yuta Oguma" w:date="2022-02-24T02:03:00Z">
              <w:r>
                <w:rPr>
                  <w:color w:val="000000" w:themeColor="text1"/>
                  <w:lang w:val="en-US" w:eastAsia="ja-JP"/>
                </w:rPr>
                <w:t xml:space="preserve"> power imbalance defined in </w:t>
              </w:r>
              <w:r>
                <w:rPr>
                  <w:rFonts w:hint="eastAsia"/>
                  <w:lang w:eastAsia="zh-CN"/>
                </w:rPr>
                <w:t>clause</w:t>
              </w:r>
              <w:r>
                <w:rPr>
                  <w:lang w:eastAsia="zh-CN"/>
                </w:rPr>
                <w:t xml:space="preserve"> 7.5B.6</w:t>
              </w:r>
            </w:ins>
            <w:ins w:id="977" w:author="DOCOMO, Yuta Oguma" w:date="2022-02-24T02:04:00Z">
              <w:r>
                <w:rPr>
                  <w:lang w:eastAsia="zh-CN"/>
                </w:rPr>
                <w:t xml:space="preserve"> should apply.”</w:t>
              </w:r>
            </w:ins>
          </w:p>
          <w:p w14:paraId="62B1A74C" w14:textId="77777777" w:rsidR="00A55FAD" w:rsidRDefault="00A55FAD">
            <w:pPr>
              <w:spacing w:after="120"/>
              <w:rPr>
                <w:ins w:id="978" w:author="Qualcomm" w:date="2022-02-22T15:31:00Z"/>
                <w:rFonts w:eastAsiaTheme="minorEastAsia"/>
                <w:color w:val="000000" w:themeColor="text1"/>
                <w:lang w:val="en-US" w:eastAsia="zh-CN"/>
              </w:rPr>
            </w:pPr>
          </w:p>
        </w:tc>
      </w:tr>
      <w:tr w:rsidR="00A55FAD" w14:paraId="6084A4AB" w14:textId="77777777">
        <w:tc>
          <w:tcPr>
            <w:tcW w:w="1231" w:type="dxa"/>
            <w:vMerge w:val="restart"/>
          </w:tcPr>
          <w:p w14:paraId="501C77C3"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R4-2205299</w:t>
            </w:r>
          </w:p>
          <w:p w14:paraId="6F2B440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69DD0E90" w14:textId="77777777" w:rsidR="00A55FAD" w:rsidRDefault="007B489B">
            <w:pPr>
              <w:spacing w:after="120"/>
              <w:rPr>
                <w:rFonts w:eastAsiaTheme="minorEastAsia"/>
                <w:color w:val="000000" w:themeColor="text1"/>
                <w:lang w:val="en-US" w:eastAsia="zh-CN"/>
              </w:rPr>
            </w:pPr>
            <w:r>
              <w:t>Draft CR for 38.101-3 to add MOP for band combination related to band 3C(R16)</w:t>
            </w:r>
          </w:p>
        </w:tc>
      </w:tr>
      <w:tr w:rsidR="00A55FAD" w14:paraId="1787405E" w14:textId="77777777">
        <w:tc>
          <w:tcPr>
            <w:tcW w:w="1231" w:type="dxa"/>
            <w:vMerge/>
          </w:tcPr>
          <w:p w14:paraId="5BAE25B6" w14:textId="77777777" w:rsidR="00A55FAD" w:rsidRDefault="00A55FAD">
            <w:pPr>
              <w:spacing w:after="120"/>
              <w:rPr>
                <w:rFonts w:eastAsiaTheme="minorEastAsia"/>
                <w:color w:val="000000" w:themeColor="text1"/>
                <w:lang w:val="en-US" w:eastAsia="zh-CN"/>
              </w:rPr>
            </w:pPr>
          </w:p>
        </w:tc>
        <w:tc>
          <w:tcPr>
            <w:tcW w:w="8400" w:type="dxa"/>
          </w:tcPr>
          <w:p w14:paraId="42E99F0B" w14:textId="77777777" w:rsidR="00A55FAD" w:rsidRDefault="00A55FAD">
            <w:pPr>
              <w:spacing w:after="120"/>
              <w:rPr>
                <w:rFonts w:eastAsiaTheme="minorEastAsia"/>
                <w:color w:val="000000" w:themeColor="text1"/>
                <w:lang w:val="en-US" w:eastAsia="zh-CN"/>
              </w:rPr>
            </w:pPr>
          </w:p>
        </w:tc>
      </w:tr>
      <w:tr w:rsidR="00A55FAD" w14:paraId="3CAA364F" w14:textId="77777777">
        <w:tc>
          <w:tcPr>
            <w:tcW w:w="1231" w:type="dxa"/>
            <w:vMerge w:val="restart"/>
          </w:tcPr>
          <w:p w14:paraId="3ABD01AF"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FF65E8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29946317" w14:textId="77777777" w:rsidR="00A55FAD" w:rsidRDefault="007B489B">
            <w:pPr>
              <w:spacing w:after="120"/>
              <w:rPr>
                <w:rFonts w:eastAsiaTheme="minorEastAsia"/>
                <w:color w:val="000000" w:themeColor="text1"/>
                <w:lang w:val="en-US" w:eastAsia="zh-CN"/>
              </w:rPr>
            </w:pPr>
            <w:r>
              <w:t>Draft CR for 38.101-3 to delete the MSD frequency test points for DC_1A_n5A(R16)</w:t>
            </w:r>
          </w:p>
        </w:tc>
      </w:tr>
      <w:tr w:rsidR="00A55FAD" w14:paraId="0CEFB8B4" w14:textId="77777777">
        <w:tc>
          <w:tcPr>
            <w:tcW w:w="1231" w:type="dxa"/>
            <w:vMerge/>
          </w:tcPr>
          <w:p w14:paraId="68F23D14" w14:textId="77777777" w:rsidR="00A55FAD" w:rsidRDefault="00A55FAD">
            <w:pPr>
              <w:spacing w:after="120"/>
              <w:rPr>
                <w:rFonts w:eastAsiaTheme="minorEastAsia"/>
                <w:color w:val="000000" w:themeColor="text1"/>
                <w:lang w:val="en-US" w:eastAsia="zh-CN"/>
              </w:rPr>
            </w:pPr>
          </w:p>
        </w:tc>
        <w:tc>
          <w:tcPr>
            <w:tcW w:w="8400" w:type="dxa"/>
          </w:tcPr>
          <w:p w14:paraId="301E13F0" w14:textId="77777777" w:rsidR="00A55FAD" w:rsidRDefault="007B489B">
            <w:pPr>
              <w:spacing w:after="120"/>
              <w:rPr>
                <w:rFonts w:eastAsiaTheme="minorEastAsia"/>
                <w:color w:val="000000" w:themeColor="text1"/>
                <w:lang w:val="en-US" w:eastAsia="zh-CN"/>
              </w:rPr>
            </w:pPr>
            <w:ins w:id="979" w:author="Bo-Han Hsieh" w:date="2022-02-23T17:47:00Z">
              <w:r>
                <w:rPr>
                  <w:rFonts w:eastAsia="PMingLiU" w:hint="eastAsia"/>
                  <w:color w:val="000000" w:themeColor="text1"/>
                  <w:lang w:val="en-US" w:eastAsia="zh-TW"/>
                </w:rPr>
                <w:t xml:space="preserve">CHTTL: </w:t>
              </w:r>
              <w:proofErr w:type="gramStart"/>
              <w:r>
                <w:rPr>
                  <w:rFonts w:eastAsia="PMingLiU" w:hint="eastAsia"/>
                  <w:color w:val="000000" w:themeColor="text1"/>
                  <w:lang w:val="en-US" w:eastAsia="zh-TW"/>
                </w:rPr>
                <w:t>Indeed</w:t>
              </w:r>
              <w:proofErr w:type="gramEnd"/>
              <w:r>
                <w:rPr>
                  <w:rFonts w:eastAsia="PMingLiU" w:hint="eastAsia"/>
                  <w:color w:val="000000" w:themeColor="text1"/>
                  <w:lang w:val="en-US" w:eastAsia="zh-TW"/>
                </w:rPr>
                <w:t xml:space="preserve"> it should be removed, the analysis in the TR 37.716-11-11 also mentions no MSD required.</w:t>
              </w:r>
            </w:ins>
          </w:p>
        </w:tc>
      </w:tr>
      <w:tr w:rsidR="00A55FAD" w14:paraId="7E151D8F" w14:textId="77777777">
        <w:tc>
          <w:tcPr>
            <w:tcW w:w="1231" w:type="dxa"/>
            <w:vMerge w:val="restart"/>
          </w:tcPr>
          <w:p w14:paraId="638D950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99BEE63" w14:textId="77777777" w:rsidR="00A55FAD" w:rsidRDefault="007B489B">
            <w:pPr>
              <w:spacing w:after="120"/>
              <w:rPr>
                <w:rFonts w:eastAsiaTheme="minorEastAsia"/>
                <w:color w:val="000000" w:themeColor="text1"/>
                <w:lang w:val="en-US" w:eastAsia="zh-CN"/>
              </w:rPr>
            </w:pPr>
            <w:r>
              <w:t>draft Rel-16 CR 38101-3-ga0 to align spurious emission between R15 and R16</w:t>
            </w:r>
          </w:p>
        </w:tc>
      </w:tr>
      <w:tr w:rsidR="00A55FAD" w14:paraId="381F7252" w14:textId="77777777">
        <w:tc>
          <w:tcPr>
            <w:tcW w:w="1231" w:type="dxa"/>
            <w:vMerge/>
          </w:tcPr>
          <w:p w14:paraId="0B1BEFBD" w14:textId="77777777" w:rsidR="00A55FAD" w:rsidRDefault="00A55FAD">
            <w:pPr>
              <w:spacing w:after="120"/>
              <w:rPr>
                <w:rFonts w:eastAsiaTheme="minorEastAsia"/>
                <w:color w:val="000000" w:themeColor="text1"/>
                <w:lang w:val="en-US" w:eastAsia="zh-CN"/>
              </w:rPr>
            </w:pPr>
          </w:p>
        </w:tc>
        <w:tc>
          <w:tcPr>
            <w:tcW w:w="8400" w:type="dxa"/>
          </w:tcPr>
          <w:p w14:paraId="49C8D1A5" w14:textId="77777777" w:rsidR="00A55FAD" w:rsidRDefault="00A55FAD">
            <w:pPr>
              <w:spacing w:after="120"/>
              <w:rPr>
                <w:rFonts w:eastAsiaTheme="minorEastAsia"/>
                <w:color w:val="000000" w:themeColor="text1"/>
                <w:lang w:val="en-US" w:eastAsia="zh-CN"/>
              </w:rPr>
            </w:pPr>
          </w:p>
        </w:tc>
      </w:tr>
      <w:tr w:rsidR="00A55FAD" w14:paraId="2FF0B439" w14:textId="77777777">
        <w:tc>
          <w:tcPr>
            <w:tcW w:w="1231" w:type="dxa"/>
            <w:vMerge w:val="restart"/>
          </w:tcPr>
          <w:p w14:paraId="2971834A"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02C67D03"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13B68860" w14:textId="77777777" w:rsidR="00A55FAD" w:rsidRDefault="007B489B">
            <w:r>
              <w:t>Draft CR for 38.101-3 Rel-16 to correct band combination for intra-band ENDC</w:t>
            </w:r>
          </w:p>
          <w:p w14:paraId="5C9A8BC4"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A55FAD" w14:paraId="62867179" w14:textId="77777777">
        <w:tc>
          <w:tcPr>
            <w:tcW w:w="1231" w:type="dxa"/>
            <w:vMerge/>
          </w:tcPr>
          <w:p w14:paraId="403EB644" w14:textId="77777777" w:rsidR="00A55FAD" w:rsidRDefault="00A55FAD">
            <w:pPr>
              <w:spacing w:after="0"/>
              <w:jc w:val="both"/>
              <w:rPr>
                <w:rFonts w:asciiTheme="minorHAnsi" w:hAnsiTheme="minorHAnsi" w:cstheme="minorHAnsi"/>
              </w:rPr>
            </w:pPr>
          </w:p>
        </w:tc>
        <w:tc>
          <w:tcPr>
            <w:tcW w:w="8400" w:type="dxa"/>
          </w:tcPr>
          <w:p w14:paraId="40E31416" w14:textId="77777777" w:rsidR="00A55FAD" w:rsidRDefault="00A55FAD"/>
        </w:tc>
      </w:tr>
      <w:tr w:rsidR="00A55FAD" w14:paraId="260EC365" w14:textId="77777777">
        <w:tc>
          <w:tcPr>
            <w:tcW w:w="1231" w:type="dxa"/>
            <w:vMerge w:val="restart"/>
          </w:tcPr>
          <w:p w14:paraId="5ABC14DC"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7C7916F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4C72A971"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65DB3861"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26314980" w14:textId="77777777">
        <w:tc>
          <w:tcPr>
            <w:tcW w:w="1231" w:type="dxa"/>
            <w:vMerge/>
          </w:tcPr>
          <w:p w14:paraId="1F6AD196" w14:textId="77777777" w:rsidR="00A55FAD" w:rsidRDefault="00A55FAD">
            <w:pPr>
              <w:spacing w:after="120"/>
              <w:rPr>
                <w:rFonts w:eastAsiaTheme="minorEastAsia"/>
                <w:color w:val="000000" w:themeColor="text1"/>
                <w:lang w:val="en-US" w:eastAsia="zh-CN"/>
              </w:rPr>
            </w:pPr>
          </w:p>
        </w:tc>
        <w:tc>
          <w:tcPr>
            <w:tcW w:w="8400" w:type="dxa"/>
          </w:tcPr>
          <w:p w14:paraId="5FF71D70" w14:textId="77777777" w:rsidR="00A55FAD" w:rsidRDefault="00A55FAD">
            <w:pPr>
              <w:spacing w:after="120"/>
              <w:rPr>
                <w:rFonts w:eastAsiaTheme="minorEastAsia"/>
                <w:color w:val="000000" w:themeColor="text1"/>
                <w:lang w:val="en-US" w:eastAsia="zh-CN"/>
              </w:rPr>
            </w:pPr>
          </w:p>
        </w:tc>
      </w:tr>
    </w:tbl>
    <w:p w14:paraId="4BDD77FC" w14:textId="77777777" w:rsidR="00A55FAD" w:rsidRDefault="00A55FAD">
      <w:pPr>
        <w:rPr>
          <w:color w:val="0070C0"/>
          <w:lang w:eastAsia="zh-CN"/>
        </w:rPr>
      </w:pPr>
    </w:p>
    <w:p w14:paraId="0A50D924" w14:textId="77777777" w:rsidR="00A55FAD" w:rsidRDefault="007B489B">
      <w:pPr>
        <w:pStyle w:val="2"/>
      </w:pPr>
      <w:r>
        <w:t>Summary</w:t>
      </w:r>
      <w:r>
        <w:rPr>
          <w:rFonts w:hint="eastAsia"/>
        </w:rPr>
        <w:t xml:space="preserve"> for 1st round </w:t>
      </w:r>
    </w:p>
    <w:p w14:paraId="5AA6DE58" w14:textId="77777777" w:rsidR="00A55FAD" w:rsidRDefault="007B489B">
      <w:pPr>
        <w:pStyle w:val="3"/>
        <w:spacing w:line="259" w:lineRule="auto"/>
        <w:rPr>
          <w:sz w:val="24"/>
          <w:szCs w:val="16"/>
        </w:rPr>
      </w:pPr>
      <w:r>
        <w:rPr>
          <w:sz w:val="24"/>
          <w:szCs w:val="16"/>
        </w:rPr>
        <w:t xml:space="preserve">Open issues </w:t>
      </w:r>
    </w:p>
    <w:p w14:paraId="4EACAC83" w14:textId="77777777" w:rsidR="00A55FAD" w:rsidRDefault="007B489B">
      <w:pPr>
        <w:pStyle w:val="TAL"/>
        <w:rPr>
          <w:b/>
          <w:sz w:val="20"/>
          <w:lang w:val="en-GB"/>
        </w:rPr>
      </w:pPr>
      <w:r>
        <w:rPr>
          <w:b/>
          <w:sz w:val="20"/>
          <w:lang w:val="en-GB"/>
        </w:rPr>
        <w:t xml:space="preserve">Sub-topic 4-1 </w:t>
      </w:r>
      <w:proofErr w:type="spellStart"/>
      <w:r>
        <w:rPr>
          <w:b/>
          <w:sz w:val="20"/>
          <w:lang w:val="en-GB"/>
        </w:rPr>
        <w:t>IntrabandENDC</w:t>
      </w:r>
      <w:proofErr w:type="spellEnd"/>
      <w:r>
        <w:rPr>
          <w:b/>
          <w:sz w:val="20"/>
          <w:lang w:val="en-GB"/>
        </w:rPr>
        <w:t>-Support</w:t>
      </w:r>
    </w:p>
    <w:tbl>
      <w:tblPr>
        <w:tblStyle w:val="afd"/>
        <w:tblW w:w="0" w:type="auto"/>
        <w:tblLook w:val="04A0" w:firstRow="1" w:lastRow="0" w:firstColumn="1" w:lastColumn="0" w:noHBand="0" w:noVBand="1"/>
      </w:tblPr>
      <w:tblGrid>
        <w:gridCol w:w="4248"/>
        <w:gridCol w:w="5383"/>
      </w:tblGrid>
      <w:tr w:rsidR="00A55FAD" w14:paraId="536599B8" w14:textId="77777777">
        <w:tc>
          <w:tcPr>
            <w:tcW w:w="4248" w:type="dxa"/>
          </w:tcPr>
          <w:p w14:paraId="5162EF90" w14:textId="77777777" w:rsidR="00A55FAD" w:rsidRDefault="00A55FAD">
            <w:pPr>
              <w:rPr>
                <w:rFonts w:eastAsiaTheme="minorEastAsia"/>
                <w:b/>
                <w:bCs/>
                <w:color w:val="0070C0"/>
                <w:lang w:val="en-US" w:eastAsia="zh-CN"/>
              </w:rPr>
            </w:pPr>
          </w:p>
        </w:tc>
        <w:tc>
          <w:tcPr>
            <w:tcW w:w="5383" w:type="dxa"/>
          </w:tcPr>
          <w:p w14:paraId="5B8D363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402F8183" w14:textId="77777777">
        <w:tc>
          <w:tcPr>
            <w:tcW w:w="4248" w:type="dxa"/>
          </w:tcPr>
          <w:p w14:paraId="7BC71B74"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4-1-1: Whether it is acceptable for below two proposals from R4-2205112</w:t>
            </w:r>
          </w:p>
        </w:tc>
        <w:tc>
          <w:tcPr>
            <w:tcW w:w="5383" w:type="dxa"/>
          </w:tcPr>
          <w:p w14:paraId="20753BC3"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4C825CD0"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7253533" w14:textId="77777777">
        <w:tc>
          <w:tcPr>
            <w:tcW w:w="4248" w:type="dxa"/>
          </w:tcPr>
          <w:p w14:paraId="79885248"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4-1-2: Whether it is acceptable for below two proposals from R4-2205112</w:t>
            </w:r>
          </w:p>
        </w:tc>
        <w:tc>
          <w:tcPr>
            <w:tcW w:w="5383" w:type="dxa"/>
          </w:tcPr>
          <w:p w14:paraId="7DC9903C"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38AF463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604D41B" w14:textId="77777777">
        <w:tc>
          <w:tcPr>
            <w:tcW w:w="4248" w:type="dxa"/>
          </w:tcPr>
          <w:p w14:paraId="2976A61E"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4-1-3: Whether it is acceptable for below two proposals from R4-2205112</w:t>
            </w:r>
          </w:p>
        </w:tc>
        <w:tc>
          <w:tcPr>
            <w:tcW w:w="5383" w:type="dxa"/>
          </w:tcPr>
          <w:p w14:paraId="47CF9667"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Malgun Gothic"/>
                <w:color w:val="000000" w:themeColor="text1"/>
                <w:highlight w:val="green"/>
                <w:lang w:eastAsia="ko-KR"/>
              </w:rPr>
              <w:t xml:space="preserve">Introduce a new table for DC_48A-(n)48AA, and the UE could indicate supporting DC_48A-(n)48AA by reporting ‘both’ via IE </w:t>
            </w:r>
            <w:proofErr w:type="spellStart"/>
            <w:r>
              <w:rPr>
                <w:rFonts w:eastAsia="Malgun Gothic"/>
                <w:color w:val="000000" w:themeColor="text1"/>
                <w:highlight w:val="green"/>
                <w:lang w:eastAsia="ko-KR"/>
              </w:rPr>
              <w:t>intraBandENDC</w:t>
            </w:r>
            <w:proofErr w:type="spellEnd"/>
            <w:r>
              <w:rPr>
                <w:rFonts w:eastAsia="Malgun Gothic"/>
                <w:color w:val="000000" w:themeColor="text1"/>
                <w:highlight w:val="green"/>
                <w:lang w:eastAsia="ko-KR"/>
              </w:rPr>
              <w:t>-Support.</w:t>
            </w:r>
          </w:p>
          <w:p w14:paraId="01C9CE87"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Focusing on WF in 2</w:t>
            </w:r>
            <w:r>
              <w:rPr>
                <w:rFonts w:eastAsiaTheme="minorEastAsia"/>
                <w:vertAlign w:val="superscript"/>
                <w:lang w:val="en-US" w:eastAsia="zh-CN"/>
              </w:rPr>
              <w:t>nd</w:t>
            </w:r>
            <w:r>
              <w:rPr>
                <w:rFonts w:eastAsiaTheme="minorEastAsia"/>
                <w:lang w:val="en-US" w:eastAsia="zh-CN"/>
              </w:rPr>
              <w:t xml:space="preserve"> round</w:t>
            </w:r>
          </w:p>
        </w:tc>
      </w:tr>
      <w:tr w:rsidR="00A55FAD" w14:paraId="118A3B78" w14:textId="77777777">
        <w:tc>
          <w:tcPr>
            <w:tcW w:w="4248" w:type="dxa"/>
          </w:tcPr>
          <w:p w14:paraId="7249D917"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4-1-4: Whether it is acceptable for below proposal from R4-2205879</w:t>
            </w:r>
          </w:p>
        </w:tc>
        <w:tc>
          <w:tcPr>
            <w:tcW w:w="5383" w:type="dxa"/>
          </w:tcPr>
          <w:p w14:paraId="161A2A90"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04DF9CAD"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F74B970" w14:textId="77777777">
        <w:tc>
          <w:tcPr>
            <w:tcW w:w="4248" w:type="dxa"/>
          </w:tcPr>
          <w:p w14:paraId="7F181AEB"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4-1-5: If answer to Issue 4-1-4 is no, then whether it is acceptable for below proposal from R4-2205879</w:t>
            </w:r>
          </w:p>
        </w:tc>
        <w:tc>
          <w:tcPr>
            <w:tcW w:w="5383" w:type="dxa"/>
          </w:tcPr>
          <w:p w14:paraId="5ACDAFA4"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1FD8139A"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bl>
    <w:p w14:paraId="7BFAC3E4" w14:textId="77777777" w:rsidR="00A55FAD" w:rsidRDefault="00A55FAD">
      <w:pPr>
        <w:rPr>
          <w:i/>
          <w:color w:val="0070C0"/>
          <w:lang w:eastAsia="zh-CN"/>
        </w:rPr>
      </w:pPr>
    </w:p>
    <w:p w14:paraId="5E3A0999" w14:textId="77777777" w:rsidR="00A55FAD" w:rsidRDefault="00A55FAD">
      <w:pPr>
        <w:rPr>
          <w:lang w:eastAsia="zh-CN"/>
        </w:rPr>
      </w:pPr>
    </w:p>
    <w:p w14:paraId="738F1183" w14:textId="77777777" w:rsidR="00A55FAD" w:rsidRDefault="007B489B">
      <w:pPr>
        <w:pStyle w:val="3"/>
        <w:rPr>
          <w:sz w:val="24"/>
          <w:szCs w:val="16"/>
        </w:rPr>
      </w:pPr>
      <w:r>
        <w:rPr>
          <w:sz w:val="24"/>
          <w:szCs w:val="16"/>
        </w:rPr>
        <w:lastRenderedPageBreak/>
        <w:t>CRs/TPs</w:t>
      </w:r>
    </w:p>
    <w:p w14:paraId="529FD41C" w14:textId="77777777" w:rsidR="00A55FAD" w:rsidRDefault="00A55FAD">
      <w:pPr>
        <w:rPr>
          <w:lang w:val="sv-SE" w:eastAsia="zh-CN"/>
        </w:rPr>
      </w:pPr>
    </w:p>
    <w:tbl>
      <w:tblPr>
        <w:tblStyle w:val="afd"/>
        <w:tblW w:w="0" w:type="auto"/>
        <w:tblLook w:val="04A0" w:firstRow="1" w:lastRow="0" w:firstColumn="1" w:lastColumn="0" w:noHBand="0" w:noVBand="1"/>
      </w:tblPr>
      <w:tblGrid>
        <w:gridCol w:w="1231"/>
        <w:gridCol w:w="8400"/>
      </w:tblGrid>
      <w:tr w:rsidR="00A55FAD" w14:paraId="08E2EFBF" w14:textId="77777777">
        <w:tc>
          <w:tcPr>
            <w:tcW w:w="1231" w:type="dxa"/>
          </w:tcPr>
          <w:p w14:paraId="58992A62" w14:textId="77777777" w:rsidR="00A55FAD" w:rsidRDefault="007B489B">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06FBE73E" w14:textId="77777777" w:rsidR="00A55FAD" w:rsidRDefault="007B489B">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21DF3F0F" w14:textId="77777777">
        <w:tc>
          <w:tcPr>
            <w:tcW w:w="1231" w:type="dxa"/>
            <w:vMerge w:val="restart"/>
          </w:tcPr>
          <w:p w14:paraId="05142B09"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71C3B80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7C77FAD9" w14:textId="77777777" w:rsidR="00A55FAD" w:rsidRDefault="007B489B">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A55FAD" w14:paraId="72D61FC7" w14:textId="77777777">
        <w:tc>
          <w:tcPr>
            <w:tcW w:w="1231" w:type="dxa"/>
            <w:vMerge/>
          </w:tcPr>
          <w:p w14:paraId="0C82EF67" w14:textId="77777777" w:rsidR="00A55FAD" w:rsidRDefault="00A55FAD">
            <w:pPr>
              <w:spacing w:after="120"/>
              <w:rPr>
                <w:rFonts w:eastAsiaTheme="minorEastAsia"/>
                <w:color w:val="000000" w:themeColor="text1"/>
                <w:lang w:val="en-US" w:eastAsia="zh-CN"/>
              </w:rPr>
            </w:pPr>
          </w:p>
        </w:tc>
        <w:tc>
          <w:tcPr>
            <w:tcW w:w="8400" w:type="dxa"/>
          </w:tcPr>
          <w:p w14:paraId="16270AC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2A1AB0E8" w14:textId="77777777">
        <w:tc>
          <w:tcPr>
            <w:tcW w:w="1231" w:type="dxa"/>
            <w:vMerge w:val="restart"/>
          </w:tcPr>
          <w:p w14:paraId="1B8E162C"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34F559A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437CE99B" w14:textId="77777777" w:rsidR="00A55FAD" w:rsidRDefault="007B489B">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A55FAD" w14:paraId="00E0130B" w14:textId="77777777">
        <w:tc>
          <w:tcPr>
            <w:tcW w:w="1231" w:type="dxa"/>
            <w:vMerge/>
          </w:tcPr>
          <w:p w14:paraId="5D0186B3" w14:textId="77777777" w:rsidR="00A55FAD" w:rsidRDefault="00A55FAD">
            <w:pPr>
              <w:spacing w:after="120"/>
              <w:rPr>
                <w:rFonts w:eastAsiaTheme="minorEastAsia"/>
                <w:color w:val="000000" w:themeColor="text1"/>
                <w:lang w:val="en-US" w:eastAsia="zh-CN"/>
              </w:rPr>
            </w:pPr>
          </w:p>
        </w:tc>
        <w:tc>
          <w:tcPr>
            <w:tcW w:w="8400" w:type="dxa"/>
          </w:tcPr>
          <w:p w14:paraId="1E9979B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4B17778" w14:textId="77777777">
        <w:tc>
          <w:tcPr>
            <w:tcW w:w="1231" w:type="dxa"/>
            <w:vMerge w:val="restart"/>
          </w:tcPr>
          <w:p w14:paraId="2F47362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59F4857A" w14:textId="77777777" w:rsidR="00A55FAD" w:rsidRDefault="007B489B">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A55FAD" w14:paraId="6B2EBC14" w14:textId="77777777">
        <w:tc>
          <w:tcPr>
            <w:tcW w:w="1231" w:type="dxa"/>
            <w:vMerge/>
          </w:tcPr>
          <w:p w14:paraId="7741062A" w14:textId="77777777" w:rsidR="00A55FAD" w:rsidRDefault="00A55FAD">
            <w:pPr>
              <w:spacing w:after="120"/>
              <w:rPr>
                <w:rFonts w:eastAsiaTheme="minorEastAsia"/>
                <w:color w:val="000000" w:themeColor="text1"/>
                <w:lang w:val="en-US" w:eastAsia="zh-CN"/>
              </w:rPr>
            </w:pPr>
          </w:p>
        </w:tc>
        <w:tc>
          <w:tcPr>
            <w:tcW w:w="8400" w:type="dxa"/>
          </w:tcPr>
          <w:p w14:paraId="149675B7"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54BBB52A" w14:textId="77777777">
        <w:tc>
          <w:tcPr>
            <w:tcW w:w="1231" w:type="dxa"/>
            <w:vMerge w:val="restart"/>
          </w:tcPr>
          <w:p w14:paraId="7AF239DB"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39A28AA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2BAE31DD"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6ABA5A09" w14:textId="77777777">
        <w:tc>
          <w:tcPr>
            <w:tcW w:w="1231" w:type="dxa"/>
            <w:vMerge/>
          </w:tcPr>
          <w:p w14:paraId="4021E9D8" w14:textId="77777777" w:rsidR="00A55FAD" w:rsidRDefault="00A55FAD">
            <w:pPr>
              <w:spacing w:after="120"/>
              <w:rPr>
                <w:rFonts w:eastAsiaTheme="minorEastAsia"/>
                <w:color w:val="000000" w:themeColor="text1"/>
                <w:lang w:val="en-US" w:eastAsia="zh-CN"/>
              </w:rPr>
            </w:pPr>
          </w:p>
        </w:tc>
        <w:tc>
          <w:tcPr>
            <w:tcW w:w="8400" w:type="dxa"/>
          </w:tcPr>
          <w:p w14:paraId="7014D84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7E6DA89C" w14:textId="77777777">
        <w:tc>
          <w:tcPr>
            <w:tcW w:w="1231" w:type="dxa"/>
            <w:vMerge w:val="restart"/>
          </w:tcPr>
          <w:p w14:paraId="0A1CEC4E"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12A2286E"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71F5D15C" w14:textId="77777777" w:rsidR="00A55FAD" w:rsidRDefault="007B489B">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A55FAD" w14:paraId="222316AE" w14:textId="77777777">
        <w:tc>
          <w:tcPr>
            <w:tcW w:w="1231" w:type="dxa"/>
            <w:vMerge/>
          </w:tcPr>
          <w:p w14:paraId="4FEA61FB" w14:textId="77777777" w:rsidR="00A55FAD" w:rsidRDefault="00A55FAD">
            <w:pPr>
              <w:spacing w:after="120"/>
              <w:rPr>
                <w:rFonts w:eastAsiaTheme="minorEastAsia"/>
                <w:color w:val="000000" w:themeColor="text1"/>
                <w:lang w:val="en-US" w:eastAsia="zh-CN"/>
              </w:rPr>
            </w:pPr>
          </w:p>
        </w:tc>
        <w:tc>
          <w:tcPr>
            <w:tcW w:w="8400" w:type="dxa"/>
          </w:tcPr>
          <w:p w14:paraId="6DBDB704"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7ED71B38" w14:textId="77777777">
        <w:tc>
          <w:tcPr>
            <w:tcW w:w="1231" w:type="dxa"/>
            <w:vMerge w:val="restart"/>
          </w:tcPr>
          <w:p w14:paraId="3729DF5D"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5C6AB79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05112C24" w14:textId="77777777" w:rsidR="00A55FAD" w:rsidRDefault="007B489B">
            <w:pPr>
              <w:spacing w:after="120"/>
              <w:rPr>
                <w:rFonts w:eastAsiaTheme="minorEastAsia"/>
                <w:color w:val="000000" w:themeColor="text1"/>
                <w:lang w:val="en-US" w:eastAsia="zh-CN"/>
              </w:rPr>
            </w:pPr>
            <w:r>
              <w:t>Draft CR for 38.101-3 to add MOP for band combination related to band 3C(R16)</w:t>
            </w:r>
          </w:p>
        </w:tc>
      </w:tr>
      <w:tr w:rsidR="00A55FAD" w14:paraId="1704544B" w14:textId="77777777">
        <w:tc>
          <w:tcPr>
            <w:tcW w:w="1231" w:type="dxa"/>
            <w:vMerge/>
          </w:tcPr>
          <w:p w14:paraId="1D3C31C0" w14:textId="77777777" w:rsidR="00A55FAD" w:rsidRDefault="00A55FAD">
            <w:pPr>
              <w:spacing w:after="120"/>
              <w:rPr>
                <w:rFonts w:eastAsiaTheme="minorEastAsia"/>
                <w:color w:val="000000" w:themeColor="text1"/>
                <w:lang w:val="en-US" w:eastAsia="zh-CN"/>
              </w:rPr>
            </w:pPr>
          </w:p>
        </w:tc>
        <w:tc>
          <w:tcPr>
            <w:tcW w:w="8400" w:type="dxa"/>
          </w:tcPr>
          <w:p w14:paraId="294D56B6"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06C61032" w14:textId="77777777">
        <w:tc>
          <w:tcPr>
            <w:tcW w:w="1231" w:type="dxa"/>
            <w:vMerge w:val="restart"/>
          </w:tcPr>
          <w:p w14:paraId="1C22825C"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2EFD757"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76250F3A" w14:textId="77777777" w:rsidR="00A55FAD" w:rsidRDefault="007B489B">
            <w:pPr>
              <w:spacing w:after="120"/>
              <w:rPr>
                <w:rFonts w:eastAsiaTheme="minorEastAsia"/>
                <w:color w:val="000000" w:themeColor="text1"/>
                <w:lang w:val="en-US" w:eastAsia="zh-CN"/>
              </w:rPr>
            </w:pPr>
            <w:r>
              <w:t>Draft CR for 38.101-3 to delete the MSD frequency test points for DC_1A_n5A(R16)</w:t>
            </w:r>
          </w:p>
        </w:tc>
      </w:tr>
      <w:tr w:rsidR="00A55FAD" w14:paraId="6C7714AA" w14:textId="77777777">
        <w:tc>
          <w:tcPr>
            <w:tcW w:w="1231" w:type="dxa"/>
            <w:vMerge/>
          </w:tcPr>
          <w:p w14:paraId="776805D5" w14:textId="77777777" w:rsidR="00A55FAD" w:rsidRDefault="00A55FAD">
            <w:pPr>
              <w:spacing w:after="120"/>
              <w:rPr>
                <w:rFonts w:eastAsiaTheme="minorEastAsia"/>
                <w:color w:val="000000" w:themeColor="text1"/>
                <w:lang w:val="en-US" w:eastAsia="zh-CN"/>
              </w:rPr>
            </w:pPr>
          </w:p>
        </w:tc>
        <w:tc>
          <w:tcPr>
            <w:tcW w:w="8400" w:type="dxa"/>
          </w:tcPr>
          <w:p w14:paraId="6CB4BB01"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569276C2" w14:textId="77777777">
        <w:tc>
          <w:tcPr>
            <w:tcW w:w="1231" w:type="dxa"/>
            <w:vMerge w:val="restart"/>
          </w:tcPr>
          <w:p w14:paraId="2F60AEF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2B2571FB" w14:textId="77777777" w:rsidR="00A55FAD" w:rsidRDefault="007B489B">
            <w:pPr>
              <w:spacing w:after="120"/>
              <w:rPr>
                <w:rFonts w:eastAsiaTheme="minorEastAsia"/>
                <w:color w:val="000000" w:themeColor="text1"/>
                <w:lang w:val="en-US" w:eastAsia="zh-CN"/>
              </w:rPr>
            </w:pPr>
            <w:r>
              <w:t>draft Rel-16 CR 38101-3-ga0 to align spurious emission between R15 and R16</w:t>
            </w:r>
          </w:p>
        </w:tc>
      </w:tr>
      <w:tr w:rsidR="00A55FAD" w14:paraId="4F5D0BD4" w14:textId="77777777">
        <w:tc>
          <w:tcPr>
            <w:tcW w:w="1231" w:type="dxa"/>
            <w:vMerge/>
          </w:tcPr>
          <w:p w14:paraId="4BE2E2BE" w14:textId="77777777" w:rsidR="00A55FAD" w:rsidRDefault="00A55FAD">
            <w:pPr>
              <w:spacing w:after="120"/>
              <w:rPr>
                <w:rFonts w:eastAsiaTheme="minorEastAsia"/>
                <w:color w:val="000000" w:themeColor="text1"/>
                <w:lang w:val="en-US" w:eastAsia="zh-CN"/>
              </w:rPr>
            </w:pPr>
          </w:p>
        </w:tc>
        <w:tc>
          <w:tcPr>
            <w:tcW w:w="8400" w:type="dxa"/>
          </w:tcPr>
          <w:p w14:paraId="5A216CF0"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476FFA0F" w14:textId="77777777">
        <w:tc>
          <w:tcPr>
            <w:tcW w:w="1231" w:type="dxa"/>
            <w:vMerge w:val="restart"/>
          </w:tcPr>
          <w:p w14:paraId="3F9B9949"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4F54541E"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712BF17D" w14:textId="77777777" w:rsidR="00A55FAD" w:rsidRDefault="007B489B">
            <w:r>
              <w:t>Draft CR for 38.101-3 Rel-16 to correct band combination for intra-band ENDC</w:t>
            </w:r>
          </w:p>
          <w:p w14:paraId="3DDC4C82"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A55FAD" w14:paraId="387AD144" w14:textId="77777777">
        <w:tc>
          <w:tcPr>
            <w:tcW w:w="1231" w:type="dxa"/>
            <w:vMerge/>
          </w:tcPr>
          <w:p w14:paraId="2DD8DB54" w14:textId="77777777" w:rsidR="00A55FAD" w:rsidRDefault="00A55FAD">
            <w:pPr>
              <w:spacing w:after="0"/>
              <w:jc w:val="both"/>
              <w:rPr>
                <w:rFonts w:asciiTheme="minorHAnsi" w:hAnsiTheme="minorHAnsi" w:cstheme="minorHAnsi"/>
              </w:rPr>
            </w:pPr>
          </w:p>
        </w:tc>
        <w:tc>
          <w:tcPr>
            <w:tcW w:w="8400" w:type="dxa"/>
          </w:tcPr>
          <w:p w14:paraId="73630319" w14:textId="77777777" w:rsidR="00A55FAD" w:rsidRDefault="007B489B">
            <w:pPr>
              <w:rPr>
                <w:rFonts w:eastAsiaTheme="minorEastAsia"/>
                <w:lang w:eastAsia="zh-CN"/>
              </w:rPr>
            </w:pPr>
            <w:r>
              <w:rPr>
                <w:rFonts w:eastAsiaTheme="minorEastAsia" w:hint="eastAsia"/>
                <w:highlight w:val="lightGray"/>
                <w:lang w:eastAsia="zh-CN"/>
              </w:rPr>
              <w:t>N</w:t>
            </w:r>
            <w:r>
              <w:rPr>
                <w:rFonts w:eastAsiaTheme="minorEastAsia"/>
                <w:highlight w:val="lightGray"/>
                <w:lang w:eastAsia="zh-CN"/>
              </w:rPr>
              <w:t>ot pursued</w:t>
            </w:r>
            <w:r>
              <w:rPr>
                <w:rFonts w:eastAsiaTheme="minorEastAsia"/>
                <w:lang w:eastAsia="zh-CN"/>
              </w:rPr>
              <w:t xml:space="preserve"> in this meeting.</w:t>
            </w:r>
          </w:p>
        </w:tc>
      </w:tr>
      <w:tr w:rsidR="00A55FAD" w14:paraId="184C6FDC" w14:textId="77777777">
        <w:tc>
          <w:tcPr>
            <w:tcW w:w="1231" w:type="dxa"/>
            <w:vMerge w:val="restart"/>
          </w:tcPr>
          <w:p w14:paraId="5ABAE8DB"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4F83FA84"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152E7572"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325C4193"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0E29FBE2" w14:textId="77777777">
        <w:tc>
          <w:tcPr>
            <w:tcW w:w="1231" w:type="dxa"/>
            <w:vMerge/>
          </w:tcPr>
          <w:p w14:paraId="476BFB07" w14:textId="77777777" w:rsidR="00A55FAD" w:rsidRDefault="00A55FAD">
            <w:pPr>
              <w:spacing w:after="120"/>
              <w:rPr>
                <w:rFonts w:eastAsiaTheme="minorEastAsia"/>
                <w:color w:val="000000" w:themeColor="text1"/>
                <w:lang w:val="en-US" w:eastAsia="zh-CN"/>
              </w:rPr>
            </w:pPr>
          </w:p>
        </w:tc>
        <w:tc>
          <w:tcPr>
            <w:tcW w:w="8400" w:type="dxa"/>
          </w:tcPr>
          <w:p w14:paraId="148A068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lightGray"/>
                <w:lang w:val="en-US" w:eastAsia="zh-CN"/>
              </w:rPr>
              <w:t>W</w:t>
            </w:r>
            <w:r>
              <w:rPr>
                <w:rFonts w:eastAsiaTheme="minorEastAsia"/>
                <w:color w:val="0070C0"/>
                <w:highlight w:val="lightGray"/>
                <w:lang w:val="en-US" w:eastAsia="zh-CN"/>
              </w:rPr>
              <w:t>ithdrawn</w:t>
            </w:r>
          </w:p>
        </w:tc>
      </w:tr>
    </w:tbl>
    <w:p w14:paraId="7BB0CA77" w14:textId="77777777" w:rsidR="00A55FAD" w:rsidRDefault="00A55FAD">
      <w:pPr>
        <w:rPr>
          <w:color w:val="0070C0"/>
          <w:lang w:eastAsia="zh-CN"/>
        </w:rPr>
      </w:pPr>
    </w:p>
    <w:p w14:paraId="48542E5E" w14:textId="77777777" w:rsidR="00A55FAD" w:rsidRDefault="007B489B">
      <w:pPr>
        <w:pStyle w:val="2"/>
        <w:rPr>
          <w:lang w:val="en-US"/>
        </w:rPr>
      </w:pPr>
      <w:r>
        <w:rPr>
          <w:rFonts w:hint="eastAsia"/>
          <w:lang w:val="en-US"/>
        </w:rPr>
        <w:t>Discussion on 2nd round</w:t>
      </w:r>
    </w:p>
    <w:p w14:paraId="60839ECB" w14:textId="77777777" w:rsidR="00A55FAD" w:rsidRDefault="007B489B">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A55FAD" w14:paraId="01560E15" w14:textId="77777777">
        <w:tc>
          <w:tcPr>
            <w:tcW w:w="4106" w:type="dxa"/>
          </w:tcPr>
          <w:p w14:paraId="346FB900" w14:textId="77777777" w:rsidR="00A55FAD" w:rsidRDefault="00A55FAD">
            <w:pPr>
              <w:rPr>
                <w:rFonts w:eastAsiaTheme="minorEastAsia"/>
                <w:b/>
                <w:bCs/>
                <w:color w:val="0070C0"/>
                <w:lang w:val="en-US" w:eastAsia="zh-CN"/>
              </w:rPr>
            </w:pPr>
          </w:p>
        </w:tc>
        <w:tc>
          <w:tcPr>
            <w:tcW w:w="5525" w:type="dxa"/>
          </w:tcPr>
          <w:p w14:paraId="3D18F404" w14:textId="77777777" w:rsidR="00A55FAD" w:rsidRDefault="007B489B">
            <w:pPr>
              <w:rPr>
                <w:rFonts w:eastAsiaTheme="minorEastAsia"/>
                <w:b/>
                <w:bCs/>
                <w:color w:val="0070C0"/>
                <w:lang w:val="en-US" w:eastAsia="zh-CN"/>
              </w:rPr>
            </w:pPr>
            <w:r>
              <w:rPr>
                <w:rFonts w:eastAsiaTheme="minorEastAsia"/>
                <w:b/>
                <w:bCs/>
                <w:color w:val="0070C0"/>
                <w:lang w:val="en-US" w:eastAsia="zh-CN"/>
              </w:rPr>
              <w:t>Comments</w:t>
            </w:r>
          </w:p>
        </w:tc>
      </w:tr>
      <w:tr w:rsidR="00A55FAD" w14:paraId="4034CA97" w14:textId="77777777">
        <w:tc>
          <w:tcPr>
            <w:tcW w:w="4106" w:type="dxa"/>
          </w:tcPr>
          <w:p w14:paraId="5D66D9D3" w14:textId="77777777" w:rsidR="00A55FAD" w:rsidRDefault="007B489B">
            <w:pPr>
              <w:rPr>
                <w:rFonts w:eastAsia="Malgun Gothic"/>
                <w:color w:val="000000" w:themeColor="text1"/>
                <w:lang w:eastAsia="ko-KR"/>
              </w:rPr>
            </w:pPr>
            <w:r>
              <w:rPr>
                <w:b/>
                <w:color w:val="000000" w:themeColor="text1"/>
                <w:u w:val="single"/>
                <w:lang w:eastAsia="ko-KR"/>
              </w:rPr>
              <w:t xml:space="preserve">WF on </w:t>
            </w:r>
            <w:proofErr w:type="spellStart"/>
            <w:r>
              <w:rPr>
                <w:b/>
                <w:color w:val="000000" w:themeColor="text1"/>
                <w:u w:val="single"/>
                <w:lang w:eastAsia="ko-KR"/>
              </w:rPr>
              <w:t>IntrabandENDC</w:t>
            </w:r>
            <w:proofErr w:type="spellEnd"/>
            <w:r>
              <w:rPr>
                <w:b/>
                <w:color w:val="000000" w:themeColor="text1"/>
                <w:u w:val="single"/>
                <w:lang w:eastAsia="ko-KR"/>
              </w:rPr>
              <w:t>-Support</w:t>
            </w:r>
          </w:p>
        </w:tc>
        <w:tc>
          <w:tcPr>
            <w:tcW w:w="5525" w:type="dxa"/>
          </w:tcPr>
          <w:p w14:paraId="4DBF5536" w14:textId="77777777" w:rsidR="00A55FAD" w:rsidRDefault="00A55FAD">
            <w:pPr>
              <w:pStyle w:val="af1"/>
              <w:jc w:val="both"/>
              <w:rPr>
                <w:lang w:val="en-US"/>
              </w:rPr>
            </w:pPr>
          </w:p>
        </w:tc>
      </w:tr>
    </w:tbl>
    <w:p w14:paraId="444CD1C1" w14:textId="77777777" w:rsidR="00A55FAD" w:rsidRDefault="00A55FAD">
      <w:pPr>
        <w:pStyle w:val="af1"/>
        <w:jc w:val="both"/>
      </w:pPr>
    </w:p>
    <w:p w14:paraId="5217BD37" w14:textId="77777777" w:rsidR="00A55FAD" w:rsidRDefault="007B489B">
      <w:pPr>
        <w:pStyle w:val="3"/>
        <w:rPr>
          <w:sz w:val="24"/>
          <w:szCs w:val="16"/>
        </w:rPr>
      </w:pPr>
      <w:r>
        <w:rPr>
          <w:sz w:val="24"/>
          <w:szCs w:val="16"/>
        </w:rPr>
        <w:t>CRs/TPs</w:t>
      </w:r>
    </w:p>
    <w:p w14:paraId="73C2DA98" w14:textId="77777777" w:rsidR="00A55FAD" w:rsidRDefault="00A55FAD">
      <w:pPr>
        <w:rPr>
          <w:lang w:val="en-US" w:eastAsia="zh-CN"/>
        </w:rPr>
      </w:pPr>
    </w:p>
    <w:tbl>
      <w:tblPr>
        <w:tblStyle w:val="afd"/>
        <w:tblW w:w="0" w:type="auto"/>
        <w:tblLook w:val="04A0" w:firstRow="1" w:lastRow="0" w:firstColumn="1" w:lastColumn="0" w:noHBand="0" w:noVBand="1"/>
      </w:tblPr>
      <w:tblGrid>
        <w:gridCol w:w="1124"/>
        <w:gridCol w:w="8507"/>
      </w:tblGrid>
      <w:tr w:rsidR="00A55FAD" w14:paraId="73469531" w14:textId="77777777" w:rsidTr="00530117">
        <w:tc>
          <w:tcPr>
            <w:tcW w:w="1124" w:type="dxa"/>
          </w:tcPr>
          <w:p w14:paraId="1548DD7A" w14:textId="77777777" w:rsidR="00A55FAD" w:rsidRDefault="007B489B">
            <w:pPr>
              <w:rPr>
                <w:rFonts w:eastAsiaTheme="minorEastAsia"/>
                <w:b/>
                <w:bCs/>
                <w:color w:val="0070C0"/>
                <w:lang w:val="en-US" w:eastAsia="zh-CN"/>
              </w:rPr>
            </w:pPr>
            <w:r>
              <w:rPr>
                <w:rFonts w:eastAsiaTheme="minorEastAsia"/>
                <w:b/>
                <w:bCs/>
                <w:color w:val="0070C0"/>
                <w:lang w:val="en-US" w:eastAsia="zh-CN"/>
              </w:rPr>
              <w:lastRenderedPageBreak/>
              <w:t>CR/TP number</w:t>
            </w:r>
          </w:p>
        </w:tc>
        <w:tc>
          <w:tcPr>
            <w:tcW w:w="8507" w:type="dxa"/>
          </w:tcPr>
          <w:p w14:paraId="2765464C" w14:textId="77777777" w:rsidR="00A55FAD" w:rsidRDefault="007B489B">
            <w:pPr>
              <w:rPr>
                <w:rFonts w:eastAsia="MS Mincho"/>
                <w:b/>
                <w:bCs/>
                <w:color w:val="0070C0"/>
                <w:lang w:val="en-US" w:eastAsia="zh-CN"/>
              </w:rPr>
            </w:pPr>
            <w:r>
              <w:rPr>
                <w:b/>
                <w:bCs/>
                <w:color w:val="0070C0"/>
                <w:lang w:val="en-US" w:eastAsia="zh-CN"/>
              </w:rPr>
              <w:t>Comments</w:t>
            </w:r>
          </w:p>
        </w:tc>
      </w:tr>
      <w:tr w:rsidR="00530117" w14:paraId="2CC34092" w14:textId="77777777" w:rsidTr="001247EB">
        <w:tc>
          <w:tcPr>
            <w:tcW w:w="1124" w:type="dxa"/>
            <w:vMerge w:val="restart"/>
          </w:tcPr>
          <w:p w14:paraId="75D672DB" w14:textId="77777777" w:rsidR="00530117" w:rsidRDefault="00530117">
            <w:pPr>
              <w:spacing w:after="120"/>
              <w:rPr>
                <w:rFonts w:eastAsiaTheme="minorEastAsia"/>
                <w:color w:val="000000" w:themeColor="text1"/>
                <w:lang w:val="en-US" w:eastAsia="zh-CN"/>
              </w:rPr>
            </w:pPr>
            <w:r>
              <w:rPr>
                <w:rFonts w:asciiTheme="minorHAnsi" w:hAnsiTheme="minorHAnsi" w:cstheme="minorHAnsi"/>
                <w:color w:val="0070C0"/>
              </w:rPr>
              <w:t xml:space="preserve">Rev of </w:t>
            </w:r>
            <w:r>
              <w:rPr>
                <w:rFonts w:asciiTheme="minorHAnsi" w:hAnsiTheme="minorHAnsi" w:cstheme="minorHAnsi"/>
              </w:rPr>
              <w:t>R4-2205115</w:t>
            </w:r>
          </w:p>
        </w:tc>
        <w:tc>
          <w:tcPr>
            <w:tcW w:w="8507" w:type="dxa"/>
          </w:tcPr>
          <w:p w14:paraId="3F0137B7" w14:textId="77777777" w:rsidR="00530117" w:rsidRDefault="00530117">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530117" w14:paraId="4EA0702C" w14:textId="77777777" w:rsidTr="00530117">
        <w:tc>
          <w:tcPr>
            <w:tcW w:w="1124" w:type="dxa"/>
            <w:vMerge/>
          </w:tcPr>
          <w:p w14:paraId="5990F9C1" w14:textId="77777777" w:rsidR="00530117" w:rsidRDefault="00530117">
            <w:pPr>
              <w:spacing w:after="120"/>
              <w:rPr>
                <w:rFonts w:eastAsiaTheme="minorEastAsia"/>
                <w:color w:val="000000" w:themeColor="text1"/>
                <w:lang w:val="en-US" w:eastAsia="zh-CN"/>
              </w:rPr>
            </w:pPr>
          </w:p>
        </w:tc>
        <w:tc>
          <w:tcPr>
            <w:tcW w:w="8507" w:type="dxa"/>
          </w:tcPr>
          <w:p w14:paraId="5643FF8A" w14:textId="77777777" w:rsidR="00530117" w:rsidRDefault="00530117">
            <w:pPr>
              <w:spacing w:after="120"/>
              <w:rPr>
                <w:ins w:id="980" w:author="Huawei" w:date="2022-03-01T11:22:00Z"/>
                <w:rFonts w:eastAsiaTheme="minorEastAsia"/>
                <w:color w:val="0070C0"/>
                <w:lang w:val="en-US" w:eastAsia="zh-CN"/>
              </w:rPr>
            </w:pPr>
            <w:ins w:id="981" w:author="Qualcomm" w:date="2022-02-28T17:46:00Z">
              <w:r>
                <w:rPr>
                  <w:rFonts w:eastAsiaTheme="minorEastAsia"/>
                  <w:color w:val="0070C0"/>
                  <w:lang w:val="en-US" w:eastAsia="zh-CN"/>
                </w:rPr>
                <w:t>Qualcomm: With the introduction of Type 2 UE feature, removing note 11 may cause some confusion even though we treat</w:t>
              </w:r>
            </w:ins>
            <w:ins w:id="982" w:author="Qualcomm" w:date="2022-02-28T17:47:00Z">
              <w:r>
                <w:rPr>
                  <w:rFonts w:eastAsiaTheme="minorEastAsia"/>
                  <w:color w:val="0070C0"/>
                  <w:lang w:val="en-US" w:eastAsia="zh-CN"/>
                </w:rPr>
                <w:t xml:space="preserve"> this combination as intra-band. In our view, it is best not to remove this note 11 from DC_42_n77 type combination.</w:t>
              </w:r>
            </w:ins>
          </w:p>
          <w:p w14:paraId="63C7F8AD" w14:textId="77777777" w:rsidR="00530117" w:rsidRDefault="00530117" w:rsidP="00717AEB">
            <w:pPr>
              <w:spacing w:after="120"/>
              <w:rPr>
                <w:ins w:id="983" w:author="DOCOMO, Yuta Oguma" w:date="2022-03-01T20:31:00Z"/>
                <w:rFonts w:eastAsiaTheme="minorEastAsia"/>
                <w:color w:val="0070C0"/>
                <w:lang w:val="en-US" w:eastAsia="zh-CN"/>
              </w:rPr>
            </w:pPr>
            <w:ins w:id="984" w:author="Huawei" w:date="2022-03-01T11:22:00Z">
              <w:r>
                <w:rPr>
                  <w:rFonts w:eastAsiaTheme="minorEastAsia"/>
                  <w:color w:val="0070C0"/>
                  <w:lang w:val="en-US" w:eastAsia="zh-CN"/>
                </w:rPr>
                <w:t>Huawei</w:t>
              </w:r>
              <w:r>
                <w:rPr>
                  <w:rFonts w:eastAsiaTheme="minorEastAsia" w:hint="eastAsia"/>
                  <w:color w:val="0070C0"/>
                  <w:lang w:val="en-US" w:eastAsia="zh-CN"/>
                </w:rPr>
                <w:t>:</w:t>
              </w:r>
              <w:r>
                <w:rPr>
                  <w:rFonts w:eastAsiaTheme="minorEastAsia"/>
                  <w:color w:val="0070C0"/>
                  <w:lang w:val="en-US" w:eastAsia="zh-CN"/>
                </w:rPr>
                <w:t xml:space="preserve"> Since </w:t>
              </w:r>
            </w:ins>
            <w:ins w:id="985" w:author="Huawei" w:date="2022-03-01T11:23:00Z">
              <w:r>
                <w:rPr>
                  <w:rFonts w:eastAsiaTheme="minorEastAsia"/>
                  <w:color w:val="0070C0"/>
                  <w:lang w:val="en-US" w:eastAsia="zh-CN"/>
                </w:rPr>
                <w:t>“</w:t>
              </w:r>
            </w:ins>
            <w:ins w:id="986" w:author="Huawei" w:date="2022-03-01T11:22:00Z">
              <w:r>
                <w:rPr>
                  <w:rFonts w:eastAsiaTheme="minorEastAsia"/>
                  <w:color w:val="0070C0"/>
                  <w:lang w:val="en-US" w:eastAsia="zh-CN"/>
                </w:rPr>
                <w:t xml:space="preserve">the corresponding requirements </w:t>
              </w:r>
              <w:r w:rsidRPr="00717AEB">
                <w:rPr>
                  <w:rFonts w:eastAsiaTheme="minorEastAsia"/>
                  <w:color w:val="0070C0"/>
                  <w:lang w:val="en-US" w:eastAsia="zh-CN"/>
                </w:rPr>
                <w:t>also applies for these carriers when applicable EN-DC configuration is a subset of a higher order EN-DC configuration</w:t>
              </w:r>
            </w:ins>
            <w:ins w:id="987" w:author="Huawei" w:date="2022-03-01T11:23:00Z">
              <w:r>
                <w:rPr>
                  <w:rFonts w:eastAsiaTheme="minorEastAsia"/>
                  <w:color w:val="0070C0"/>
                  <w:lang w:val="en-US" w:eastAsia="zh-CN"/>
                </w:rPr>
                <w:t xml:space="preserve">” is also declared in two bands notes, </w:t>
              </w:r>
            </w:ins>
            <w:ins w:id="988" w:author="Huawei" w:date="2022-03-01T11:24:00Z">
              <w:r>
                <w:rPr>
                  <w:rFonts w:eastAsiaTheme="minorEastAsia"/>
                  <w:color w:val="0070C0"/>
                  <w:lang w:val="en-US" w:eastAsia="zh-CN"/>
                </w:rPr>
                <w:t xml:space="preserve">there is no need to spread tons of </w:t>
              </w:r>
            </w:ins>
            <w:ins w:id="989" w:author="Huawei" w:date="2022-03-01T11:25:00Z">
              <w:r>
                <w:rPr>
                  <w:rFonts w:eastAsiaTheme="minorEastAsia"/>
                  <w:color w:val="0070C0"/>
                  <w:lang w:val="en-US" w:eastAsia="zh-CN"/>
                </w:rPr>
                <w:t>notes into other tables</w:t>
              </w:r>
            </w:ins>
            <w:ins w:id="990" w:author="Huawei" w:date="2022-03-01T11:24:00Z">
              <w:r w:rsidRPr="00717AEB">
                <w:rPr>
                  <w:rFonts w:eastAsiaTheme="minorEastAsia"/>
                  <w:color w:val="0070C0"/>
                  <w:lang w:val="en-US" w:eastAsia="zh-CN"/>
                </w:rPr>
                <w:t>.</w:t>
              </w:r>
            </w:ins>
          </w:p>
          <w:p w14:paraId="742E166C" w14:textId="77777777" w:rsidR="00530117" w:rsidRDefault="00530117" w:rsidP="00717AEB">
            <w:pPr>
              <w:spacing w:after="120"/>
              <w:rPr>
                <w:ins w:id="991" w:author="Laurent Noel" w:date="2022-03-01T10:01:00Z"/>
                <w:color w:val="0070C0"/>
                <w:lang w:val="en-US" w:eastAsia="ja-JP"/>
              </w:rPr>
            </w:pPr>
            <w:ins w:id="992" w:author="DOCOMO, Yuta Oguma" w:date="2022-03-01T20:31:00Z">
              <w:r>
                <w:rPr>
                  <w:rFonts w:hint="eastAsia"/>
                  <w:color w:val="0070C0"/>
                  <w:lang w:val="en-US" w:eastAsia="ja-JP"/>
                </w:rPr>
                <w:t>D</w:t>
              </w:r>
              <w:r>
                <w:rPr>
                  <w:color w:val="0070C0"/>
                  <w:lang w:val="en-US" w:eastAsia="ja-JP"/>
                </w:rPr>
                <w:t xml:space="preserve">OCOMO: Thank you for the CR. We agree with </w:t>
              </w:r>
            </w:ins>
            <w:ins w:id="993" w:author="DOCOMO, Yuta Oguma" w:date="2022-03-01T20:32:00Z">
              <w:r>
                <w:rPr>
                  <w:color w:val="0070C0"/>
                  <w:lang w:val="en-US" w:eastAsia="ja-JP"/>
                </w:rPr>
                <w:t xml:space="preserve">Qualcomm. NOTE 11 in two bands table and similar NOTEs in other tables should be </w:t>
              </w:r>
            </w:ins>
            <w:ins w:id="994" w:author="DOCOMO, Yuta Oguma" w:date="2022-03-01T20:33:00Z">
              <w:r>
                <w:rPr>
                  <w:color w:val="0070C0"/>
                  <w:lang w:val="en-US" w:eastAsia="ja-JP"/>
                </w:rPr>
                <w:t xml:space="preserve">kept </w:t>
              </w:r>
            </w:ins>
            <w:ins w:id="995" w:author="DOCOMO, Yuta Oguma" w:date="2022-03-01T20:34:00Z">
              <w:r>
                <w:rPr>
                  <w:color w:val="0070C0"/>
                  <w:lang w:val="en-US" w:eastAsia="ja-JP"/>
                </w:rPr>
                <w:t xml:space="preserve">for </w:t>
              </w:r>
            </w:ins>
            <w:ins w:id="996" w:author="DOCOMO, Yuta Oguma" w:date="2022-03-01T20:35:00Z">
              <w:r>
                <w:rPr>
                  <w:color w:val="0070C0"/>
                  <w:lang w:val="en-US" w:eastAsia="ja-JP"/>
                </w:rPr>
                <w:t xml:space="preserve">DC including </w:t>
              </w:r>
            </w:ins>
            <w:ins w:id="997" w:author="DOCOMO, Yuta Oguma" w:date="2022-03-01T20:34:00Z">
              <w:r>
                <w:rPr>
                  <w:color w:val="0070C0"/>
                  <w:lang w:val="en-US" w:eastAsia="ja-JP"/>
                </w:rPr>
                <w:t>42_n77/n78</w:t>
              </w:r>
            </w:ins>
            <w:ins w:id="998" w:author="DOCOMO, Yuta Oguma" w:date="2022-03-01T20:32:00Z">
              <w:r>
                <w:rPr>
                  <w:color w:val="0070C0"/>
                  <w:lang w:val="en-US" w:eastAsia="ja-JP"/>
                </w:rPr>
                <w:t xml:space="preserve"> considering that type 2 requirements are to be introduced. Other modification seems fine to us.</w:t>
              </w:r>
            </w:ins>
          </w:p>
          <w:p w14:paraId="03B9BEA4" w14:textId="1BDF26F4" w:rsidR="00530117" w:rsidRDefault="00530117" w:rsidP="00E460DF">
            <w:pPr>
              <w:spacing w:after="0"/>
              <w:rPr>
                <w:ins w:id="999" w:author="Laurent Noel" w:date="2022-03-01T10:04:00Z"/>
                <w:rFonts w:asciiTheme="minorHAnsi" w:hAnsiTheme="minorHAnsi" w:cstheme="minorHAnsi"/>
              </w:rPr>
            </w:pPr>
            <w:ins w:id="1000" w:author="Laurent Noel" w:date="2022-03-01T10:01:00Z">
              <w:r>
                <w:rPr>
                  <w:color w:val="0070C0"/>
                  <w:lang w:val="en-US" w:eastAsia="ja-JP"/>
                </w:rPr>
                <w:t>Skywo</w:t>
              </w:r>
            </w:ins>
            <w:ins w:id="1001" w:author="Laurent Noel" w:date="2022-03-01T10:02:00Z">
              <w:r>
                <w:rPr>
                  <w:color w:val="0070C0"/>
                  <w:lang w:val="en-US" w:eastAsia="ja-JP"/>
                </w:rPr>
                <w:t xml:space="preserve">rks: We also believe NOTE 11 should not be removed. We are confused since this CR seems to overlap </w:t>
              </w:r>
            </w:ins>
            <w:ins w:id="1002" w:author="Laurent Noel" w:date="2022-03-01T10:03:00Z">
              <w:r>
                <w:rPr>
                  <w:color w:val="0070C0"/>
                  <w:lang w:val="en-US" w:eastAsia="ja-JP"/>
                </w:rPr>
                <w:t xml:space="preserve">the Huawei CR </w:t>
              </w:r>
            </w:ins>
            <w:ins w:id="1003" w:author="Laurent Noel" w:date="2022-03-01T10:04:00Z">
              <w:r>
                <w:rPr>
                  <w:color w:val="0070C0"/>
                  <w:lang w:val="en-US" w:eastAsia="ja-JP"/>
                </w:rPr>
                <w:t>“</w:t>
              </w:r>
              <w:r>
                <w:rPr>
                  <w:rFonts w:asciiTheme="minorHAnsi" w:hAnsiTheme="minorHAnsi" w:cstheme="minorHAnsi"/>
                  <w:color w:val="0070C0"/>
                </w:rPr>
                <w:t xml:space="preserve">Rev of </w:t>
              </w:r>
              <w:r>
                <w:rPr>
                  <w:rFonts w:asciiTheme="minorHAnsi" w:hAnsiTheme="minorHAnsi" w:cstheme="minorHAnsi"/>
                </w:rPr>
                <w:t>R4-2205273</w:t>
              </w:r>
            </w:ins>
          </w:p>
          <w:p w14:paraId="29CA3D5A" w14:textId="10236C4E" w:rsidR="00530117" w:rsidRPr="003E69F9" w:rsidRDefault="00530117" w:rsidP="00E460DF">
            <w:pPr>
              <w:spacing w:after="120"/>
              <w:rPr>
                <w:color w:val="0070C0"/>
                <w:lang w:val="en-US" w:eastAsia="ja-JP"/>
              </w:rPr>
            </w:pPr>
            <w:ins w:id="1004" w:author="Laurent Noel" w:date="2022-03-01T10:04:00Z">
              <w:r>
                <w:rPr>
                  <w:rFonts w:asciiTheme="minorHAnsi" w:hAnsiTheme="minorHAnsi" w:cstheme="minorHAnsi"/>
                </w:rPr>
                <w:t xml:space="preserve">R4-2205274_v2” </w:t>
              </w:r>
            </w:ins>
            <w:ins w:id="1005" w:author="Laurent Noel" w:date="2022-03-01T10:03:00Z">
              <w:r>
                <w:rPr>
                  <w:color w:val="0070C0"/>
                  <w:lang w:val="en-US" w:eastAsia="ja-JP"/>
                </w:rPr>
                <w:t xml:space="preserve">in which NOTE 11 is kept. </w:t>
              </w:r>
            </w:ins>
            <w:ins w:id="1006" w:author="Laurent Noel" w:date="2022-03-01T10:04:00Z">
              <w:r>
                <w:rPr>
                  <w:color w:val="0070C0"/>
                  <w:lang w:val="en-US" w:eastAsia="ja-JP"/>
                </w:rPr>
                <w:t xml:space="preserve">Huawei rev 2 </w:t>
              </w:r>
            </w:ins>
            <w:ins w:id="1007" w:author="Laurent Noel" w:date="2022-03-01T10:05:00Z">
              <w:r>
                <w:rPr>
                  <w:color w:val="0070C0"/>
                  <w:lang w:val="en-US" w:eastAsia="ja-JP"/>
                </w:rPr>
                <w:t>CR is agreeable to us.</w:t>
              </w:r>
            </w:ins>
          </w:p>
        </w:tc>
      </w:tr>
      <w:tr w:rsidR="00530117" w14:paraId="64C7CACE" w14:textId="77777777" w:rsidTr="00530117">
        <w:trPr>
          <w:ins w:id="1008" w:author="Xiaomi" w:date="2022-03-02T00:58:00Z"/>
        </w:trPr>
        <w:tc>
          <w:tcPr>
            <w:tcW w:w="1124" w:type="dxa"/>
            <w:vMerge/>
          </w:tcPr>
          <w:p w14:paraId="5265DAB3" w14:textId="77777777" w:rsidR="00530117" w:rsidRPr="00530117" w:rsidRDefault="00530117">
            <w:pPr>
              <w:spacing w:after="120"/>
              <w:rPr>
                <w:ins w:id="1009" w:author="Xiaomi" w:date="2022-03-02T00:58:00Z"/>
                <w:rFonts w:eastAsiaTheme="minorEastAsia"/>
                <w:color w:val="000000" w:themeColor="text1"/>
                <w:lang w:eastAsia="zh-CN"/>
              </w:rPr>
            </w:pPr>
          </w:p>
        </w:tc>
        <w:tc>
          <w:tcPr>
            <w:tcW w:w="8507" w:type="dxa"/>
          </w:tcPr>
          <w:p w14:paraId="2883D67A" w14:textId="17531A2C" w:rsidR="00530117" w:rsidRDefault="00530117">
            <w:pPr>
              <w:spacing w:after="120"/>
              <w:rPr>
                <w:ins w:id="1010" w:author="Xiaomi" w:date="2022-03-02T00:58:00Z"/>
                <w:rFonts w:eastAsiaTheme="minorEastAsia"/>
                <w:color w:val="0070C0"/>
                <w:lang w:val="en-US" w:eastAsia="zh-CN"/>
              </w:rPr>
            </w:pPr>
            <w:ins w:id="1011" w:author="Xiaomi" w:date="2022-03-02T00:58:00Z">
              <w:r>
                <w:rPr>
                  <w:rFonts w:eastAsiaTheme="minorEastAsia" w:hint="eastAsia"/>
                  <w:color w:val="0070C0"/>
                  <w:lang w:val="en-US" w:eastAsia="zh-CN"/>
                </w:rPr>
                <w:t>W</w:t>
              </w:r>
              <w:r>
                <w:rPr>
                  <w:rFonts w:eastAsiaTheme="minorEastAsia"/>
                  <w:color w:val="0070C0"/>
                  <w:lang w:val="en-US" w:eastAsia="zh-CN"/>
                </w:rPr>
                <w:t>e will keep the note 11 for DC_42_n77 and DC_48_n77</w:t>
              </w:r>
            </w:ins>
          </w:p>
        </w:tc>
      </w:tr>
      <w:tr w:rsidR="00A55FAD" w14:paraId="238015E7" w14:textId="77777777" w:rsidTr="00530117">
        <w:tc>
          <w:tcPr>
            <w:tcW w:w="1124" w:type="dxa"/>
            <w:vMerge w:val="restart"/>
          </w:tcPr>
          <w:p w14:paraId="7BFC36F3" w14:textId="77777777" w:rsidR="00A55FAD" w:rsidRDefault="007B489B">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R4-2205182</w:t>
            </w:r>
          </w:p>
          <w:p w14:paraId="15D508DB"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507" w:type="dxa"/>
          </w:tcPr>
          <w:p w14:paraId="28C187B6"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6E687168" w14:textId="77777777" w:rsidTr="00530117">
        <w:tc>
          <w:tcPr>
            <w:tcW w:w="1124" w:type="dxa"/>
            <w:vMerge/>
          </w:tcPr>
          <w:p w14:paraId="03D50F05" w14:textId="77777777" w:rsidR="00A55FAD" w:rsidRDefault="00A55FAD">
            <w:pPr>
              <w:spacing w:after="120"/>
              <w:rPr>
                <w:rFonts w:eastAsiaTheme="minorEastAsia"/>
                <w:color w:val="000000" w:themeColor="text1"/>
                <w:lang w:val="en-US" w:eastAsia="zh-CN"/>
              </w:rPr>
            </w:pPr>
          </w:p>
        </w:tc>
        <w:tc>
          <w:tcPr>
            <w:tcW w:w="8507" w:type="dxa"/>
          </w:tcPr>
          <w:p w14:paraId="1FADECF7" w14:textId="77777777" w:rsidR="00A55FAD" w:rsidRDefault="00A55FAD">
            <w:pPr>
              <w:spacing w:after="120"/>
              <w:rPr>
                <w:rFonts w:eastAsiaTheme="minorEastAsia"/>
                <w:color w:val="000000" w:themeColor="text1"/>
                <w:lang w:val="en-US" w:eastAsia="zh-CN"/>
              </w:rPr>
            </w:pPr>
          </w:p>
        </w:tc>
      </w:tr>
      <w:tr w:rsidR="00A55FAD" w14:paraId="008D52E6" w14:textId="77777777" w:rsidTr="00530117">
        <w:tc>
          <w:tcPr>
            <w:tcW w:w="1124" w:type="dxa"/>
            <w:vMerge w:val="restart"/>
          </w:tcPr>
          <w:p w14:paraId="37D38D08" w14:textId="77777777" w:rsidR="00A55FAD" w:rsidRDefault="007B489B">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R4-2205273</w:t>
            </w:r>
          </w:p>
          <w:p w14:paraId="49D6354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507" w:type="dxa"/>
          </w:tcPr>
          <w:p w14:paraId="39C61E83" w14:textId="77777777" w:rsidR="00A55FAD" w:rsidRDefault="007B489B">
            <w:pPr>
              <w:spacing w:after="120"/>
              <w:rPr>
                <w:rFonts w:eastAsiaTheme="minorEastAsia"/>
                <w:color w:val="000000" w:themeColor="text1"/>
                <w:lang w:val="en-US" w:eastAsia="zh-CN"/>
              </w:rPr>
            </w:pPr>
            <w:r>
              <w:t>Draft CR for 38.101-3 to specify type 2 UE requirements (Rel-16)</w:t>
            </w:r>
          </w:p>
        </w:tc>
      </w:tr>
      <w:tr w:rsidR="00A55FAD" w14:paraId="42E356E0" w14:textId="77777777" w:rsidTr="00530117">
        <w:tc>
          <w:tcPr>
            <w:tcW w:w="1124" w:type="dxa"/>
            <w:vMerge/>
          </w:tcPr>
          <w:p w14:paraId="48B1E3B9" w14:textId="77777777" w:rsidR="00A55FAD" w:rsidRDefault="00A55FAD">
            <w:pPr>
              <w:spacing w:after="120"/>
              <w:rPr>
                <w:rFonts w:eastAsiaTheme="minorEastAsia"/>
                <w:color w:val="000000" w:themeColor="text1"/>
                <w:lang w:val="en-US" w:eastAsia="zh-CN"/>
              </w:rPr>
            </w:pPr>
          </w:p>
        </w:tc>
        <w:tc>
          <w:tcPr>
            <w:tcW w:w="8507" w:type="dxa"/>
          </w:tcPr>
          <w:p w14:paraId="49B6AE52" w14:textId="77777777" w:rsidR="00A55FAD" w:rsidRDefault="001901EB">
            <w:pPr>
              <w:spacing w:after="120"/>
              <w:rPr>
                <w:ins w:id="1012" w:author="Qualcomm" w:date="2022-02-28T17:37:00Z"/>
                <w:rFonts w:eastAsiaTheme="minorEastAsia"/>
                <w:color w:val="000000" w:themeColor="text1"/>
                <w:lang w:val="en-US" w:eastAsia="zh-CN"/>
              </w:rPr>
            </w:pPr>
            <w:ins w:id="1013" w:author="Qualcomm" w:date="2022-02-28T17:37:00Z">
              <w:r>
                <w:rPr>
                  <w:rFonts w:eastAsiaTheme="minorEastAsia"/>
                  <w:color w:val="000000" w:themeColor="text1"/>
                  <w:lang w:val="en-US" w:eastAsia="zh-CN"/>
                </w:rPr>
                <w:t>Qualcomm:</w:t>
              </w:r>
            </w:ins>
          </w:p>
          <w:p w14:paraId="1958E6EC" w14:textId="77777777" w:rsidR="001901EB" w:rsidRDefault="001901EB">
            <w:pPr>
              <w:spacing w:after="120"/>
              <w:rPr>
                <w:ins w:id="1014" w:author="Umeda, Hiromasa (Nokia - JP/Tokyo)" w:date="2022-03-01T10:51:00Z"/>
                <w:rFonts w:eastAsiaTheme="minorEastAsia"/>
                <w:color w:val="000000" w:themeColor="text1"/>
                <w:lang w:val="en-US" w:eastAsia="zh-CN"/>
              </w:rPr>
            </w:pPr>
            <w:ins w:id="1015" w:author="Qualcomm" w:date="2022-02-28T17:37:00Z">
              <w:r>
                <w:rPr>
                  <w:rFonts w:eastAsiaTheme="minorEastAsia"/>
                  <w:color w:val="000000" w:themeColor="text1"/>
                  <w:lang w:val="en-US" w:eastAsia="zh-CN"/>
                </w:rPr>
                <w:t>Thanks for revising the CR to include waiving 4RX requirements were appl</w:t>
              </w:r>
            </w:ins>
            <w:ins w:id="1016" w:author="Qualcomm" w:date="2022-02-28T17:38:00Z">
              <w:r>
                <w:rPr>
                  <w:rFonts w:eastAsiaTheme="minorEastAsia"/>
                  <w:color w:val="000000" w:themeColor="text1"/>
                  <w:lang w:val="en-US" w:eastAsia="zh-CN"/>
                </w:rPr>
                <w:t>icable, but please include DOCOMO’s revision for note 11</w:t>
              </w:r>
            </w:ins>
            <w:ins w:id="1017" w:author="Qualcomm" w:date="2022-02-28T17:48:00Z">
              <w:r w:rsidR="00F75E1E">
                <w:rPr>
                  <w:rFonts w:eastAsiaTheme="minorEastAsia"/>
                  <w:color w:val="000000" w:themeColor="text1"/>
                  <w:lang w:val="en-US" w:eastAsia="zh-CN"/>
                </w:rPr>
                <w:t xml:space="preserve"> to include the reference to Type 2 UE requirements.</w:t>
              </w:r>
            </w:ins>
          </w:p>
          <w:p w14:paraId="29AC659D" w14:textId="77777777" w:rsidR="00AB59CB" w:rsidRDefault="00AB59CB">
            <w:pPr>
              <w:spacing w:after="120"/>
              <w:rPr>
                <w:ins w:id="1018" w:author="Umeda, Hiromasa (Nokia - JP/Tokyo)" w:date="2022-03-01T10:51:00Z"/>
                <w:rFonts w:eastAsiaTheme="minorEastAsia"/>
                <w:color w:val="000000" w:themeColor="text1"/>
                <w:lang w:val="en-US" w:eastAsia="zh-CN"/>
              </w:rPr>
            </w:pPr>
            <w:ins w:id="1019" w:author="Umeda, Hiromasa (Nokia - JP/Tokyo)" w:date="2022-03-01T10:51:00Z">
              <w:r>
                <w:rPr>
                  <w:rFonts w:eastAsiaTheme="minorEastAsia"/>
                  <w:color w:val="000000" w:themeColor="text1"/>
                  <w:lang w:val="en-US" w:eastAsia="zh-CN"/>
                </w:rPr>
                <w:t>Nokia:</w:t>
              </w:r>
            </w:ins>
          </w:p>
          <w:p w14:paraId="1DB438C3" w14:textId="5C2CD811" w:rsidR="00AB59CB" w:rsidRDefault="00AB59CB">
            <w:pPr>
              <w:spacing w:after="120"/>
              <w:rPr>
                <w:ins w:id="1020" w:author="Umeda, Hiromasa (Nokia - JP/Tokyo)" w:date="2022-03-01T10:56:00Z"/>
                <w:rFonts w:eastAsiaTheme="minorEastAsia"/>
                <w:color w:val="000000" w:themeColor="text1"/>
                <w:lang w:val="en-US" w:eastAsia="zh-CN"/>
              </w:rPr>
            </w:pPr>
            <w:ins w:id="1021" w:author="Umeda, Hiromasa (Nokia - JP/Tokyo)" w:date="2022-03-01T10:51:00Z">
              <w:r>
                <w:rPr>
                  <w:rFonts w:eastAsiaTheme="minorEastAsia"/>
                  <w:color w:val="000000" w:themeColor="text1"/>
                  <w:lang w:val="en-US" w:eastAsia="zh-CN"/>
                </w:rPr>
                <w:t>We don’t agree with the CR without clarification on RRM requirements.</w:t>
              </w:r>
            </w:ins>
            <w:ins w:id="1022" w:author="Umeda, Hiromasa (Nokia - JP/Tokyo)" w:date="2022-03-01T10:54:00Z">
              <w:r>
                <w:rPr>
                  <w:rFonts w:eastAsiaTheme="minorEastAsia"/>
                  <w:color w:val="000000" w:themeColor="text1"/>
                  <w:lang w:val="en-US" w:eastAsia="zh-CN"/>
                </w:rPr>
                <w:t xml:space="preserve"> </w:t>
              </w:r>
            </w:ins>
            <w:ins w:id="1023" w:author="Umeda, Hiromasa (Nokia - JP/Tokyo)" w:date="2022-03-01T11:15:00Z">
              <w:r w:rsidR="0006533A">
                <w:rPr>
                  <w:rFonts w:eastAsiaTheme="minorEastAsia"/>
                  <w:color w:val="000000" w:themeColor="text1"/>
                  <w:lang w:val="en-US" w:eastAsia="zh-CN"/>
                </w:rPr>
                <w:t xml:space="preserve">We are supportive </w:t>
              </w:r>
            </w:ins>
            <w:ins w:id="1024" w:author="Umeda, Hiromasa (Nokia - JP/Tokyo)" w:date="2022-03-01T11:16:00Z">
              <w:r w:rsidR="0006533A">
                <w:rPr>
                  <w:rFonts w:eastAsiaTheme="minorEastAsia"/>
                  <w:color w:val="000000" w:themeColor="text1"/>
                  <w:lang w:val="en-US" w:eastAsia="zh-CN"/>
                </w:rPr>
                <w:t>to proceed with the discussion on this topic. B</w:t>
              </w:r>
            </w:ins>
            <w:ins w:id="1025" w:author="Umeda, Hiromasa (Nokia - JP/Tokyo)" w:date="2022-03-01T11:15:00Z">
              <w:r w:rsidR="0006533A">
                <w:rPr>
                  <w:rFonts w:eastAsiaTheme="minorEastAsia"/>
                  <w:color w:val="000000" w:themeColor="text1"/>
                  <w:lang w:val="en-US" w:eastAsia="zh-CN"/>
                </w:rPr>
                <w:t xml:space="preserve">ut an appropriate </w:t>
              </w:r>
            </w:ins>
            <w:ins w:id="1026" w:author="Umeda, Hiromasa (Nokia - JP/Tokyo)" w:date="2022-03-01T11:16:00Z">
              <w:r w:rsidR="0006533A">
                <w:rPr>
                  <w:rFonts w:eastAsiaTheme="minorEastAsia"/>
                  <w:color w:val="000000" w:themeColor="text1"/>
                  <w:lang w:val="en-US" w:eastAsia="zh-CN"/>
                </w:rPr>
                <w:t xml:space="preserve">process must be taken. </w:t>
              </w:r>
            </w:ins>
            <w:ins w:id="1027" w:author="Umeda, Hiromasa (Nokia - JP/Tokyo)" w:date="2022-03-01T10:54:00Z">
              <w:r>
                <w:rPr>
                  <w:rFonts w:eastAsiaTheme="minorEastAsia"/>
                  <w:color w:val="000000" w:themeColor="text1"/>
                  <w:lang w:val="en-US" w:eastAsia="zh-CN"/>
                </w:rPr>
                <w:t>We don’t have a problem as far as the below requirement is kept. However, if the companies suddenly propose some relaxa</w:t>
              </w:r>
            </w:ins>
            <w:ins w:id="1028" w:author="Umeda, Hiromasa (Nokia - JP/Tokyo)" w:date="2022-03-01T10:55:00Z">
              <w:r>
                <w:rPr>
                  <w:rFonts w:eastAsiaTheme="minorEastAsia"/>
                  <w:color w:val="000000" w:themeColor="text1"/>
                  <w:lang w:val="en-US" w:eastAsia="zh-CN"/>
                </w:rPr>
                <w:t>t</w:t>
              </w:r>
            </w:ins>
            <w:ins w:id="1029" w:author="Umeda, Hiromasa (Nokia - JP/Tokyo)" w:date="2022-03-01T10:54:00Z">
              <w:r>
                <w:rPr>
                  <w:rFonts w:eastAsiaTheme="minorEastAsia"/>
                  <w:color w:val="000000" w:themeColor="text1"/>
                  <w:lang w:val="en-US" w:eastAsia="zh-CN"/>
                </w:rPr>
                <w:t>ion on the requirements</w:t>
              </w:r>
            </w:ins>
            <w:ins w:id="1030" w:author="Umeda, Hiromasa (Nokia - JP/Tokyo)" w:date="2022-03-01T10:55:00Z">
              <w:r>
                <w:rPr>
                  <w:rFonts w:eastAsiaTheme="minorEastAsia"/>
                  <w:color w:val="000000" w:themeColor="text1"/>
                  <w:lang w:val="en-US" w:eastAsia="zh-CN"/>
                </w:rPr>
                <w:t xml:space="preserve">, we’ll have a serious problem since </w:t>
              </w:r>
            </w:ins>
            <w:ins w:id="1031" w:author="Umeda, Hiromasa (Nokia - JP/Tokyo)" w:date="2022-03-01T10:56:00Z">
              <w:r>
                <w:rPr>
                  <w:rFonts w:eastAsiaTheme="minorEastAsia"/>
                  <w:color w:val="000000" w:themeColor="text1"/>
                  <w:lang w:val="en-US" w:eastAsia="zh-CN"/>
                </w:rPr>
                <w:t>UEs with the same capability have different performance on MRTD.</w:t>
              </w:r>
            </w:ins>
            <w:ins w:id="1032" w:author="Umeda, Hiromasa (Nokia - JP/Tokyo)" w:date="2022-03-01T11:16:00Z">
              <w:r w:rsidR="0006533A">
                <w:rPr>
                  <w:rFonts w:eastAsiaTheme="minorEastAsia"/>
                  <w:color w:val="000000" w:themeColor="text1"/>
                  <w:lang w:val="en-US" w:eastAsia="zh-CN"/>
                </w:rPr>
                <w:t xml:space="preserve"> </w:t>
              </w:r>
            </w:ins>
            <w:ins w:id="1033" w:author="Umeda, Hiromasa (Nokia - JP/Tokyo)" w:date="2022-03-01T11:17:00Z">
              <w:r w:rsidR="0006533A">
                <w:rPr>
                  <w:rFonts w:eastAsiaTheme="minorEastAsia"/>
                  <w:color w:val="000000" w:themeColor="text1"/>
                  <w:lang w:val="en-US" w:eastAsia="zh-CN"/>
                </w:rPr>
                <w:t>We should take the fact into account that t</w:t>
              </w:r>
            </w:ins>
            <w:ins w:id="1034" w:author="Umeda, Hiromasa (Nokia - JP/Tokyo)" w:date="2022-03-01T11:16:00Z">
              <w:r w:rsidR="0006533A">
                <w:rPr>
                  <w:rFonts w:eastAsiaTheme="minorEastAsia"/>
                  <w:color w:val="000000" w:themeColor="text1"/>
                  <w:lang w:val="en-US" w:eastAsia="zh-CN"/>
                </w:rPr>
                <w:t xml:space="preserve">he said capability </w:t>
              </w:r>
            </w:ins>
            <w:ins w:id="1035" w:author="Umeda, Hiromasa (Nokia - JP/Tokyo)" w:date="2022-03-01T11:17:00Z">
              <w:r w:rsidR="0006533A">
                <w:rPr>
                  <w:rFonts w:eastAsiaTheme="minorEastAsia"/>
                  <w:color w:val="000000" w:themeColor="text1"/>
                  <w:lang w:val="en-US" w:eastAsia="zh-CN"/>
                </w:rPr>
                <w:t xml:space="preserve">consists of both RF and RRM </w:t>
              </w:r>
              <w:proofErr w:type="gramStart"/>
              <w:r w:rsidR="0006533A">
                <w:rPr>
                  <w:rFonts w:eastAsiaTheme="minorEastAsia"/>
                  <w:color w:val="000000" w:themeColor="text1"/>
                  <w:lang w:val="en-US" w:eastAsia="zh-CN"/>
                </w:rPr>
                <w:t>requirements(</w:t>
              </w:r>
              <w:proofErr w:type="gramEnd"/>
              <w:r w:rsidR="0006533A">
                <w:rPr>
                  <w:rFonts w:eastAsiaTheme="minorEastAsia"/>
                  <w:color w:val="000000" w:themeColor="text1"/>
                  <w:lang w:val="en-US" w:eastAsia="zh-CN"/>
                </w:rPr>
                <w:t xml:space="preserve">though actually </w:t>
              </w:r>
              <w:proofErr w:type="spellStart"/>
              <w:r w:rsidR="0006533A">
                <w:rPr>
                  <w:rFonts w:eastAsiaTheme="minorEastAsia"/>
                  <w:color w:val="000000" w:themeColor="text1"/>
                  <w:lang w:val="en-US" w:eastAsia="zh-CN"/>
                </w:rPr>
                <w:t>demod</w:t>
              </w:r>
              <w:proofErr w:type="spellEnd"/>
              <w:r w:rsidR="0006533A">
                <w:rPr>
                  <w:rFonts w:eastAsiaTheme="minorEastAsia"/>
                  <w:color w:val="000000" w:themeColor="text1"/>
                  <w:lang w:val="en-US" w:eastAsia="zh-CN"/>
                </w:rPr>
                <w:t xml:space="preserve"> must be included..).</w:t>
              </w:r>
            </w:ins>
          </w:p>
          <w:p w14:paraId="4B23BD80" w14:textId="77777777" w:rsidR="00AB59CB" w:rsidRPr="00112A8E" w:rsidRDefault="00AB59CB" w:rsidP="0006533A">
            <w:pPr>
              <w:pStyle w:val="TAL"/>
              <w:ind w:left="284"/>
              <w:rPr>
                <w:ins w:id="1036" w:author="Umeda, Hiromasa (Nokia - JP/Tokyo)" w:date="2022-03-01T10:52:00Z"/>
                <w:lang w:val="en-US"/>
              </w:rPr>
            </w:pPr>
            <w:ins w:id="1037" w:author="Umeda, Hiromasa (Nokia - JP/Tokyo)" w:date="2022-03-01T10:52:00Z">
              <w:r w:rsidRPr="00112A8E">
                <w:rPr>
                  <w:b/>
                  <w:bCs/>
                  <w:i/>
                  <w:iCs/>
                  <w:lang w:val="en-US"/>
                </w:rPr>
                <w:t>interBandMRDC-WithOverlapDL-Bands-r16</w:t>
              </w:r>
            </w:ins>
          </w:p>
          <w:p w14:paraId="446CF5DA" w14:textId="77777777" w:rsidR="00AB59CB" w:rsidRDefault="00AB59CB" w:rsidP="0006533A">
            <w:pPr>
              <w:spacing w:after="120"/>
              <w:ind w:left="284"/>
              <w:rPr>
                <w:ins w:id="1038" w:author="Umeda, Hiromasa (Nokia - JP/Tokyo)" w:date="2022-03-01T11:15:00Z"/>
                <w:rFonts w:cs="Arial"/>
                <w:szCs w:val="18"/>
                <w:lang w:eastAsia="zh-CN"/>
              </w:rPr>
            </w:pPr>
            <w:ins w:id="1039" w:author="Umeda, Hiromasa (Nokia - JP/Tokyo)" w:date="2022-03-01T10:52:00Z">
              <w:r>
                <w:t xml:space="preserve">Indicates the UE supports </w:t>
              </w:r>
              <w:r>
                <w:rPr>
                  <w:rFonts w:cs="Arial"/>
                  <w:szCs w:val="18"/>
                  <w:lang w:eastAsia="zh-CN"/>
                </w:rPr>
                <w:t xml:space="preserve">FDD-FDD or TDD-TDD inter-band (NG)EN-DC/NE-DC operation with overlapping or partially overlapping DL bands with an (NG)EN-DC/NE-DC </w:t>
              </w:r>
              <w:r w:rsidRPr="00AB59CB">
                <w:rPr>
                  <w:rFonts w:cs="Arial"/>
                  <w:szCs w:val="18"/>
                  <w:highlight w:val="green"/>
                  <w:lang w:eastAsia="zh-CN"/>
                </w:rPr>
                <w:t>MRTD according to clause 7.6.2/7.6.5 in 38.133 [5]</w:t>
              </w:r>
              <w:r>
                <w:rPr>
                  <w:rFonts w:cs="Arial"/>
                  <w:szCs w:val="18"/>
                  <w:lang w:eastAsia="zh-CN"/>
                </w:rPr>
                <w:t xml:space="preserve"> and inter-band RF requirements (</w:t>
              </w:r>
              <w:proofErr w:type="spellStart"/>
              <w:r>
                <w:rPr>
                  <w:rFonts w:cs="Arial"/>
                  <w:szCs w:val="18"/>
                  <w:lang w:eastAsia="zh-CN"/>
                </w:rPr>
                <w:t>i.e</w:t>
              </w:r>
              <w:proofErr w:type="spellEnd"/>
              <w:r>
                <w:rPr>
                  <w:rFonts w:cs="Arial"/>
                  <w:szCs w:val="18"/>
                  <w:lang w:eastAsia="zh-CN"/>
                </w:rPr>
                <w:t xml:space="preserv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ins>
          </w:p>
          <w:p w14:paraId="1CF05302" w14:textId="77777777" w:rsidR="0006533A" w:rsidRDefault="0006533A" w:rsidP="0006533A">
            <w:pPr>
              <w:spacing w:after="120"/>
              <w:rPr>
                <w:ins w:id="1040" w:author="Umeda, Hiromasa (Nokia - JP/Tokyo)" w:date="2022-03-01T11:15:00Z"/>
                <w:rFonts w:eastAsiaTheme="minorEastAsia"/>
                <w:color w:val="000000" w:themeColor="text1"/>
                <w:lang w:val="en-US" w:eastAsia="zh-CN"/>
              </w:rPr>
            </w:pPr>
            <w:ins w:id="1041" w:author="Umeda, Hiromasa (Nokia - JP/Tokyo)" w:date="2022-03-01T11:15:00Z">
              <w:r>
                <w:rPr>
                  <w:rFonts w:eastAsiaTheme="minorEastAsia"/>
                  <w:color w:val="000000" w:themeColor="text1"/>
                  <w:lang w:val="en-US" w:eastAsia="zh-CN"/>
                </w:rPr>
                <w:t>So, RAN4 should clarify this aspect before the RF CR is agreed. We know that MRTD is RRM spec. However, we have already had some clarification on inter band EN-DC like DC_42_n78 as follows.</w:t>
              </w:r>
            </w:ins>
          </w:p>
          <w:p w14:paraId="27E00EA5" w14:textId="77777777" w:rsidR="0006533A" w:rsidRDefault="0006533A" w:rsidP="0006533A">
            <w:pPr>
              <w:pStyle w:val="TAN"/>
              <w:rPr>
                <w:ins w:id="1042" w:author="Huawei" w:date="2022-03-01T11:26:00Z"/>
                <w:lang w:val="en-US"/>
              </w:rPr>
            </w:pPr>
            <w:ins w:id="1043" w:author="Umeda, Hiromasa (Nokia - JP/Tokyo)" w:date="2022-03-01T11:15:00Z">
              <w:r w:rsidRPr="001925D3">
                <w:rPr>
                  <w:lang w:val="en-US"/>
                </w:rPr>
                <w:t>NOTE 13:</w:t>
              </w:r>
              <w:r w:rsidRPr="001925D3">
                <w:rPr>
                  <w:lang w:val="en-US"/>
                </w:rPr>
                <w:tab/>
                <w:t xml:space="preserve">For UEs not indicating </w:t>
              </w:r>
              <w:r w:rsidRPr="001925D3">
                <w:rPr>
                  <w:i/>
                  <w:iCs/>
                  <w:lang w:val="en-US"/>
                </w:rPr>
                <w:t>interBandMRDC-WithOverlapDL-Bands-r16</w:t>
              </w:r>
              <w:r w:rsidRPr="001925D3">
                <w:rPr>
                  <w:lang w:val="en-US"/>
                </w:rPr>
                <w:t xml:space="preserve">, the minimum requirements apply for synchronized DL carriers with a </w:t>
              </w:r>
              <w:r w:rsidRPr="001925D3">
                <w:rPr>
                  <w:highlight w:val="green"/>
                  <w:lang w:val="en-US"/>
                </w:rPr>
                <w:t xml:space="preserve">maximum receive time difference </w:t>
              </w:r>
              <w:r w:rsidRPr="001925D3">
                <w:rPr>
                  <w:rFonts w:cs="Arial"/>
                  <w:highlight w:val="green"/>
                  <w:lang w:val="en-US"/>
                </w:rPr>
                <w:t>≤</w:t>
              </w:r>
              <w:r w:rsidRPr="001925D3">
                <w:rPr>
                  <w:highlight w:val="green"/>
                  <w:lang w:val="en-US"/>
                </w:rPr>
                <w:t xml:space="preserve"> 3 </w:t>
              </w:r>
              <w:proofErr w:type="spellStart"/>
              <w:r w:rsidRPr="001925D3">
                <w:rPr>
                  <w:highlight w:val="green"/>
                  <w:lang w:val="en-US"/>
                </w:rPr>
                <w:t>usec</w:t>
              </w:r>
              <w:proofErr w:type="spellEnd"/>
              <w:r w:rsidRPr="001925D3">
                <w:rPr>
                  <w:lang w:val="en-US"/>
                </w:rPr>
                <w:t>. The requirements also apply for these carriers when applicable EN-DC configuration is a subset of a higher order EN-DC configuration.</w:t>
              </w:r>
            </w:ins>
          </w:p>
          <w:p w14:paraId="7AB29E6A" w14:textId="77777777" w:rsidR="00CC5517" w:rsidRDefault="00CC5517" w:rsidP="00CC5517">
            <w:pPr>
              <w:pStyle w:val="TAN"/>
              <w:rPr>
                <w:ins w:id="1044" w:author="Masashi FUSHIKI" w:date="2022-03-01T15:36:00Z"/>
                <w:lang w:val="en-US"/>
              </w:rPr>
            </w:pPr>
            <w:ins w:id="1045" w:author="Huawei" w:date="2022-03-01T11:26:00Z">
              <w:r>
                <w:rPr>
                  <w:lang w:val="en-US"/>
                </w:rPr>
                <w:t xml:space="preserve">Huawei: To Nokia, </w:t>
              </w:r>
              <w:proofErr w:type="gramStart"/>
              <w:r>
                <w:rPr>
                  <w:lang w:val="en-US"/>
                </w:rPr>
                <w:t>If</w:t>
              </w:r>
              <w:proofErr w:type="gramEnd"/>
              <w:r>
                <w:rPr>
                  <w:lang w:val="en-US"/>
                </w:rPr>
                <w:t xml:space="preserve"> we postpone this CR, does that mean we will </w:t>
              </w:r>
            </w:ins>
            <w:ins w:id="1046" w:author="Huawei" w:date="2022-03-01T11:27:00Z">
              <w:r>
                <w:rPr>
                  <w:lang w:val="en-US"/>
                </w:rPr>
                <w:t xml:space="preserve">wait for it until RRM have a clear conclusion? It’s better to check with chairman </w:t>
              </w:r>
            </w:ins>
            <w:ins w:id="1047" w:author="Huawei" w:date="2022-03-01T11:28:00Z">
              <w:r>
                <w:rPr>
                  <w:lang w:val="en-US"/>
                </w:rPr>
                <w:t xml:space="preserve">whether RF maintenance CR should wait for </w:t>
              </w:r>
              <w:r w:rsidRPr="00CC5517">
                <w:rPr>
                  <w:lang w:val="en-US"/>
                </w:rPr>
                <w:t>clarification on RRM requirements</w:t>
              </w:r>
              <w:r>
                <w:rPr>
                  <w:lang w:val="en-US"/>
                </w:rPr>
                <w:t xml:space="preserve">. </w:t>
              </w:r>
            </w:ins>
            <w:proofErr w:type="gramStart"/>
            <w:ins w:id="1048" w:author="Huawei" w:date="2022-03-01T11:29:00Z">
              <w:r>
                <w:rPr>
                  <w:lang w:val="en-US"/>
                </w:rPr>
                <w:t>Anyway</w:t>
              </w:r>
              <w:proofErr w:type="gramEnd"/>
              <w:r>
                <w:rPr>
                  <w:lang w:val="en-US"/>
                </w:rPr>
                <w:t xml:space="preserve"> RF and RRM session can handle WI </w:t>
              </w:r>
            </w:ins>
            <w:ins w:id="1049" w:author="Huawei" w:date="2022-03-01T11:30:00Z">
              <w:r>
                <w:rPr>
                  <w:lang w:val="en-US"/>
                </w:rPr>
                <w:t>separately.</w:t>
              </w:r>
            </w:ins>
          </w:p>
          <w:p w14:paraId="2D4495B2" w14:textId="77777777" w:rsidR="003644F7" w:rsidRDefault="00F74F5B" w:rsidP="003644F7">
            <w:pPr>
              <w:pStyle w:val="FP"/>
              <w:rPr>
                <w:ins w:id="1050" w:author="Masashi FUSHIKI" w:date="2022-03-01T16:08:00Z"/>
                <w:lang w:val="en-US" w:eastAsia="zh-CN"/>
              </w:rPr>
            </w:pPr>
            <w:ins w:id="1051" w:author="Masashi FUSHIKI" w:date="2022-03-01T15:36:00Z">
              <w:r>
                <w:rPr>
                  <w:lang w:val="en-US" w:eastAsia="zh-CN"/>
                </w:rPr>
                <w:t xml:space="preserve">SoftBank: </w:t>
              </w:r>
            </w:ins>
          </w:p>
          <w:p w14:paraId="6501D3F0" w14:textId="77777777" w:rsidR="00F74F5B" w:rsidRDefault="00F74F5B" w:rsidP="003644F7">
            <w:pPr>
              <w:pStyle w:val="FP"/>
              <w:rPr>
                <w:ins w:id="1052" w:author="Umeda, Hiromasa (Nokia - JP/Tokyo)" w:date="2022-03-01T18:47:00Z"/>
                <w:lang w:val="en-US" w:eastAsia="zh-CN"/>
              </w:rPr>
            </w:pPr>
            <w:ins w:id="1053" w:author="Masashi FUSHIKI" w:date="2022-03-01T15:37:00Z">
              <w:r>
                <w:rPr>
                  <w:lang w:val="en-US" w:eastAsia="zh-CN"/>
                </w:rPr>
                <w:t>The update versions (I understand v2</w:t>
              </w:r>
            </w:ins>
            <w:ins w:id="1054" w:author="Masashi FUSHIKI" w:date="2022-03-01T15:38:00Z">
              <w:r>
                <w:rPr>
                  <w:lang w:val="en-US" w:eastAsia="zh-CN"/>
                </w:rPr>
                <w:t xml:space="preserve"> is the updated versions</w:t>
              </w:r>
            </w:ins>
            <w:ins w:id="1055" w:author="Masashi FUSHIKI" w:date="2022-03-01T15:37:00Z">
              <w:r>
                <w:rPr>
                  <w:lang w:val="en-US" w:eastAsia="zh-CN"/>
                </w:rPr>
                <w:t xml:space="preserve">) are fine with us. </w:t>
              </w:r>
            </w:ins>
            <w:ins w:id="1056" w:author="Masashi FUSHIKI" w:date="2022-03-01T16:15:00Z">
              <w:r w:rsidR="003644F7">
                <w:rPr>
                  <w:lang w:val="en-US" w:eastAsia="zh-CN"/>
                </w:rPr>
                <w:t xml:space="preserve">One question </w:t>
              </w:r>
            </w:ins>
            <w:ins w:id="1057" w:author="Masashi FUSHIKI" w:date="2022-03-01T16:16:00Z">
              <w:r w:rsidR="003644F7">
                <w:rPr>
                  <w:lang w:val="en-US" w:eastAsia="zh-CN"/>
                </w:rPr>
                <w:t>to</w:t>
              </w:r>
            </w:ins>
            <w:ins w:id="1058" w:author="Masashi FUSHIKI" w:date="2022-03-01T16:15:00Z">
              <w:r w:rsidR="003644F7">
                <w:rPr>
                  <w:lang w:val="en-US" w:eastAsia="zh-CN"/>
                </w:rPr>
                <w:t xml:space="preserve"> Nokia is that </w:t>
              </w:r>
            </w:ins>
            <w:ins w:id="1059" w:author="Masashi FUSHIKI" w:date="2022-03-01T16:16:00Z">
              <w:r w:rsidR="003644F7">
                <w:rPr>
                  <w:lang w:val="en-US" w:eastAsia="zh-CN"/>
                </w:rPr>
                <w:t xml:space="preserve">why NOTE 13 </w:t>
              </w:r>
            </w:ins>
            <w:ins w:id="1060" w:author="Masashi FUSHIKI" w:date="2022-03-01T16:17:00Z">
              <w:r w:rsidR="003644F7">
                <w:rPr>
                  <w:lang w:val="en-US" w:eastAsia="zh-CN"/>
                </w:rPr>
                <w:t>need to be</w:t>
              </w:r>
            </w:ins>
            <w:ins w:id="1061" w:author="Masashi FUSHIKI" w:date="2022-03-01T16:16:00Z">
              <w:r w:rsidR="003644F7">
                <w:rPr>
                  <w:lang w:val="en-US" w:eastAsia="zh-CN"/>
                </w:rPr>
                <w:t xml:space="preserve"> discussed? </w:t>
              </w:r>
            </w:ins>
            <w:ins w:id="1062" w:author="Masashi FUSHIKI" w:date="2022-03-01T16:18:00Z">
              <w:r w:rsidR="003644F7">
                <w:rPr>
                  <w:lang w:val="en-US" w:eastAsia="zh-CN"/>
                </w:rPr>
                <w:t xml:space="preserve">This requirement is only for DC_42_n77/78 but </w:t>
              </w:r>
            </w:ins>
            <w:ins w:id="1063" w:author="Masashi FUSHIKI" w:date="2022-03-01T16:16:00Z">
              <w:r w:rsidR="003644F7">
                <w:rPr>
                  <w:lang w:val="en-US" w:eastAsia="zh-CN"/>
                </w:rPr>
                <w:t xml:space="preserve">NOTE 13 is not added to </w:t>
              </w:r>
            </w:ins>
            <w:ins w:id="1064" w:author="Masashi FUSHIKI" w:date="2022-03-01T16:18:00Z">
              <w:r w:rsidR="003644F7">
                <w:rPr>
                  <w:lang w:val="en-US" w:eastAsia="zh-CN"/>
                </w:rPr>
                <w:t>them</w:t>
              </w:r>
            </w:ins>
            <w:ins w:id="1065" w:author="Masashi FUSHIKI" w:date="2022-03-01T16:16:00Z">
              <w:r w:rsidR="003644F7">
                <w:rPr>
                  <w:lang w:val="en-US" w:eastAsia="zh-CN"/>
                </w:rPr>
                <w:t xml:space="preserve">. </w:t>
              </w:r>
            </w:ins>
          </w:p>
          <w:p w14:paraId="122C8F55" w14:textId="77777777" w:rsidR="002462A6" w:rsidRDefault="002462A6" w:rsidP="002462A6">
            <w:pPr>
              <w:pStyle w:val="FP"/>
              <w:rPr>
                <w:ins w:id="1066" w:author="Umeda, Hiromasa (Nokia - JP/Tokyo)" w:date="2022-03-01T18:47:00Z"/>
                <w:lang w:val="en-US" w:eastAsia="zh-CN"/>
              </w:rPr>
            </w:pPr>
            <w:ins w:id="1067" w:author="Umeda, Hiromasa (Nokia - JP/Tokyo)" w:date="2022-03-01T18:47:00Z">
              <w:r>
                <w:rPr>
                  <w:lang w:val="en-US" w:eastAsia="zh-CN"/>
                </w:rPr>
                <w:t>Nokia:</w:t>
              </w:r>
            </w:ins>
          </w:p>
          <w:p w14:paraId="52836DFE" w14:textId="77777777" w:rsidR="002462A6" w:rsidRDefault="002462A6" w:rsidP="002462A6">
            <w:pPr>
              <w:pStyle w:val="FP"/>
              <w:rPr>
                <w:ins w:id="1068" w:author="Umeda, Hiromasa (Nokia - JP/Tokyo)" w:date="2022-03-01T18:47:00Z"/>
                <w:lang w:val="en-US" w:eastAsia="zh-CN"/>
              </w:rPr>
            </w:pPr>
            <w:ins w:id="1069" w:author="Umeda, Hiromasa (Nokia - JP/Tokyo)" w:date="2022-03-01T18:47:00Z">
              <w:r>
                <w:rPr>
                  <w:lang w:val="en-US" w:eastAsia="zh-CN"/>
                </w:rPr>
                <w:lastRenderedPageBreak/>
                <w:t>To Softbank:</w:t>
              </w:r>
            </w:ins>
          </w:p>
          <w:p w14:paraId="171F995E" w14:textId="77777777" w:rsidR="002462A6" w:rsidRDefault="002462A6" w:rsidP="002462A6">
            <w:pPr>
              <w:pStyle w:val="FP"/>
              <w:rPr>
                <w:ins w:id="1070" w:author="Umeda, Hiromasa (Nokia - JP/Tokyo)" w:date="2022-03-01T18:47:00Z"/>
                <w:lang w:val="en-US" w:eastAsia="zh-CN"/>
              </w:rPr>
            </w:pPr>
          </w:p>
          <w:p w14:paraId="324B7ACC" w14:textId="10FA3EA5" w:rsidR="002462A6" w:rsidRDefault="002462A6" w:rsidP="002462A6">
            <w:pPr>
              <w:pStyle w:val="FP"/>
              <w:rPr>
                <w:ins w:id="1071" w:author="Umeda, Hiromasa (Nokia - JP/Tokyo)" w:date="2022-03-01T18:47:00Z"/>
                <w:lang w:val="en-US" w:eastAsia="zh-CN"/>
              </w:rPr>
            </w:pPr>
            <w:ins w:id="1072" w:author="Umeda, Hiromasa (Nokia - JP/Tokyo)" w:date="2022-03-01T18:47:00Z">
              <w:r>
                <w:rPr>
                  <w:lang w:val="en-US" w:eastAsia="zh-CN"/>
                </w:rPr>
                <w:t>We don’t have an intention to discuss NOTE 13. A comment from Huawei in the 1</w:t>
              </w:r>
              <w:r w:rsidRPr="00B679DB">
                <w:rPr>
                  <w:vertAlign w:val="superscript"/>
                  <w:lang w:val="en-US" w:eastAsia="zh-CN"/>
                </w:rPr>
                <w:t>st</w:t>
              </w:r>
              <w:r>
                <w:rPr>
                  <w:lang w:val="en-US" w:eastAsia="zh-CN"/>
                </w:rPr>
                <w:t xml:space="preserve"> round said the following.</w:t>
              </w:r>
            </w:ins>
          </w:p>
          <w:p w14:paraId="6B4208D8" w14:textId="77777777" w:rsidR="002462A6" w:rsidRDefault="002462A6" w:rsidP="002462A6">
            <w:pPr>
              <w:pStyle w:val="FP"/>
              <w:rPr>
                <w:ins w:id="1073" w:author="Umeda, Hiromasa (Nokia - JP/Tokyo)" w:date="2022-03-01T18:47:00Z"/>
                <w:lang w:val="en-US" w:eastAsia="zh-CN"/>
              </w:rPr>
            </w:pPr>
          </w:p>
          <w:p w14:paraId="14B2C12C" w14:textId="09B4D8DD" w:rsidR="002462A6" w:rsidRDefault="002462A6" w:rsidP="002462A6">
            <w:pPr>
              <w:pStyle w:val="FP"/>
              <w:ind w:left="284"/>
              <w:rPr>
                <w:ins w:id="1074" w:author="Umeda, Hiromasa (Nokia - JP/Tokyo)" w:date="2022-03-01T18:47:00Z"/>
                <w:rFonts w:eastAsiaTheme="minorEastAsia"/>
                <w:color w:val="000000" w:themeColor="text1"/>
                <w:lang w:val="en-US" w:eastAsia="zh-CN"/>
              </w:rPr>
            </w:pPr>
            <w:ins w:id="1075" w:author="Umeda, Hiromasa (Nokia - JP/Tokyo)" w:date="2022-03-01T18:47:00Z">
              <w:r>
                <w:rPr>
                  <w:rFonts w:eastAsiaTheme="minorEastAsia" w:hint="eastAsia"/>
                  <w:color w:val="000000" w:themeColor="text1"/>
                  <w:lang w:val="en-US" w:eastAsia="zh-CN"/>
                </w:rPr>
                <w:t>T</w:t>
              </w:r>
              <w:r>
                <w:rPr>
                  <w:rFonts w:eastAsiaTheme="minorEastAsia"/>
                  <w:color w:val="000000" w:themeColor="text1"/>
                  <w:lang w:val="en-US" w:eastAsia="zh-CN"/>
                </w:rPr>
                <w:t xml:space="preserve">o Nokia, I’m not sure whether we can clarify that RRM requirements are applicable in RF spec. It should be up to RRM experts. </w:t>
              </w:r>
            </w:ins>
          </w:p>
          <w:p w14:paraId="79F040FE" w14:textId="77777777" w:rsidR="002462A6" w:rsidRDefault="002462A6" w:rsidP="002462A6">
            <w:pPr>
              <w:pStyle w:val="FP"/>
              <w:ind w:left="284"/>
              <w:rPr>
                <w:ins w:id="1076" w:author="Umeda, Hiromasa (Nokia - JP/Tokyo)" w:date="2022-03-01T18:47:00Z"/>
                <w:rFonts w:eastAsiaTheme="minorEastAsia"/>
                <w:color w:val="000000" w:themeColor="text1"/>
                <w:lang w:val="en-US" w:eastAsia="zh-CN"/>
              </w:rPr>
            </w:pPr>
          </w:p>
          <w:p w14:paraId="796B0A0B" w14:textId="77777777" w:rsidR="002462A6" w:rsidRDefault="002462A6" w:rsidP="002462A6">
            <w:pPr>
              <w:pStyle w:val="FP"/>
              <w:rPr>
                <w:ins w:id="1077" w:author="Laurent Noel" w:date="2022-03-01T10:05:00Z"/>
                <w:lang w:val="en-US" w:eastAsia="zh-CN"/>
              </w:rPr>
            </w:pPr>
            <w:ins w:id="1078" w:author="Umeda, Hiromasa (Nokia - JP/Tokyo)" w:date="2022-03-01T18:47:00Z">
              <w:r>
                <w:rPr>
                  <w:lang w:val="en-US" w:eastAsia="zh-CN"/>
                </w:rPr>
                <w:t>I responded that yes, there is with an example.</w:t>
              </w:r>
            </w:ins>
          </w:p>
          <w:p w14:paraId="35B44329" w14:textId="45A077B2" w:rsidR="00E460DF" w:rsidRDefault="00E460DF" w:rsidP="002462A6">
            <w:pPr>
              <w:pStyle w:val="FP"/>
              <w:rPr>
                <w:ins w:id="1079" w:author="Laurent Noel" w:date="2022-03-01T10:15:00Z"/>
                <w:lang w:val="en-US" w:eastAsia="zh-CN"/>
              </w:rPr>
            </w:pPr>
            <w:ins w:id="1080" w:author="Laurent Noel" w:date="2022-03-01T10:05:00Z">
              <w:r>
                <w:rPr>
                  <w:lang w:val="en-US" w:eastAsia="zh-CN"/>
                </w:rPr>
                <w:t xml:space="preserve">Skyworks: </w:t>
              </w:r>
            </w:ins>
            <w:ins w:id="1081" w:author="Laurent Noel" w:date="2022-03-01T10:14:00Z">
              <w:r w:rsidR="00CA1E45">
                <w:rPr>
                  <w:lang w:val="en-US" w:eastAsia="zh-CN"/>
                </w:rPr>
                <w:t xml:space="preserve">Question: </w:t>
              </w:r>
            </w:ins>
            <w:ins w:id="1082" w:author="Laurent Noel" w:date="2022-03-01T10:15:00Z">
              <w:r w:rsidR="00CA1E45">
                <w:rPr>
                  <w:lang w:val="en-US" w:eastAsia="zh-CN"/>
                </w:rPr>
                <w:t xml:space="preserve">in “*v2” revision, </w:t>
              </w:r>
            </w:ins>
            <w:ins w:id="1083" w:author="Laurent Noel" w:date="2022-03-01T10:14:00Z">
              <w:r w:rsidR="00CA1E45">
                <w:rPr>
                  <w:lang w:val="en-US" w:eastAsia="zh-CN"/>
                </w:rPr>
                <w:t>NOTE</w:t>
              </w:r>
            </w:ins>
            <w:ins w:id="1084" w:author="Laurent Noel" w:date="2022-03-01T10:15:00Z">
              <w:r w:rsidR="00CA1E45">
                <w:rPr>
                  <w:lang w:val="en-US" w:eastAsia="zh-CN"/>
                </w:rPr>
                <w:t xml:space="preserve"> </w:t>
              </w:r>
            </w:ins>
            <w:ins w:id="1085" w:author="Laurent Noel" w:date="2022-03-01T10:14:00Z">
              <w:r w:rsidR="00CA1E45">
                <w:rPr>
                  <w:lang w:val="en-US" w:eastAsia="zh-CN"/>
                </w:rPr>
                <w:t>11 refers to clause 7.6B.2.6. This does not exist in 16.10.00. Could</w:t>
              </w:r>
            </w:ins>
            <w:ins w:id="1086" w:author="Laurent Noel" w:date="2022-03-01T10:15:00Z">
              <w:r w:rsidR="00CA1E45">
                <w:rPr>
                  <w:lang w:val="en-US" w:eastAsia="zh-CN"/>
                </w:rPr>
                <w:t xml:space="preserve"> this be corrected?</w:t>
              </w:r>
            </w:ins>
          </w:p>
          <w:p w14:paraId="5CBD7613" w14:textId="77777777" w:rsidR="00CA1E45" w:rsidRDefault="00CA1E45" w:rsidP="002462A6">
            <w:pPr>
              <w:pStyle w:val="FP"/>
              <w:rPr>
                <w:ins w:id="1087" w:author="OPPO Jinqiang" w:date="2022-03-02T10:41:00Z"/>
                <w:rFonts w:eastAsiaTheme="minorEastAsia"/>
                <w:lang w:val="en-US" w:eastAsia="zh-CN"/>
              </w:rPr>
            </w:pPr>
            <w:ins w:id="1088" w:author="Laurent Noel" w:date="2022-03-01T10:15:00Z">
              <w:r>
                <w:rPr>
                  <w:noProof/>
                  <w:lang w:val="en-US" w:eastAsia="zh-CN"/>
                </w:rPr>
                <w:drawing>
                  <wp:inline distT="0" distB="0" distL="0" distR="0" wp14:anchorId="76034962" wp14:editId="5F62B551">
                    <wp:extent cx="5264785" cy="43140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7487" cy="437362"/>
                            </a:xfrm>
                            <a:prstGeom prst="rect">
                              <a:avLst/>
                            </a:prstGeom>
                          </pic:spPr>
                        </pic:pic>
                      </a:graphicData>
                    </a:graphic>
                  </wp:inline>
                </w:drawing>
              </w:r>
            </w:ins>
          </w:p>
          <w:p w14:paraId="0286F3E7" w14:textId="77777777" w:rsidR="00D3409D" w:rsidRDefault="00D3409D" w:rsidP="002462A6">
            <w:pPr>
              <w:pStyle w:val="FP"/>
              <w:rPr>
                <w:ins w:id="1089" w:author="OPPO Jinqiang" w:date="2022-03-02T10:41:00Z"/>
                <w:rFonts w:eastAsiaTheme="minorEastAsia"/>
                <w:lang w:val="en-US" w:eastAsia="zh-CN"/>
              </w:rPr>
            </w:pPr>
          </w:p>
          <w:p w14:paraId="0E478F68" w14:textId="77777777" w:rsidR="00D3409D" w:rsidRDefault="00D3409D" w:rsidP="00D3409D">
            <w:pPr>
              <w:pStyle w:val="FP"/>
              <w:rPr>
                <w:ins w:id="1090" w:author="OPPO Jinqiang" w:date="2022-03-02T10:41:00Z"/>
                <w:rFonts w:eastAsiaTheme="minorEastAsia"/>
                <w:lang w:val="en-US" w:eastAsia="zh-CN"/>
              </w:rPr>
            </w:pPr>
            <w:ins w:id="1091" w:author="OPPO Jinqiang" w:date="2022-03-02T10:41:00Z">
              <w:r>
                <w:rPr>
                  <w:rFonts w:ascii="Yu Mincho" w:hAnsi="Yu Mincho" w:hint="eastAsia"/>
                  <w:lang w:val="en-US" w:eastAsia="ja-JP"/>
                </w:rPr>
                <w:t>KDDI</w:t>
              </w:r>
              <w:r>
                <w:rPr>
                  <w:rFonts w:eastAsiaTheme="minorEastAsia"/>
                  <w:lang w:val="en-US" w:eastAsia="zh-CN"/>
                </w:rPr>
                <w:t>:</w:t>
              </w:r>
            </w:ins>
          </w:p>
          <w:p w14:paraId="6A553BE2" w14:textId="77777777" w:rsidR="00D3409D" w:rsidRDefault="00D3409D" w:rsidP="00D3409D">
            <w:pPr>
              <w:spacing w:after="120"/>
              <w:rPr>
                <w:ins w:id="1092" w:author="OPPO Jinqiang" w:date="2022-03-02T10:41:00Z"/>
                <w:color w:val="000000" w:themeColor="text1"/>
                <w:lang w:val="en-US" w:eastAsia="ja-JP"/>
              </w:rPr>
            </w:pPr>
            <w:ins w:id="1093" w:author="OPPO Jinqiang" w:date="2022-03-02T10:41:00Z">
              <w:r>
                <w:rPr>
                  <w:lang w:val="en-US" w:eastAsia="zh-CN"/>
                </w:rPr>
                <w:t>The update versions “*v2” are fine with us</w:t>
              </w:r>
              <w:r>
                <w:rPr>
                  <w:color w:val="000000" w:themeColor="text1"/>
                  <w:lang w:val="en-US" w:eastAsia="ja-JP"/>
                </w:rPr>
                <w:t>. We are generally supportive. The content is based on the already approved WF.</w:t>
              </w:r>
            </w:ins>
          </w:p>
          <w:p w14:paraId="6B7A0374" w14:textId="6B67A738" w:rsidR="00D3409D" w:rsidRPr="00D3409D" w:rsidRDefault="00D3409D" w:rsidP="002462A6">
            <w:pPr>
              <w:pStyle w:val="FP"/>
              <w:rPr>
                <w:rFonts w:eastAsiaTheme="minorEastAsia"/>
                <w:lang w:val="en-US" w:eastAsia="zh-CN"/>
              </w:rPr>
            </w:pPr>
          </w:p>
        </w:tc>
      </w:tr>
      <w:tr w:rsidR="00A55FAD" w14:paraId="17C089E2" w14:textId="77777777" w:rsidTr="00530117">
        <w:tc>
          <w:tcPr>
            <w:tcW w:w="1124" w:type="dxa"/>
            <w:vMerge w:val="restart"/>
          </w:tcPr>
          <w:p w14:paraId="2688B235"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R4-2205612</w:t>
            </w:r>
          </w:p>
          <w:p w14:paraId="6529652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R4-2205613 (CAT-A)</w:t>
            </w:r>
          </w:p>
        </w:tc>
        <w:tc>
          <w:tcPr>
            <w:tcW w:w="8507" w:type="dxa"/>
          </w:tcPr>
          <w:p w14:paraId="0019A6F1" w14:textId="77777777" w:rsidR="00A55FAD" w:rsidRDefault="007B489B">
            <w:pPr>
              <w:spacing w:after="120"/>
              <w:rPr>
                <w:rFonts w:eastAsiaTheme="minorEastAsia"/>
                <w:lang w:val="en-US" w:eastAsia="zh-CN"/>
              </w:rPr>
            </w:pPr>
            <w:r>
              <w:rPr>
                <w:rFonts w:eastAsiaTheme="minorEastAsia"/>
                <w:lang w:val="en-US" w:eastAsia="zh-CN"/>
              </w:rPr>
              <w:t>Draft CR to correct DC_3A_n38A test frequencies</w:t>
            </w:r>
          </w:p>
          <w:p w14:paraId="73261A01" w14:textId="77777777" w:rsidR="00A55FAD" w:rsidRDefault="007B489B">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They were missed in 1</w:t>
            </w:r>
            <w:r>
              <w:rPr>
                <w:rFonts w:eastAsiaTheme="minorEastAsia"/>
                <w:i/>
                <w:color w:val="0070C0"/>
                <w:vertAlign w:val="superscript"/>
                <w:lang w:val="en-US" w:eastAsia="zh-CN"/>
              </w:rPr>
              <w:t>st</w:t>
            </w:r>
            <w:r>
              <w:rPr>
                <w:rFonts w:eastAsiaTheme="minorEastAsia"/>
                <w:i/>
                <w:color w:val="0070C0"/>
                <w:lang w:val="en-US" w:eastAsia="zh-CN"/>
              </w:rPr>
              <w:t xml:space="preserve"> round.</w:t>
            </w:r>
          </w:p>
        </w:tc>
      </w:tr>
      <w:tr w:rsidR="00A55FAD" w14:paraId="1D8CC8AF" w14:textId="77777777" w:rsidTr="00530117">
        <w:tc>
          <w:tcPr>
            <w:tcW w:w="1124" w:type="dxa"/>
            <w:vMerge/>
          </w:tcPr>
          <w:p w14:paraId="50766B68" w14:textId="77777777" w:rsidR="00A55FAD" w:rsidRDefault="00A55FAD">
            <w:pPr>
              <w:spacing w:after="120"/>
              <w:rPr>
                <w:rFonts w:eastAsiaTheme="minorEastAsia"/>
                <w:color w:val="000000" w:themeColor="text1"/>
                <w:lang w:val="en-US" w:eastAsia="zh-CN"/>
              </w:rPr>
            </w:pPr>
          </w:p>
        </w:tc>
        <w:tc>
          <w:tcPr>
            <w:tcW w:w="8507" w:type="dxa"/>
          </w:tcPr>
          <w:p w14:paraId="6A03597C" w14:textId="77777777" w:rsidR="00A55FAD" w:rsidRDefault="00A55FAD">
            <w:pPr>
              <w:spacing w:after="120"/>
              <w:rPr>
                <w:rFonts w:eastAsiaTheme="minorEastAsia"/>
                <w:color w:val="000000" w:themeColor="text1"/>
                <w:lang w:val="en-US" w:eastAsia="zh-CN"/>
              </w:rPr>
            </w:pPr>
          </w:p>
        </w:tc>
      </w:tr>
    </w:tbl>
    <w:p w14:paraId="40E3CEDA" w14:textId="77777777" w:rsidR="001247EB" w:rsidRDefault="001247EB" w:rsidP="001247EB">
      <w:pPr>
        <w:pStyle w:val="2"/>
        <w:rPr>
          <w:lang w:val="en-US"/>
        </w:rPr>
      </w:pPr>
      <w:r>
        <w:t>Summary</w:t>
      </w:r>
      <w:r>
        <w:rPr>
          <w:rFonts w:hint="eastAsia"/>
        </w:rPr>
        <w:t xml:space="preserve"> for </w:t>
      </w:r>
      <w:r>
        <w:t>2nd</w:t>
      </w:r>
      <w:r>
        <w:rPr>
          <w:rFonts w:hint="eastAsia"/>
        </w:rPr>
        <w:t xml:space="preserve"> round</w:t>
      </w:r>
    </w:p>
    <w:p w14:paraId="7E835184" w14:textId="1228EA8D" w:rsidR="001247EB" w:rsidRDefault="001247EB" w:rsidP="001247EB">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1247EB" w14:paraId="2ADED7B2" w14:textId="77777777" w:rsidTr="00F47561">
        <w:tc>
          <w:tcPr>
            <w:tcW w:w="4106" w:type="dxa"/>
          </w:tcPr>
          <w:p w14:paraId="072A9575" w14:textId="77777777" w:rsidR="001247EB" w:rsidRDefault="001247EB" w:rsidP="00F47561">
            <w:pPr>
              <w:rPr>
                <w:rFonts w:eastAsiaTheme="minorEastAsia"/>
                <w:b/>
                <w:bCs/>
                <w:color w:val="0070C0"/>
                <w:lang w:val="en-US" w:eastAsia="zh-CN"/>
              </w:rPr>
            </w:pPr>
          </w:p>
        </w:tc>
        <w:tc>
          <w:tcPr>
            <w:tcW w:w="5525" w:type="dxa"/>
          </w:tcPr>
          <w:p w14:paraId="07B44C46" w14:textId="631A9D01"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5AC19954" w14:textId="77777777" w:rsidTr="00F47561">
        <w:tc>
          <w:tcPr>
            <w:tcW w:w="4106" w:type="dxa"/>
          </w:tcPr>
          <w:p w14:paraId="42059F55" w14:textId="77777777" w:rsidR="001247EB" w:rsidRDefault="001247EB" w:rsidP="00F47561">
            <w:pPr>
              <w:rPr>
                <w:rFonts w:eastAsia="Malgun Gothic"/>
                <w:color w:val="000000" w:themeColor="text1"/>
                <w:lang w:eastAsia="ko-KR"/>
              </w:rPr>
            </w:pPr>
            <w:r>
              <w:rPr>
                <w:b/>
                <w:color w:val="000000" w:themeColor="text1"/>
                <w:u w:val="single"/>
                <w:lang w:eastAsia="ko-KR"/>
              </w:rPr>
              <w:t xml:space="preserve">WF on </w:t>
            </w:r>
            <w:proofErr w:type="spellStart"/>
            <w:r>
              <w:rPr>
                <w:b/>
                <w:color w:val="000000" w:themeColor="text1"/>
                <w:u w:val="single"/>
                <w:lang w:eastAsia="ko-KR"/>
              </w:rPr>
              <w:t>IntrabandENDC</w:t>
            </w:r>
            <w:proofErr w:type="spellEnd"/>
            <w:r>
              <w:rPr>
                <w:b/>
                <w:color w:val="000000" w:themeColor="text1"/>
                <w:u w:val="single"/>
                <w:lang w:eastAsia="ko-KR"/>
              </w:rPr>
              <w:t>-Support</w:t>
            </w:r>
          </w:p>
        </w:tc>
        <w:tc>
          <w:tcPr>
            <w:tcW w:w="5525" w:type="dxa"/>
          </w:tcPr>
          <w:p w14:paraId="6CBE4748" w14:textId="6C6CEA64" w:rsidR="001247EB" w:rsidRPr="001247EB" w:rsidRDefault="00D62B72" w:rsidP="00F47561">
            <w:pPr>
              <w:pStyle w:val="af1"/>
              <w:jc w:val="both"/>
              <w:rPr>
                <w:rFonts w:eastAsiaTheme="minorEastAsia"/>
                <w:color w:val="0070C0"/>
                <w:lang w:val="en-US" w:eastAsia="zh-CN"/>
              </w:rPr>
            </w:pPr>
            <w:r w:rsidRPr="00D62B72">
              <w:rPr>
                <w:rFonts w:eastAsiaTheme="minorEastAsia"/>
                <w:color w:val="0070C0"/>
                <w:highlight w:val="green"/>
                <w:lang w:val="en-US" w:eastAsia="zh-CN"/>
              </w:rPr>
              <w:t>Approved</w:t>
            </w:r>
            <w:bookmarkStart w:id="1094" w:name="_GoBack"/>
            <w:bookmarkEnd w:id="1094"/>
          </w:p>
        </w:tc>
      </w:tr>
    </w:tbl>
    <w:p w14:paraId="46BACBD5" w14:textId="77777777" w:rsidR="001247EB" w:rsidRPr="001247EB" w:rsidRDefault="001247EB" w:rsidP="001247EB">
      <w:pPr>
        <w:rPr>
          <w:lang w:val="sv-SE" w:eastAsia="zh-CN"/>
        </w:rPr>
      </w:pPr>
    </w:p>
    <w:p w14:paraId="0EDB2A5E" w14:textId="77777777" w:rsidR="001247EB" w:rsidRDefault="001247EB" w:rsidP="001247EB">
      <w:pPr>
        <w:pStyle w:val="3"/>
        <w:rPr>
          <w:sz w:val="24"/>
          <w:szCs w:val="16"/>
        </w:rPr>
      </w:pPr>
      <w:r>
        <w:rPr>
          <w:sz w:val="24"/>
          <w:szCs w:val="16"/>
        </w:rPr>
        <w:t>CRs/TPs</w:t>
      </w:r>
    </w:p>
    <w:tbl>
      <w:tblPr>
        <w:tblStyle w:val="afd"/>
        <w:tblW w:w="0" w:type="auto"/>
        <w:tblLook w:val="04A0" w:firstRow="1" w:lastRow="0" w:firstColumn="1" w:lastColumn="0" w:noHBand="0" w:noVBand="1"/>
      </w:tblPr>
      <w:tblGrid>
        <w:gridCol w:w="2122"/>
        <w:gridCol w:w="7509"/>
      </w:tblGrid>
      <w:tr w:rsidR="001247EB" w14:paraId="6D25FA2F" w14:textId="77777777" w:rsidTr="00AB4375">
        <w:tc>
          <w:tcPr>
            <w:tcW w:w="2122" w:type="dxa"/>
          </w:tcPr>
          <w:p w14:paraId="0A1BA8DB"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CR/TP number</w:t>
            </w:r>
          </w:p>
        </w:tc>
        <w:tc>
          <w:tcPr>
            <w:tcW w:w="7509" w:type="dxa"/>
          </w:tcPr>
          <w:p w14:paraId="62298025" w14:textId="768796F4" w:rsidR="001247EB" w:rsidRDefault="001247EB" w:rsidP="00F47561">
            <w:pPr>
              <w:rPr>
                <w:rFonts w:eastAsia="MS Mincho"/>
                <w:b/>
                <w:bCs/>
                <w:color w:val="0070C0"/>
                <w:lang w:val="en-US" w:eastAsia="zh-CN"/>
              </w:rPr>
            </w:pPr>
            <w:r>
              <w:rPr>
                <w:rFonts w:eastAsiaTheme="minorEastAsia"/>
                <w:b/>
                <w:bCs/>
                <w:color w:val="0070C0"/>
                <w:lang w:val="en-US" w:eastAsia="zh-CN"/>
              </w:rPr>
              <w:t>Status recommendation</w:t>
            </w:r>
          </w:p>
        </w:tc>
      </w:tr>
      <w:tr w:rsidR="001247EB" w14:paraId="05913E74" w14:textId="77777777" w:rsidTr="00AB4375">
        <w:tc>
          <w:tcPr>
            <w:tcW w:w="2122" w:type="dxa"/>
            <w:vMerge w:val="restart"/>
          </w:tcPr>
          <w:p w14:paraId="64FBC8BF"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color w:val="0070C0"/>
              </w:rPr>
              <w:t xml:space="preserve">Rev of </w:t>
            </w:r>
            <w:r>
              <w:rPr>
                <w:rFonts w:asciiTheme="minorHAnsi" w:hAnsiTheme="minorHAnsi" w:cstheme="minorHAnsi"/>
              </w:rPr>
              <w:t>R4-2205115</w:t>
            </w:r>
          </w:p>
        </w:tc>
        <w:tc>
          <w:tcPr>
            <w:tcW w:w="7509" w:type="dxa"/>
          </w:tcPr>
          <w:p w14:paraId="2A5121FA" w14:textId="77777777" w:rsidR="001247EB" w:rsidRDefault="001247EB" w:rsidP="00F47561">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CF625C" w14:paraId="05E493E3" w14:textId="77777777" w:rsidTr="00AB4375">
        <w:trPr>
          <w:trHeight w:val="3978"/>
        </w:trPr>
        <w:tc>
          <w:tcPr>
            <w:tcW w:w="2122" w:type="dxa"/>
            <w:vMerge/>
          </w:tcPr>
          <w:p w14:paraId="30159852" w14:textId="77777777" w:rsidR="00CF625C" w:rsidRDefault="00CF625C" w:rsidP="00F47561">
            <w:pPr>
              <w:spacing w:after="120"/>
              <w:rPr>
                <w:rFonts w:eastAsiaTheme="minorEastAsia"/>
                <w:color w:val="000000" w:themeColor="text1"/>
                <w:lang w:val="en-US" w:eastAsia="zh-CN"/>
              </w:rPr>
            </w:pPr>
          </w:p>
        </w:tc>
        <w:tc>
          <w:tcPr>
            <w:tcW w:w="7509" w:type="dxa"/>
          </w:tcPr>
          <w:p w14:paraId="31758E65" w14:textId="06FF3C89" w:rsidR="00CF625C" w:rsidRPr="00CF625C" w:rsidRDefault="00CF625C"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Pr>
                <w:rFonts w:eastAsiaTheme="minorEastAsia"/>
                <w:color w:val="0070C0"/>
                <w:lang w:val="en-US" w:eastAsia="zh-CN"/>
              </w:rPr>
              <w:t>, the comments focus on NOTE11, and in the rev 2 this note is kept.</w:t>
            </w:r>
          </w:p>
        </w:tc>
      </w:tr>
      <w:tr w:rsidR="001247EB" w14:paraId="4F3112CC" w14:textId="77777777" w:rsidTr="00AB4375">
        <w:tc>
          <w:tcPr>
            <w:tcW w:w="2122" w:type="dxa"/>
            <w:vMerge w:val="restart"/>
          </w:tcPr>
          <w:p w14:paraId="27B7FAB2"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R4-2205182</w:t>
            </w:r>
          </w:p>
          <w:p w14:paraId="58195761"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lastRenderedPageBreak/>
              <w:t>R4-2205183 (CAT-A)</w:t>
            </w:r>
          </w:p>
        </w:tc>
        <w:tc>
          <w:tcPr>
            <w:tcW w:w="7509" w:type="dxa"/>
          </w:tcPr>
          <w:p w14:paraId="5F3A0079" w14:textId="77777777" w:rsidR="001247EB" w:rsidRDefault="001247EB" w:rsidP="00F47561">
            <w:pPr>
              <w:spacing w:after="120"/>
              <w:rPr>
                <w:rFonts w:eastAsiaTheme="minorEastAsia"/>
                <w:color w:val="000000" w:themeColor="text1"/>
                <w:lang w:val="en-US" w:eastAsia="zh-CN"/>
              </w:rPr>
            </w:pPr>
            <w:r>
              <w:lastRenderedPageBreak/>
              <w:t>Draft CR for 38.101-3 updating note in MSD tables (Rel-16)</w:t>
            </w:r>
          </w:p>
        </w:tc>
      </w:tr>
      <w:tr w:rsidR="001247EB" w14:paraId="3481B4D6" w14:textId="77777777" w:rsidTr="00AB4375">
        <w:tc>
          <w:tcPr>
            <w:tcW w:w="2122" w:type="dxa"/>
            <w:vMerge/>
          </w:tcPr>
          <w:p w14:paraId="28AB0B14" w14:textId="77777777" w:rsidR="001247EB" w:rsidRDefault="001247EB" w:rsidP="00F47561">
            <w:pPr>
              <w:spacing w:after="120"/>
              <w:rPr>
                <w:rFonts w:eastAsiaTheme="minorEastAsia"/>
                <w:color w:val="000000" w:themeColor="text1"/>
                <w:lang w:val="en-US" w:eastAsia="zh-CN"/>
              </w:rPr>
            </w:pPr>
          </w:p>
        </w:tc>
        <w:tc>
          <w:tcPr>
            <w:tcW w:w="7509" w:type="dxa"/>
          </w:tcPr>
          <w:p w14:paraId="44D4D87B" w14:textId="77210A40" w:rsidR="001247EB" w:rsidRDefault="00CF625C" w:rsidP="00F47561">
            <w:pPr>
              <w:spacing w:after="120"/>
              <w:rPr>
                <w:rFonts w:eastAsiaTheme="minorEastAsia"/>
                <w:color w:val="000000" w:themeColor="text1"/>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sidRPr="00CF625C">
              <w:rPr>
                <w:rFonts w:eastAsiaTheme="minorEastAsia"/>
                <w:color w:val="0070C0"/>
                <w:lang w:val="en-US" w:eastAsia="zh-CN"/>
              </w:rPr>
              <w:t>, no comments in 2</w:t>
            </w:r>
            <w:r w:rsidRPr="00CF625C">
              <w:rPr>
                <w:rFonts w:eastAsiaTheme="minorEastAsia"/>
                <w:color w:val="0070C0"/>
                <w:vertAlign w:val="superscript"/>
                <w:lang w:val="en-US" w:eastAsia="zh-CN"/>
              </w:rPr>
              <w:t>nd</w:t>
            </w:r>
            <w:r w:rsidRPr="00CF625C">
              <w:rPr>
                <w:rFonts w:eastAsiaTheme="minorEastAsia"/>
                <w:color w:val="0070C0"/>
                <w:lang w:val="en-US" w:eastAsia="zh-CN"/>
              </w:rPr>
              <w:t xml:space="preserve"> round.</w:t>
            </w:r>
          </w:p>
        </w:tc>
      </w:tr>
      <w:tr w:rsidR="001247EB" w14:paraId="0C780868" w14:textId="77777777" w:rsidTr="00AB4375">
        <w:tc>
          <w:tcPr>
            <w:tcW w:w="2122" w:type="dxa"/>
            <w:vMerge w:val="restart"/>
          </w:tcPr>
          <w:p w14:paraId="6F033A86"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R4-2205273</w:t>
            </w:r>
          </w:p>
          <w:p w14:paraId="69E91D24"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R4-2205274 (CAT-A)</w:t>
            </w:r>
          </w:p>
        </w:tc>
        <w:tc>
          <w:tcPr>
            <w:tcW w:w="7509" w:type="dxa"/>
          </w:tcPr>
          <w:p w14:paraId="2F0FCEA9" w14:textId="77777777" w:rsidR="001247EB" w:rsidRDefault="001247EB" w:rsidP="00F47561">
            <w:pPr>
              <w:spacing w:after="120"/>
              <w:rPr>
                <w:rFonts w:eastAsiaTheme="minorEastAsia"/>
                <w:color w:val="000000" w:themeColor="text1"/>
                <w:lang w:val="en-US" w:eastAsia="zh-CN"/>
              </w:rPr>
            </w:pPr>
            <w:r>
              <w:t>Draft CR for 38.101-3 to specify type 2 UE requirements (Rel-16)</w:t>
            </w:r>
          </w:p>
        </w:tc>
      </w:tr>
      <w:tr w:rsidR="001247EB" w14:paraId="330971A1" w14:textId="77777777" w:rsidTr="00AB4375">
        <w:tc>
          <w:tcPr>
            <w:tcW w:w="2122" w:type="dxa"/>
            <w:vMerge/>
          </w:tcPr>
          <w:p w14:paraId="73E73D8B" w14:textId="77777777" w:rsidR="001247EB" w:rsidRDefault="001247EB" w:rsidP="00F47561">
            <w:pPr>
              <w:spacing w:after="120"/>
              <w:rPr>
                <w:rFonts w:eastAsiaTheme="minorEastAsia"/>
                <w:color w:val="000000" w:themeColor="text1"/>
                <w:lang w:val="en-US" w:eastAsia="zh-CN"/>
              </w:rPr>
            </w:pPr>
          </w:p>
        </w:tc>
        <w:tc>
          <w:tcPr>
            <w:tcW w:w="7509" w:type="dxa"/>
          </w:tcPr>
          <w:p w14:paraId="27B09D39" w14:textId="77777777" w:rsidR="001247EB" w:rsidRDefault="001010BC" w:rsidP="00307EF2">
            <w:pPr>
              <w:spacing w:after="120"/>
              <w:rPr>
                <w:rFonts w:eastAsiaTheme="minorEastAsia"/>
                <w:color w:val="0070C0"/>
                <w:highlight w:val="green"/>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p w14:paraId="4B70D247" w14:textId="77777777" w:rsidR="00C864E0" w:rsidRDefault="00C864E0" w:rsidP="00307EF2">
            <w:pPr>
              <w:spacing w:after="120"/>
              <w:rPr>
                <w:rFonts w:eastAsiaTheme="minorEastAsia"/>
                <w:color w:val="000000" w:themeColor="text1"/>
                <w:lang w:val="en-US" w:eastAsia="zh-CN"/>
              </w:rPr>
            </w:pPr>
          </w:p>
          <w:p w14:paraId="423FCDA0" w14:textId="5AEDA751" w:rsidR="00C864E0" w:rsidRPr="00C864E0" w:rsidRDefault="00C864E0" w:rsidP="00C864E0">
            <w:pPr>
              <w:rPr>
                <w:rFonts w:eastAsiaTheme="minorEastAsia" w:hint="eastAsia"/>
                <w:lang w:eastAsia="zh-CN"/>
              </w:rPr>
            </w:pPr>
            <w:r w:rsidRPr="00C864E0">
              <w:rPr>
                <w:rFonts w:eastAsiaTheme="minorEastAsia"/>
                <w:highlight w:val="green"/>
                <w:lang w:eastAsia="zh-CN"/>
              </w:rPr>
              <w:t>Below two bullets are common understanding:</w:t>
            </w:r>
          </w:p>
          <w:p w14:paraId="24C0592E" w14:textId="77777777" w:rsidR="00C864E0" w:rsidRPr="00C864E0" w:rsidRDefault="00C864E0" w:rsidP="00C864E0">
            <w:pPr>
              <w:pStyle w:val="aff7"/>
              <w:numPr>
                <w:ilvl w:val="0"/>
                <w:numId w:val="21"/>
              </w:numPr>
              <w:ind w:firstLineChars="0"/>
              <w:rPr>
                <w:rFonts w:eastAsia="Yu Mincho"/>
              </w:rPr>
            </w:pPr>
            <w:r w:rsidRPr="00C864E0">
              <w:rPr>
                <w:rFonts w:eastAsia="Yu Mincho"/>
              </w:rPr>
              <w:t xml:space="preserve">An (NG)EN-DC/NE-DC MRTD according to clause 7.6.2/7.6.5 in 38.133 applies to Type 2 for two Rx ports for each band. </w:t>
            </w:r>
          </w:p>
          <w:p w14:paraId="42E70075" w14:textId="0229FC54" w:rsidR="00C864E0" w:rsidRPr="00C864E0" w:rsidRDefault="00C864E0" w:rsidP="00C864E0">
            <w:pPr>
              <w:pStyle w:val="aff7"/>
              <w:numPr>
                <w:ilvl w:val="0"/>
                <w:numId w:val="21"/>
              </w:numPr>
              <w:spacing w:after="120"/>
              <w:ind w:firstLineChars="0"/>
              <w:rPr>
                <w:rFonts w:eastAsiaTheme="minorEastAsia" w:hint="eastAsia"/>
                <w:color w:val="000000" w:themeColor="text1"/>
                <w:lang w:val="en-US" w:eastAsia="zh-CN"/>
              </w:rPr>
            </w:pPr>
            <w:r w:rsidRPr="00C864E0">
              <w:rPr>
                <w:rFonts w:eastAsia="Yu Mincho"/>
              </w:rPr>
              <w:t>Hence, no need to discuss the above MRTD requirement.</w:t>
            </w:r>
          </w:p>
        </w:tc>
      </w:tr>
      <w:tr w:rsidR="001247EB" w14:paraId="6291F176" w14:textId="77777777" w:rsidTr="00AB4375">
        <w:tc>
          <w:tcPr>
            <w:tcW w:w="2122" w:type="dxa"/>
            <w:vMerge w:val="restart"/>
          </w:tcPr>
          <w:p w14:paraId="0C590143" w14:textId="77777777" w:rsidR="001247EB" w:rsidRDefault="001247EB" w:rsidP="00F47561">
            <w:pPr>
              <w:spacing w:after="0"/>
              <w:jc w:val="both"/>
              <w:rPr>
                <w:rFonts w:asciiTheme="minorHAnsi" w:hAnsiTheme="minorHAnsi" w:cstheme="minorHAnsi"/>
              </w:rPr>
            </w:pPr>
            <w:r>
              <w:rPr>
                <w:rFonts w:asciiTheme="minorHAnsi" w:hAnsiTheme="minorHAnsi" w:cstheme="minorHAnsi"/>
              </w:rPr>
              <w:t>R4-2205612</w:t>
            </w:r>
          </w:p>
          <w:p w14:paraId="4D921DAA"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R4-2205613 (CAT-A)</w:t>
            </w:r>
          </w:p>
        </w:tc>
        <w:tc>
          <w:tcPr>
            <w:tcW w:w="7509" w:type="dxa"/>
          </w:tcPr>
          <w:p w14:paraId="7988D0AE" w14:textId="77777777" w:rsidR="001247EB" w:rsidRDefault="001247EB" w:rsidP="00F47561">
            <w:pPr>
              <w:spacing w:after="120"/>
              <w:rPr>
                <w:rFonts w:eastAsiaTheme="minorEastAsia"/>
                <w:lang w:val="en-US" w:eastAsia="zh-CN"/>
              </w:rPr>
            </w:pPr>
            <w:r>
              <w:rPr>
                <w:rFonts w:eastAsiaTheme="minorEastAsia"/>
                <w:lang w:val="en-US" w:eastAsia="zh-CN"/>
              </w:rPr>
              <w:t>Draft CR to correct DC_3A_n38A test frequencies</w:t>
            </w:r>
          </w:p>
          <w:p w14:paraId="10BA9FD2" w14:textId="77777777" w:rsidR="001247EB" w:rsidRDefault="001247EB" w:rsidP="00F47561">
            <w:pPr>
              <w:spacing w:after="120"/>
              <w:rPr>
                <w:rFonts w:eastAsiaTheme="minorEastAsia"/>
                <w:i/>
                <w:color w:val="000000" w:themeColor="text1"/>
                <w:lang w:val="en-US" w:eastAsia="zh-CN"/>
              </w:rPr>
            </w:pPr>
            <w:r w:rsidRPr="00307EF2">
              <w:rPr>
                <w:rFonts w:eastAsiaTheme="minorEastAsia" w:hint="eastAsia"/>
                <w:i/>
                <w:lang w:val="en-US" w:eastAsia="zh-CN"/>
              </w:rPr>
              <w:t>N</w:t>
            </w:r>
            <w:r w:rsidRPr="00307EF2">
              <w:rPr>
                <w:rFonts w:eastAsiaTheme="minorEastAsia"/>
                <w:i/>
                <w:lang w:val="en-US" w:eastAsia="zh-CN"/>
              </w:rPr>
              <w:t>ote: They were missed in 1</w:t>
            </w:r>
            <w:r w:rsidRPr="00307EF2">
              <w:rPr>
                <w:rFonts w:eastAsiaTheme="minorEastAsia"/>
                <w:i/>
                <w:vertAlign w:val="superscript"/>
                <w:lang w:val="en-US" w:eastAsia="zh-CN"/>
              </w:rPr>
              <w:t>st</w:t>
            </w:r>
            <w:r w:rsidRPr="00307EF2">
              <w:rPr>
                <w:rFonts w:eastAsiaTheme="minorEastAsia"/>
                <w:i/>
                <w:lang w:val="en-US" w:eastAsia="zh-CN"/>
              </w:rPr>
              <w:t xml:space="preserve"> round.</w:t>
            </w:r>
          </w:p>
        </w:tc>
      </w:tr>
      <w:tr w:rsidR="001247EB" w14:paraId="37D74CBB" w14:textId="77777777" w:rsidTr="00AB4375">
        <w:tc>
          <w:tcPr>
            <w:tcW w:w="2122" w:type="dxa"/>
            <w:vMerge/>
          </w:tcPr>
          <w:p w14:paraId="13E92239" w14:textId="77777777" w:rsidR="001247EB" w:rsidRDefault="001247EB" w:rsidP="00F47561">
            <w:pPr>
              <w:spacing w:after="120"/>
              <w:rPr>
                <w:rFonts w:eastAsiaTheme="minorEastAsia"/>
                <w:color w:val="000000" w:themeColor="text1"/>
                <w:lang w:val="en-US" w:eastAsia="zh-CN"/>
              </w:rPr>
            </w:pPr>
          </w:p>
        </w:tc>
        <w:tc>
          <w:tcPr>
            <w:tcW w:w="7509" w:type="dxa"/>
          </w:tcPr>
          <w:p w14:paraId="71D29CD3" w14:textId="6062FC9E" w:rsidR="001247EB" w:rsidRDefault="00307EF2" w:rsidP="00F47561">
            <w:pPr>
              <w:spacing w:after="120"/>
              <w:rPr>
                <w:rFonts w:eastAsiaTheme="minorEastAsia"/>
                <w:color w:val="000000" w:themeColor="text1"/>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sidRPr="00CF625C">
              <w:rPr>
                <w:rFonts w:eastAsiaTheme="minorEastAsia"/>
                <w:color w:val="0070C0"/>
                <w:lang w:val="en-US" w:eastAsia="zh-CN"/>
              </w:rPr>
              <w:t>, no comments in 2</w:t>
            </w:r>
            <w:r w:rsidRPr="00CF625C">
              <w:rPr>
                <w:rFonts w:eastAsiaTheme="minorEastAsia"/>
                <w:color w:val="0070C0"/>
                <w:vertAlign w:val="superscript"/>
                <w:lang w:val="en-US" w:eastAsia="zh-CN"/>
              </w:rPr>
              <w:t>nd</w:t>
            </w:r>
            <w:r w:rsidRPr="00CF625C">
              <w:rPr>
                <w:rFonts w:eastAsiaTheme="minorEastAsia"/>
                <w:color w:val="0070C0"/>
                <w:lang w:val="en-US" w:eastAsia="zh-CN"/>
              </w:rPr>
              <w:t xml:space="preserve"> round.</w:t>
            </w:r>
          </w:p>
        </w:tc>
      </w:tr>
    </w:tbl>
    <w:p w14:paraId="3CFBA4DC" w14:textId="77777777" w:rsidR="00A55FAD" w:rsidRPr="001247EB" w:rsidRDefault="00A55FAD">
      <w:pPr>
        <w:rPr>
          <w:lang w:eastAsia="zh-CN"/>
        </w:rPr>
      </w:pPr>
    </w:p>
    <w:p w14:paraId="1CF06A1C" w14:textId="77777777" w:rsidR="00A55FAD" w:rsidRDefault="007B489B">
      <w:pPr>
        <w:pStyle w:val="1"/>
        <w:rPr>
          <w:lang w:eastAsia="ja-JP"/>
        </w:rPr>
      </w:pPr>
      <w:r>
        <w:rPr>
          <w:lang w:eastAsia="ja-JP"/>
        </w:rPr>
        <w:t>Topic #5: 38.104</w:t>
      </w:r>
    </w:p>
    <w:p w14:paraId="4E237403"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412667A3"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7700D11D" w14:textId="77777777">
        <w:trPr>
          <w:trHeight w:val="468"/>
        </w:trPr>
        <w:tc>
          <w:tcPr>
            <w:tcW w:w="1555" w:type="dxa"/>
            <w:vAlign w:val="center"/>
          </w:tcPr>
          <w:p w14:paraId="7962BC2A" w14:textId="77777777" w:rsidR="00A55FAD" w:rsidRDefault="007B489B">
            <w:pPr>
              <w:spacing w:before="120" w:after="120"/>
              <w:rPr>
                <w:b/>
                <w:bCs/>
              </w:rPr>
            </w:pPr>
            <w:r>
              <w:rPr>
                <w:b/>
                <w:bCs/>
              </w:rPr>
              <w:t>T-doc number</w:t>
            </w:r>
          </w:p>
        </w:tc>
        <w:tc>
          <w:tcPr>
            <w:tcW w:w="1559" w:type="dxa"/>
            <w:vAlign w:val="center"/>
          </w:tcPr>
          <w:p w14:paraId="5BD9A34C" w14:textId="77777777" w:rsidR="00A55FAD" w:rsidRDefault="007B489B">
            <w:pPr>
              <w:spacing w:before="120" w:after="120"/>
              <w:rPr>
                <w:b/>
                <w:bCs/>
              </w:rPr>
            </w:pPr>
            <w:r>
              <w:rPr>
                <w:b/>
                <w:bCs/>
              </w:rPr>
              <w:t>Company</w:t>
            </w:r>
          </w:p>
        </w:tc>
        <w:tc>
          <w:tcPr>
            <w:tcW w:w="6517" w:type="dxa"/>
            <w:vAlign w:val="center"/>
          </w:tcPr>
          <w:p w14:paraId="475A872E" w14:textId="77777777" w:rsidR="00A55FAD" w:rsidRDefault="007B489B">
            <w:pPr>
              <w:spacing w:before="120" w:after="120"/>
              <w:rPr>
                <w:b/>
                <w:bCs/>
              </w:rPr>
            </w:pPr>
            <w:r>
              <w:rPr>
                <w:b/>
                <w:bCs/>
              </w:rPr>
              <w:t>Proposals / Observations</w:t>
            </w:r>
          </w:p>
        </w:tc>
      </w:tr>
      <w:tr w:rsidR="00A55FAD" w14:paraId="69DE180D" w14:textId="77777777">
        <w:trPr>
          <w:trHeight w:val="468"/>
        </w:trPr>
        <w:tc>
          <w:tcPr>
            <w:tcW w:w="1555" w:type="dxa"/>
            <w:vAlign w:val="center"/>
          </w:tcPr>
          <w:p w14:paraId="75634AD4" w14:textId="77777777" w:rsidR="00A55FAD" w:rsidRDefault="007B489B">
            <w:pPr>
              <w:spacing w:before="120" w:after="120"/>
              <w:rPr>
                <w:bCs/>
              </w:rPr>
            </w:pPr>
            <w:r>
              <w:rPr>
                <w:bCs/>
              </w:rPr>
              <w:t>R4-2203615</w:t>
            </w:r>
          </w:p>
          <w:p w14:paraId="7D3AAC9C" w14:textId="77777777" w:rsidR="00A55FAD" w:rsidRDefault="007B489B">
            <w:pPr>
              <w:spacing w:before="120" w:after="120"/>
              <w:rPr>
                <w:bCs/>
              </w:rPr>
            </w:pPr>
            <w:r>
              <w:rPr>
                <w:bCs/>
              </w:rPr>
              <w:t>R4-2203616 (CAT-A)</w:t>
            </w:r>
          </w:p>
        </w:tc>
        <w:tc>
          <w:tcPr>
            <w:tcW w:w="1559" w:type="dxa"/>
            <w:vAlign w:val="center"/>
          </w:tcPr>
          <w:p w14:paraId="4EFCD7C7" w14:textId="77777777" w:rsidR="00A55FAD" w:rsidRDefault="007B489B">
            <w:pPr>
              <w:spacing w:before="120" w:after="120"/>
              <w:rPr>
                <w:bCs/>
              </w:rPr>
            </w:pPr>
            <w:r>
              <w:rPr>
                <w:bCs/>
              </w:rPr>
              <w:t>Rohde &amp; Schwarz</w:t>
            </w:r>
          </w:p>
        </w:tc>
        <w:tc>
          <w:tcPr>
            <w:tcW w:w="6517" w:type="dxa"/>
            <w:vAlign w:val="center"/>
          </w:tcPr>
          <w:p w14:paraId="54EED7EA" w14:textId="77777777" w:rsidR="00A55FAD" w:rsidRDefault="007B489B">
            <w:pPr>
              <w:spacing w:before="120" w:after="120"/>
              <w:rPr>
                <w:bCs/>
              </w:rPr>
            </w:pPr>
            <w:r>
              <w:rPr>
                <w:bCs/>
              </w:rPr>
              <w:t>Correction to n46 channel raster</w:t>
            </w:r>
          </w:p>
        </w:tc>
      </w:tr>
    </w:tbl>
    <w:p w14:paraId="084DA815" w14:textId="77777777" w:rsidR="00A55FAD" w:rsidRDefault="00A55FAD"/>
    <w:p w14:paraId="2635DCB0"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37C23D51" w14:textId="77777777">
        <w:tc>
          <w:tcPr>
            <w:tcW w:w="1232" w:type="dxa"/>
          </w:tcPr>
          <w:p w14:paraId="7B60021B"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2D3DD287"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3DF7CDE5" w14:textId="77777777">
        <w:tc>
          <w:tcPr>
            <w:tcW w:w="1232" w:type="dxa"/>
            <w:vMerge w:val="restart"/>
          </w:tcPr>
          <w:p w14:paraId="31B70FB6" w14:textId="77777777" w:rsidR="00A55FAD" w:rsidRDefault="007B489B">
            <w:pPr>
              <w:spacing w:before="120" w:after="120"/>
              <w:rPr>
                <w:bCs/>
              </w:rPr>
            </w:pPr>
            <w:r>
              <w:rPr>
                <w:bCs/>
              </w:rPr>
              <w:t>R4-2203615</w:t>
            </w:r>
          </w:p>
          <w:p w14:paraId="56E2974D" w14:textId="77777777" w:rsidR="00A55FAD" w:rsidRDefault="007B489B">
            <w:pPr>
              <w:spacing w:after="120"/>
              <w:rPr>
                <w:rFonts w:eastAsiaTheme="minorEastAsia"/>
                <w:color w:val="000000" w:themeColor="text1"/>
                <w:lang w:val="en-US" w:eastAsia="zh-CN"/>
              </w:rPr>
            </w:pPr>
            <w:r>
              <w:rPr>
                <w:bCs/>
              </w:rPr>
              <w:t>R4-2203616 (CAT-A)</w:t>
            </w:r>
          </w:p>
        </w:tc>
        <w:tc>
          <w:tcPr>
            <w:tcW w:w="8399" w:type="dxa"/>
            <w:vAlign w:val="center"/>
          </w:tcPr>
          <w:p w14:paraId="4DD34B2D" w14:textId="77777777" w:rsidR="00A55FAD" w:rsidRDefault="007B489B">
            <w:pPr>
              <w:spacing w:after="120"/>
              <w:rPr>
                <w:rFonts w:eastAsiaTheme="minorEastAsia"/>
                <w:color w:val="000000" w:themeColor="text1"/>
                <w:lang w:val="en-US" w:eastAsia="zh-CN"/>
              </w:rPr>
            </w:pPr>
            <w:r>
              <w:rPr>
                <w:bCs/>
              </w:rPr>
              <w:t>Correction to n46 channel raster</w:t>
            </w:r>
          </w:p>
        </w:tc>
      </w:tr>
      <w:tr w:rsidR="00A55FAD" w14:paraId="2FBB1665" w14:textId="77777777">
        <w:tc>
          <w:tcPr>
            <w:tcW w:w="1232" w:type="dxa"/>
            <w:vMerge/>
          </w:tcPr>
          <w:p w14:paraId="66A2AE25" w14:textId="77777777" w:rsidR="00A55FAD" w:rsidRDefault="00A55FAD">
            <w:pPr>
              <w:spacing w:after="120"/>
              <w:rPr>
                <w:rFonts w:eastAsiaTheme="minorEastAsia"/>
                <w:color w:val="000000" w:themeColor="text1"/>
                <w:lang w:val="en-US" w:eastAsia="zh-CN"/>
              </w:rPr>
            </w:pPr>
          </w:p>
        </w:tc>
        <w:tc>
          <w:tcPr>
            <w:tcW w:w="8399" w:type="dxa"/>
          </w:tcPr>
          <w:p w14:paraId="09FFA71F" w14:textId="77777777" w:rsidR="00A55FAD" w:rsidRDefault="00A55FAD">
            <w:pPr>
              <w:spacing w:after="120"/>
              <w:rPr>
                <w:color w:val="000000" w:themeColor="text1"/>
                <w:lang w:val="en-US" w:eastAsia="zh-CN"/>
              </w:rPr>
            </w:pPr>
          </w:p>
        </w:tc>
      </w:tr>
    </w:tbl>
    <w:p w14:paraId="3756FB21" w14:textId="77777777" w:rsidR="00A55FAD" w:rsidRDefault="007B489B">
      <w:pPr>
        <w:pStyle w:val="2"/>
      </w:pPr>
      <w:r>
        <w:t>Summary</w:t>
      </w:r>
      <w:r>
        <w:rPr>
          <w:rFonts w:hint="eastAsia"/>
        </w:rPr>
        <w:t xml:space="preserve"> for 1st round </w:t>
      </w:r>
    </w:p>
    <w:p w14:paraId="1EED040C"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572A4AAE" w14:textId="77777777">
        <w:tc>
          <w:tcPr>
            <w:tcW w:w="1232" w:type="dxa"/>
          </w:tcPr>
          <w:p w14:paraId="05C0F8C9"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5714E1E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A55FAD" w14:paraId="73504256" w14:textId="77777777">
        <w:tc>
          <w:tcPr>
            <w:tcW w:w="1232" w:type="dxa"/>
            <w:vMerge w:val="restart"/>
          </w:tcPr>
          <w:p w14:paraId="0C7FDC2A" w14:textId="77777777" w:rsidR="00A55FAD" w:rsidRDefault="007B489B">
            <w:pPr>
              <w:spacing w:before="120" w:after="120"/>
              <w:rPr>
                <w:bCs/>
              </w:rPr>
            </w:pPr>
            <w:r>
              <w:rPr>
                <w:bCs/>
              </w:rPr>
              <w:t>R4-2203615</w:t>
            </w:r>
          </w:p>
          <w:p w14:paraId="202E00C4" w14:textId="77777777" w:rsidR="00A55FAD" w:rsidRDefault="007B489B">
            <w:pPr>
              <w:spacing w:after="120"/>
              <w:rPr>
                <w:rFonts w:eastAsiaTheme="minorEastAsia"/>
                <w:color w:val="000000" w:themeColor="text1"/>
                <w:lang w:val="en-US" w:eastAsia="zh-CN"/>
              </w:rPr>
            </w:pPr>
            <w:r>
              <w:rPr>
                <w:bCs/>
              </w:rPr>
              <w:t>R4-2203616 (CAT-A)</w:t>
            </w:r>
          </w:p>
        </w:tc>
        <w:tc>
          <w:tcPr>
            <w:tcW w:w="8399" w:type="dxa"/>
            <w:vAlign w:val="center"/>
          </w:tcPr>
          <w:p w14:paraId="1FE019F3" w14:textId="77777777" w:rsidR="00A55FAD" w:rsidRDefault="007B489B">
            <w:pPr>
              <w:spacing w:after="120"/>
              <w:rPr>
                <w:rFonts w:eastAsiaTheme="minorEastAsia"/>
                <w:color w:val="000000" w:themeColor="text1"/>
                <w:lang w:val="en-US" w:eastAsia="zh-CN"/>
              </w:rPr>
            </w:pPr>
            <w:r>
              <w:rPr>
                <w:bCs/>
              </w:rPr>
              <w:t>Correction to n46 channel raster</w:t>
            </w:r>
          </w:p>
        </w:tc>
      </w:tr>
      <w:tr w:rsidR="00A55FAD" w14:paraId="4D7EEB49" w14:textId="77777777">
        <w:tc>
          <w:tcPr>
            <w:tcW w:w="1232" w:type="dxa"/>
            <w:vMerge/>
          </w:tcPr>
          <w:p w14:paraId="690DCCE2" w14:textId="77777777" w:rsidR="00A55FAD" w:rsidRDefault="00A55FAD">
            <w:pPr>
              <w:spacing w:after="120"/>
              <w:rPr>
                <w:rFonts w:eastAsiaTheme="minorEastAsia"/>
                <w:color w:val="000000" w:themeColor="text1"/>
                <w:lang w:val="en-US" w:eastAsia="zh-CN"/>
              </w:rPr>
            </w:pPr>
          </w:p>
        </w:tc>
        <w:tc>
          <w:tcPr>
            <w:tcW w:w="8399" w:type="dxa"/>
          </w:tcPr>
          <w:p w14:paraId="5179ECD1" w14:textId="77777777" w:rsidR="00A55FAD" w:rsidRDefault="007B489B">
            <w:pPr>
              <w:spacing w:after="120"/>
              <w:rPr>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bl>
    <w:p w14:paraId="191535CD" w14:textId="77777777" w:rsidR="00A55FAD" w:rsidRDefault="00A55FAD">
      <w:pPr>
        <w:rPr>
          <w:lang w:val="en-US" w:eastAsia="zh-CN"/>
        </w:rPr>
      </w:pPr>
    </w:p>
    <w:p w14:paraId="5DBDAAA0" w14:textId="77777777" w:rsidR="00A55FAD" w:rsidRDefault="00A55FAD">
      <w:pPr>
        <w:rPr>
          <w:lang w:val="en-US" w:eastAsia="zh-CN"/>
        </w:rPr>
      </w:pPr>
    </w:p>
    <w:p w14:paraId="50479BF5" w14:textId="77777777" w:rsidR="00A55FAD" w:rsidRDefault="007B489B">
      <w:pPr>
        <w:pStyle w:val="1"/>
        <w:rPr>
          <w:lang w:eastAsia="ja-JP"/>
        </w:rPr>
      </w:pPr>
      <w:r>
        <w:rPr>
          <w:lang w:eastAsia="ja-JP"/>
        </w:rPr>
        <w:lastRenderedPageBreak/>
        <w:t>Topic #6: 36.101</w:t>
      </w:r>
    </w:p>
    <w:p w14:paraId="6636EC0E"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40ABE0F"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607869DF" w14:textId="77777777">
        <w:trPr>
          <w:trHeight w:val="468"/>
        </w:trPr>
        <w:tc>
          <w:tcPr>
            <w:tcW w:w="1555" w:type="dxa"/>
            <w:vAlign w:val="center"/>
          </w:tcPr>
          <w:p w14:paraId="0B2A31A6" w14:textId="77777777" w:rsidR="00A55FAD" w:rsidRDefault="007B489B">
            <w:pPr>
              <w:spacing w:before="120" w:after="120"/>
              <w:rPr>
                <w:b/>
                <w:bCs/>
              </w:rPr>
            </w:pPr>
            <w:r>
              <w:rPr>
                <w:b/>
                <w:bCs/>
              </w:rPr>
              <w:t>T-doc number</w:t>
            </w:r>
          </w:p>
        </w:tc>
        <w:tc>
          <w:tcPr>
            <w:tcW w:w="1559" w:type="dxa"/>
            <w:vAlign w:val="center"/>
          </w:tcPr>
          <w:p w14:paraId="6CBF6BDE" w14:textId="77777777" w:rsidR="00A55FAD" w:rsidRDefault="007B489B">
            <w:pPr>
              <w:spacing w:before="120" w:after="120"/>
              <w:rPr>
                <w:b/>
                <w:bCs/>
              </w:rPr>
            </w:pPr>
            <w:r>
              <w:rPr>
                <w:b/>
                <w:bCs/>
              </w:rPr>
              <w:t>Company</w:t>
            </w:r>
          </w:p>
        </w:tc>
        <w:tc>
          <w:tcPr>
            <w:tcW w:w="6517" w:type="dxa"/>
            <w:vAlign w:val="center"/>
          </w:tcPr>
          <w:p w14:paraId="069A1731" w14:textId="77777777" w:rsidR="00A55FAD" w:rsidRDefault="007B489B">
            <w:pPr>
              <w:spacing w:before="120" w:after="120"/>
              <w:rPr>
                <w:b/>
                <w:bCs/>
              </w:rPr>
            </w:pPr>
            <w:r>
              <w:rPr>
                <w:b/>
                <w:bCs/>
              </w:rPr>
              <w:t>Proposals / Observations</w:t>
            </w:r>
          </w:p>
        </w:tc>
      </w:tr>
      <w:tr w:rsidR="00A55FAD" w14:paraId="365D543F" w14:textId="77777777">
        <w:trPr>
          <w:trHeight w:val="468"/>
        </w:trPr>
        <w:tc>
          <w:tcPr>
            <w:tcW w:w="1555" w:type="dxa"/>
            <w:vAlign w:val="center"/>
          </w:tcPr>
          <w:p w14:paraId="06827D43" w14:textId="77777777" w:rsidR="00A55FAD" w:rsidRDefault="007B489B">
            <w:pPr>
              <w:spacing w:before="120" w:after="120"/>
              <w:rPr>
                <w:bCs/>
              </w:rPr>
            </w:pPr>
            <w:r>
              <w:rPr>
                <w:bCs/>
              </w:rPr>
              <w:t>R4-2206012</w:t>
            </w:r>
          </w:p>
          <w:p w14:paraId="570C205F" w14:textId="77777777" w:rsidR="00A55FAD" w:rsidRDefault="007B489B">
            <w:pPr>
              <w:spacing w:before="120" w:after="120"/>
              <w:rPr>
                <w:bCs/>
              </w:rPr>
            </w:pPr>
            <w:r>
              <w:rPr>
                <w:bCs/>
              </w:rPr>
              <w:t>R4-2206013 (CAT-A)</w:t>
            </w:r>
          </w:p>
        </w:tc>
        <w:tc>
          <w:tcPr>
            <w:tcW w:w="1559" w:type="dxa"/>
            <w:vAlign w:val="center"/>
          </w:tcPr>
          <w:p w14:paraId="0742BCB9" w14:textId="77777777" w:rsidR="00A55FAD" w:rsidRDefault="007B489B">
            <w:pPr>
              <w:spacing w:before="120" w:after="120"/>
              <w:rPr>
                <w:bCs/>
              </w:rPr>
            </w:pPr>
            <w:r>
              <w:rPr>
                <w:bCs/>
              </w:rPr>
              <w:t>AT&amp;T</w:t>
            </w:r>
          </w:p>
        </w:tc>
        <w:tc>
          <w:tcPr>
            <w:tcW w:w="6517" w:type="dxa"/>
            <w:vAlign w:val="center"/>
          </w:tcPr>
          <w:p w14:paraId="264EC160" w14:textId="77777777" w:rsidR="00A55FAD" w:rsidRDefault="007B489B">
            <w:pPr>
              <w:spacing w:before="120" w:after="120"/>
              <w:rPr>
                <w:bCs/>
              </w:rPr>
            </w:pPr>
            <w:proofErr w:type="spellStart"/>
            <w:r>
              <w:rPr>
                <w:bCs/>
              </w:rPr>
              <w:t>DraftCR</w:t>
            </w:r>
            <w:proofErr w:type="spellEnd"/>
            <w:r>
              <w:rPr>
                <w:bCs/>
              </w:rPr>
              <w:t xml:space="preserve"> 36.101 Missing UL CA Configurations</w:t>
            </w:r>
          </w:p>
        </w:tc>
      </w:tr>
    </w:tbl>
    <w:p w14:paraId="3575BC98" w14:textId="77777777" w:rsidR="00A55FAD" w:rsidRDefault="00A55FAD"/>
    <w:p w14:paraId="00D0E68B"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0BE35EB8" w14:textId="77777777">
        <w:tc>
          <w:tcPr>
            <w:tcW w:w="1232" w:type="dxa"/>
          </w:tcPr>
          <w:p w14:paraId="6929155F"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6825C42A"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468833C8" w14:textId="77777777">
        <w:tc>
          <w:tcPr>
            <w:tcW w:w="1232" w:type="dxa"/>
            <w:vMerge w:val="restart"/>
          </w:tcPr>
          <w:p w14:paraId="2CB57C0E" w14:textId="77777777" w:rsidR="00A55FAD" w:rsidRDefault="007B489B">
            <w:pPr>
              <w:spacing w:before="120" w:after="120"/>
              <w:rPr>
                <w:bCs/>
              </w:rPr>
            </w:pPr>
            <w:r>
              <w:rPr>
                <w:bCs/>
              </w:rPr>
              <w:t>R4-2206012</w:t>
            </w:r>
          </w:p>
          <w:p w14:paraId="4964FC4D" w14:textId="77777777" w:rsidR="00A55FAD" w:rsidRDefault="007B489B">
            <w:pPr>
              <w:spacing w:after="120"/>
              <w:rPr>
                <w:rFonts w:eastAsiaTheme="minorEastAsia"/>
                <w:color w:val="000000" w:themeColor="text1"/>
                <w:lang w:val="en-US" w:eastAsia="zh-CN"/>
              </w:rPr>
            </w:pPr>
            <w:r>
              <w:rPr>
                <w:bCs/>
              </w:rPr>
              <w:t>R4-2206013 (CAT-A)</w:t>
            </w:r>
          </w:p>
        </w:tc>
        <w:tc>
          <w:tcPr>
            <w:tcW w:w="8399" w:type="dxa"/>
            <w:vAlign w:val="center"/>
          </w:tcPr>
          <w:p w14:paraId="4230004C" w14:textId="77777777" w:rsidR="00A55FAD" w:rsidRDefault="007B489B">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A55FAD" w14:paraId="072CDCB1" w14:textId="77777777">
        <w:tc>
          <w:tcPr>
            <w:tcW w:w="1232" w:type="dxa"/>
            <w:vMerge/>
          </w:tcPr>
          <w:p w14:paraId="72376721" w14:textId="77777777" w:rsidR="00A55FAD" w:rsidRDefault="00A55FAD">
            <w:pPr>
              <w:spacing w:after="120"/>
              <w:rPr>
                <w:rFonts w:eastAsiaTheme="minorEastAsia"/>
                <w:color w:val="000000" w:themeColor="text1"/>
                <w:lang w:val="en-US" w:eastAsia="zh-CN"/>
              </w:rPr>
            </w:pPr>
          </w:p>
        </w:tc>
        <w:tc>
          <w:tcPr>
            <w:tcW w:w="8399" w:type="dxa"/>
          </w:tcPr>
          <w:p w14:paraId="527C5745" w14:textId="77777777" w:rsidR="00A55FAD" w:rsidRDefault="007B489B">
            <w:pPr>
              <w:spacing w:after="120"/>
              <w:rPr>
                <w:color w:val="000000" w:themeColor="text1"/>
                <w:lang w:val="en-US" w:eastAsia="zh-CN"/>
              </w:rPr>
            </w:pPr>
            <w:ins w:id="1095" w:author="Bo-Han Hsieh" w:date="2022-02-23T17:47:00Z">
              <w:r>
                <w:rPr>
                  <w:rFonts w:eastAsia="PMingLiU" w:hint="eastAsia"/>
                  <w:color w:val="000000" w:themeColor="text1"/>
                  <w:lang w:val="en-US" w:eastAsia="zh-TW"/>
                </w:rPr>
                <w:t xml:space="preserve">CHTTL: though we </w:t>
              </w:r>
              <w:r>
                <w:rPr>
                  <w:rFonts w:eastAsia="PMingLiU"/>
                  <w:color w:val="000000" w:themeColor="text1"/>
                  <w:lang w:val="en-US" w:eastAsia="zh-TW"/>
                </w:rPr>
                <w:t>don’t</w:t>
              </w:r>
              <w:r>
                <w:rPr>
                  <w:rFonts w:eastAsia="PMingLiU" w:hint="eastAsia"/>
                  <w:color w:val="000000" w:themeColor="text1"/>
                  <w:lang w:val="en-US" w:eastAsia="zh-TW"/>
                </w:rPr>
                <w:t xml:space="preserve"> have concern on the changes, but it seems that the combinations itself, </w:t>
              </w:r>
              <w:r>
                <w:rPr>
                  <w:rFonts w:eastAsia="PMingLiU"/>
                  <w:color w:val="000000" w:themeColor="text1"/>
                  <w:lang w:val="en-US" w:eastAsia="zh-TW"/>
                </w:rPr>
                <w:t>CA_2A-2A-14A</w:t>
              </w:r>
              <w:r>
                <w:rPr>
                  <w:rFonts w:eastAsia="PMingLiU" w:hint="eastAsia"/>
                  <w:color w:val="000000" w:themeColor="text1"/>
                  <w:lang w:val="en-US" w:eastAsia="zh-TW"/>
                </w:rPr>
                <w:t xml:space="preserve"> and </w:t>
              </w:r>
              <w:r>
                <w:rPr>
                  <w:rFonts w:eastAsia="PMingLiU"/>
                  <w:color w:val="000000" w:themeColor="text1"/>
                  <w:lang w:val="en-US" w:eastAsia="zh-TW"/>
                </w:rPr>
                <w:t>CA_2A-2A-14A-30A</w:t>
              </w:r>
              <w:r>
                <w:rPr>
                  <w:rFonts w:eastAsia="PMingLiU" w:hint="eastAsia"/>
                  <w:color w:val="000000" w:themeColor="text1"/>
                  <w:lang w:val="en-US" w:eastAsia="zh-TW"/>
                </w:rPr>
                <w:t xml:space="preserve"> are not in the </w:t>
              </w:r>
              <w:r>
                <w:t>TR 36.716-02-02 and TR 36.716-03-</w:t>
              </w:r>
              <w:proofErr w:type="gramStart"/>
              <w:r>
                <w:t>02</w:t>
              </w:r>
              <w:r>
                <w:rPr>
                  <w:rFonts w:eastAsia="PMingLiU" w:hint="eastAsia"/>
                  <w:lang w:eastAsia="zh-TW"/>
                </w:rPr>
                <w:t xml:space="preserve"> ?</w:t>
              </w:r>
            </w:ins>
            <w:proofErr w:type="gramEnd"/>
          </w:p>
        </w:tc>
      </w:tr>
      <w:tr w:rsidR="00A55FAD" w14:paraId="4C58A48D" w14:textId="77777777">
        <w:trPr>
          <w:ins w:id="1096" w:author="BORSATO, RONALD" w:date="2022-02-24T00:53:00Z"/>
        </w:trPr>
        <w:tc>
          <w:tcPr>
            <w:tcW w:w="1232" w:type="dxa"/>
            <w:vMerge/>
          </w:tcPr>
          <w:p w14:paraId="5F1B37FC" w14:textId="77777777" w:rsidR="00A55FAD" w:rsidRDefault="00A55FAD">
            <w:pPr>
              <w:spacing w:after="120"/>
              <w:rPr>
                <w:ins w:id="1097" w:author="BORSATO, RONALD" w:date="2022-02-24T00:53:00Z"/>
                <w:rFonts w:eastAsiaTheme="minorEastAsia"/>
                <w:color w:val="000000" w:themeColor="text1"/>
                <w:lang w:val="en-US" w:eastAsia="zh-CN"/>
              </w:rPr>
            </w:pPr>
          </w:p>
        </w:tc>
        <w:tc>
          <w:tcPr>
            <w:tcW w:w="8399" w:type="dxa"/>
          </w:tcPr>
          <w:p w14:paraId="323F958A" w14:textId="77777777" w:rsidR="00A55FAD" w:rsidRDefault="007B489B">
            <w:pPr>
              <w:spacing w:after="120"/>
              <w:rPr>
                <w:ins w:id="1098" w:author="BORSATO, RONALD" w:date="2022-02-24T00:53:00Z"/>
                <w:rFonts w:eastAsia="PMingLiU"/>
                <w:color w:val="000000" w:themeColor="text1"/>
                <w:lang w:val="en-US" w:eastAsia="zh-TW"/>
              </w:rPr>
            </w:pPr>
            <w:ins w:id="1099" w:author="BORSATO, RONALD" w:date="2022-02-24T00:53:00Z">
              <w:r>
                <w:rPr>
                  <w:rFonts w:eastAsia="PMingLiU"/>
                  <w:color w:val="000000" w:themeColor="text1"/>
                  <w:lang w:val="en-US" w:eastAsia="zh-TW"/>
                </w:rPr>
                <w:t>AT&amp;T: In response to CHTTL comment, it is very common that the TR covers the minimal CA combination and higher-order combinations with intra-band components are later added with CRs. We think that this approach still applies here.</w:t>
              </w:r>
            </w:ins>
          </w:p>
        </w:tc>
      </w:tr>
    </w:tbl>
    <w:p w14:paraId="7FAD91C1" w14:textId="77777777" w:rsidR="00A55FAD" w:rsidRDefault="007B489B">
      <w:pPr>
        <w:pStyle w:val="2"/>
      </w:pPr>
      <w:r>
        <w:t>Summary</w:t>
      </w:r>
      <w:r>
        <w:rPr>
          <w:rFonts w:hint="eastAsia"/>
        </w:rPr>
        <w:t xml:space="preserve"> for 1st round </w:t>
      </w:r>
    </w:p>
    <w:p w14:paraId="40BDA5D4"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66C0A7D3" w14:textId="77777777">
        <w:tc>
          <w:tcPr>
            <w:tcW w:w="1232" w:type="dxa"/>
          </w:tcPr>
          <w:p w14:paraId="468F94A6"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D468DF5"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A55FAD" w14:paraId="3AB10E85" w14:textId="77777777">
        <w:tc>
          <w:tcPr>
            <w:tcW w:w="1232" w:type="dxa"/>
            <w:vMerge w:val="restart"/>
          </w:tcPr>
          <w:p w14:paraId="07F32FDC" w14:textId="77777777" w:rsidR="00A55FAD" w:rsidRDefault="007B489B">
            <w:pPr>
              <w:spacing w:before="120" w:after="120"/>
              <w:rPr>
                <w:bCs/>
              </w:rPr>
            </w:pPr>
            <w:r>
              <w:rPr>
                <w:bCs/>
              </w:rPr>
              <w:t>R4-2206012</w:t>
            </w:r>
          </w:p>
          <w:p w14:paraId="177FB51C" w14:textId="77777777" w:rsidR="00A55FAD" w:rsidRDefault="007B489B">
            <w:pPr>
              <w:spacing w:after="120"/>
              <w:rPr>
                <w:rFonts w:eastAsiaTheme="minorEastAsia"/>
                <w:color w:val="000000" w:themeColor="text1"/>
                <w:lang w:val="en-US" w:eastAsia="zh-CN"/>
              </w:rPr>
            </w:pPr>
            <w:r>
              <w:rPr>
                <w:bCs/>
              </w:rPr>
              <w:t>R4-2206013 (CAT-A)</w:t>
            </w:r>
          </w:p>
        </w:tc>
        <w:tc>
          <w:tcPr>
            <w:tcW w:w="8399" w:type="dxa"/>
            <w:vAlign w:val="center"/>
          </w:tcPr>
          <w:p w14:paraId="1953B0C4" w14:textId="77777777" w:rsidR="00A55FAD" w:rsidRDefault="007B489B">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A55FAD" w14:paraId="2C3DB90A" w14:textId="77777777">
        <w:tc>
          <w:tcPr>
            <w:tcW w:w="1232" w:type="dxa"/>
            <w:vMerge/>
          </w:tcPr>
          <w:p w14:paraId="3586CA73" w14:textId="77777777" w:rsidR="00A55FAD" w:rsidRDefault="00A55FAD">
            <w:pPr>
              <w:spacing w:after="120"/>
              <w:rPr>
                <w:rFonts w:eastAsiaTheme="minorEastAsia"/>
                <w:color w:val="000000" w:themeColor="text1"/>
                <w:lang w:val="en-US" w:eastAsia="zh-CN"/>
              </w:rPr>
            </w:pPr>
          </w:p>
        </w:tc>
        <w:tc>
          <w:tcPr>
            <w:tcW w:w="8399" w:type="dxa"/>
          </w:tcPr>
          <w:p w14:paraId="0F117838"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bl>
    <w:p w14:paraId="56F06D0E" w14:textId="77777777" w:rsidR="00A55FAD" w:rsidRDefault="00A55FAD">
      <w:pPr>
        <w:rPr>
          <w:color w:val="0070C0"/>
          <w:lang w:eastAsia="zh-CN"/>
        </w:rPr>
      </w:pPr>
    </w:p>
    <w:p w14:paraId="6094834E" w14:textId="77777777" w:rsidR="00A55FAD" w:rsidRDefault="007B489B">
      <w:pPr>
        <w:pStyle w:val="1"/>
        <w:rPr>
          <w:lang w:val="en-US" w:eastAsia="ja-JP"/>
        </w:rPr>
      </w:pPr>
      <w:r>
        <w:rPr>
          <w:lang w:val="en-US" w:eastAsia="ja-JP"/>
        </w:rPr>
        <w:t xml:space="preserve">Recommendations for </w:t>
      </w:r>
      <w:proofErr w:type="spellStart"/>
      <w:r>
        <w:rPr>
          <w:lang w:val="en-US" w:eastAsia="ja-JP"/>
        </w:rPr>
        <w:t>Tdocs</w:t>
      </w:r>
      <w:proofErr w:type="spellEnd"/>
    </w:p>
    <w:p w14:paraId="3C7E43A4" w14:textId="77777777" w:rsidR="00A55FAD" w:rsidRDefault="007B489B">
      <w:pPr>
        <w:pStyle w:val="2"/>
      </w:pPr>
      <w:r>
        <w:rPr>
          <w:rFonts w:hint="eastAsia"/>
        </w:rPr>
        <w:t>1st</w:t>
      </w:r>
      <w:r>
        <w:t xml:space="preserve"> </w:t>
      </w:r>
      <w:r>
        <w:rPr>
          <w:rFonts w:hint="eastAsia"/>
        </w:rPr>
        <w:t xml:space="preserve">round </w:t>
      </w:r>
    </w:p>
    <w:p w14:paraId="52F5D187"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00" w:type="pct"/>
        <w:tblLook w:val="04A0" w:firstRow="1" w:lastRow="0" w:firstColumn="1" w:lastColumn="0" w:noHBand="0" w:noVBand="1"/>
      </w:tblPr>
      <w:tblGrid>
        <w:gridCol w:w="3964"/>
        <w:gridCol w:w="2552"/>
        <w:gridCol w:w="3115"/>
      </w:tblGrid>
      <w:tr w:rsidR="00A55FAD" w14:paraId="0FD3F0B5" w14:textId="77777777">
        <w:tc>
          <w:tcPr>
            <w:tcW w:w="2058" w:type="pct"/>
          </w:tcPr>
          <w:p w14:paraId="3B7417E9" w14:textId="77777777" w:rsidR="00A55FAD" w:rsidRDefault="007B489B">
            <w:pPr>
              <w:spacing w:after="120"/>
              <w:rPr>
                <w:b/>
                <w:bCs/>
                <w:color w:val="0070C0"/>
                <w:lang w:val="en-US" w:eastAsia="zh-CN"/>
              </w:rPr>
            </w:pPr>
            <w:r>
              <w:rPr>
                <w:b/>
                <w:bCs/>
                <w:color w:val="0070C0"/>
                <w:lang w:val="en-US" w:eastAsia="zh-CN"/>
              </w:rPr>
              <w:t>Title</w:t>
            </w:r>
          </w:p>
        </w:tc>
        <w:tc>
          <w:tcPr>
            <w:tcW w:w="1325" w:type="pct"/>
          </w:tcPr>
          <w:p w14:paraId="6FC626C0" w14:textId="77777777" w:rsidR="00A55FAD" w:rsidRDefault="007B489B">
            <w:pPr>
              <w:spacing w:after="120"/>
              <w:rPr>
                <w:b/>
                <w:bCs/>
                <w:color w:val="0070C0"/>
                <w:lang w:val="en-US" w:eastAsia="zh-CN"/>
              </w:rPr>
            </w:pPr>
            <w:r>
              <w:rPr>
                <w:b/>
                <w:bCs/>
                <w:color w:val="0070C0"/>
                <w:lang w:val="en-US" w:eastAsia="zh-CN"/>
              </w:rPr>
              <w:t>Source</w:t>
            </w:r>
          </w:p>
        </w:tc>
        <w:tc>
          <w:tcPr>
            <w:tcW w:w="1617" w:type="pct"/>
          </w:tcPr>
          <w:p w14:paraId="1FC97D2D" w14:textId="77777777" w:rsidR="00A55FAD" w:rsidRDefault="007B489B">
            <w:pPr>
              <w:spacing w:after="120"/>
              <w:rPr>
                <w:b/>
                <w:bCs/>
                <w:color w:val="0070C0"/>
                <w:lang w:val="en-US" w:eastAsia="zh-CN"/>
              </w:rPr>
            </w:pPr>
            <w:r>
              <w:rPr>
                <w:b/>
                <w:bCs/>
                <w:color w:val="0070C0"/>
                <w:lang w:val="en-US" w:eastAsia="zh-CN"/>
              </w:rPr>
              <w:t>Comments</w:t>
            </w:r>
          </w:p>
        </w:tc>
      </w:tr>
      <w:tr w:rsidR="00A55FAD" w14:paraId="64AA81B4" w14:textId="77777777">
        <w:tc>
          <w:tcPr>
            <w:tcW w:w="2058" w:type="pct"/>
          </w:tcPr>
          <w:p w14:paraId="50C5FC8F" w14:textId="77777777" w:rsidR="00A55FAD" w:rsidRDefault="007B489B">
            <w:pPr>
              <w:spacing w:after="120"/>
              <w:rPr>
                <w:rFonts w:eastAsiaTheme="minorEastAsia"/>
                <w:color w:val="0070C0"/>
                <w:lang w:val="en-US" w:eastAsia="zh-CN"/>
              </w:rPr>
            </w:pPr>
            <w:r>
              <w:rPr>
                <w:b/>
                <w:color w:val="000000" w:themeColor="text1"/>
                <w:lang w:eastAsia="ko-KR"/>
              </w:rPr>
              <w:t>WF on Transient period capability</w:t>
            </w:r>
          </w:p>
        </w:tc>
        <w:tc>
          <w:tcPr>
            <w:tcW w:w="1325" w:type="pct"/>
          </w:tcPr>
          <w:p w14:paraId="5676EB9D" w14:textId="77777777" w:rsidR="00A55FAD" w:rsidRDefault="007B489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pct"/>
          </w:tcPr>
          <w:p w14:paraId="2B39D4EE" w14:textId="77777777" w:rsidR="00A55FAD" w:rsidRDefault="00A55FAD">
            <w:pPr>
              <w:spacing w:after="120"/>
              <w:rPr>
                <w:rFonts w:eastAsiaTheme="minorEastAsia"/>
                <w:color w:val="0070C0"/>
                <w:lang w:val="en-US" w:eastAsia="zh-CN"/>
              </w:rPr>
            </w:pPr>
          </w:p>
        </w:tc>
      </w:tr>
      <w:tr w:rsidR="00A55FAD" w14:paraId="0D3D67F7" w14:textId="77777777">
        <w:tc>
          <w:tcPr>
            <w:tcW w:w="2058" w:type="pct"/>
          </w:tcPr>
          <w:p w14:paraId="7C3ECF06" w14:textId="77777777" w:rsidR="00A55FAD" w:rsidRDefault="007B489B">
            <w:pPr>
              <w:spacing w:after="120"/>
              <w:rPr>
                <w:rFonts w:eastAsiaTheme="minorEastAsia"/>
                <w:b/>
                <w:lang w:val="en-US" w:eastAsia="zh-CN"/>
              </w:rPr>
            </w:pPr>
            <w:r>
              <w:rPr>
                <w:rFonts w:eastAsiaTheme="minorEastAsia"/>
                <w:b/>
                <w:lang w:val="en-US" w:eastAsia="zh-CN"/>
              </w:rPr>
              <w:t xml:space="preserve">WF on </w:t>
            </w:r>
            <w:proofErr w:type="spellStart"/>
            <w:r>
              <w:rPr>
                <w:rFonts w:eastAsiaTheme="minorEastAsia"/>
                <w:b/>
                <w:lang w:val="en-US" w:eastAsia="zh-CN"/>
              </w:rPr>
              <w:t>IntrabandENDC</w:t>
            </w:r>
            <w:proofErr w:type="spellEnd"/>
            <w:r>
              <w:rPr>
                <w:rFonts w:eastAsiaTheme="minorEastAsia"/>
                <w:b/>
                <w:lang w:val="en-US" w:eastAsia="zh-CN"/>
              </w:rPr>
              <w:t>-Support</w:t>
            </w:r>
          </w:p>
        </w:tc>
        <w:tc>
          <w:tcPr>
            <w:tcW w:w="1325" w:type="pct"/>
          </w:tcPr>
          <w:p w14:paraId="109903F5" w14:textId="77777777" w:rsidR="00A55FAD" w:rsidRDefault="007B489B">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1617" w:type="pct"/>
          </w:tcPr>
          <w:p w14:paraId="59397B56" w14:textId="77777777" w:rsidR="00A55FAD" w:rsidRDefault="00A55FAD">
            <w:pPr>
              <w:spacing w:after="120"/>
              <w:rPr>
                <w:rFonts w:eastAsiaTheme="minorEastAsia"/>
                <w:color w:val="0070C0"/>
                <w:lang w:val="en-US" w:eastAsia="zh-CN"/>
              </w:rPr>
            </w:pPr>
          </w:p>
        </w:tc>
      </w:tr>
    </w:tbl>
    <w:p w14:paraId="07CA1A6B" w14:textId="77777777" w:rsidR="00A55FAD" w:rsidRDefault="00A55FAD">
      <w:pPr>
        <w:pStyle w:val="aff7"/>
        <w:ind w:left="720" w:firstLineChars="0" w:firstLine="0"/>
        <w:rPr>
          <w:lang w:val="en-US" w:eastAsia="ja-JP"/>
        </w:rPr>
      </w:pPr>
    </w:p>
    <w:p w14:paraId="6F642A60"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A55FAD" w14:paraId="01223E54" w14:textId="77777777">
        <w:tc>
          <w:tcPr>
            <w:tcW w:w="1424" w:type="dxa"/>
          </w:tcPr>
          <w:p w14:paraId="70BA84DB"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3E87B99F"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77E8F089" w14:textId="77777777" w:rsidR="00A55FAD" w:rsidRDefault="007B489B">
            <w:pPr>
              <w:spacing w:after="120"/>
              <w:rPr>
                <w:b/>
                <w:bCs/>
                <w:color w:val="0070C0"/>
                <w:lang w:val="en-US" w:eastAsia="zh-CN"/>
              </w:rPr>
            </w:pPr>
            <w:r>
              <w:rPr>
                <w:b/>
                <w:bCs/>
                <w:color w:val="0070C0"/>
                <w:lang w:val="en-US" w:eastAsia="zh-CN"/>
              </w:rPr>
              <w:t>Source</w:t>
            </w:r>
          </w:p>
        </w:tc>
        <w:tc>
          <w:tcPr>
            <w:tcW w:w="2409" w:type="dxa"/>
          </w:tcPr>
          <w:p w14:paraId="3E60A790"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1D091974" w14:textId="77777777" w:rsidR="00A55FAD" w:rsidRDefault="007B489B">
            <w:pPr>
              <w:spacing w:after="120"/>
              <w:rPr>
                <w:b/>
                <w:bCs/>
                <w:color w:val="0070C0"/>
                <w:lang w:val="en-US" w:eastAsia="zh-CN"/>
              </w:rPr>
            </w:pPr>
            <w:r>
              <w:rPr>
                <w:b/>
                <w:bCs/>
                <w:color w:val="0070C0"/>
                <w:lang w:val="en-US" w:eastAsia="zh-CN"/>
              </w:rPr>
              <w:t>Comments</w:t>
            </w:r>
          </w:p>
        </w:tc>
      </w:tr>
      <w:tr w:rsidR="00A55FAD" w14:paraId="67936D3A" w14:textId="77777777">
        <w:tc>
          <w:tcPr>
            <w:tcW w:w="1424" w:type="dxa"/>
          </w:tcPr>
          <w:p w14:paraId="19BDBF0F" w14:textId="77777777" w:rsidR="00A55FAD" w:rsidRDefault="007B489B">
            <w:pPr>
              <w:spacing w:after="0"/>
            </w:pPr>
            <w:r>
              <w:lastRenderedPageBreak/>
              <w:t>R4-2204065</w:t>
            </w:r>
          </w:p>
          <w:p w14:paraId="1F57722D" w14:textId="77777777" w:rsidR="00A55FAD" w:rsidRDefault="007B489B">
            <w:pPr>
              <w:spacing w:after="120"/>
              <w:rPr>
                <w:rFonts w:eastAsiaTheme="minorEastAsia"/>
                <w:color w:val="0070C0"/>
                <w:lang w:val="en-US" w:eastAsia="zh-CN"/>
              </w:rPr>
            </w:pPr>
            <w:r>
              <w:t xml:space="preserve">R4-2204066 </w:t>
            </w:r>
            <w:r>
              <w:rPr>
                <w:rFonts w:eastAsiaTheme="minorEastAsia" w:hint="eastAsia"/>
                <w:lang w:eastAsia="zh-CN"/>
              </w:rPr>
              <w:t>(</w:t>
            </w:r>
            <w:r>
              <w:rPr>
                <w:rFonts w:eastAsiaTheme="minorEastAsia"/>
                <w:lang w:eastAsia="zh-CN"/>
              </w:rPr>
              <w:t>CAT-A)</w:t>
            </w:r>
          </w:p>
        </w:tc>
        <w:tc>
          <w:tcPr>
            <w:tcW w:w="2682" w:type="dxa"/>
          </w:tcPr>
          <w:p w14:paraId="78C3F183" w14:textId="77777777" w:rsidR="00A55FAD" w:rsidRDefault="007B489B">
            <w:pPr>
              <w:spacing w:after="120"/>
              <w:rPr>
                <w:rFonts w:eastAsiaTheme="minorEastAsia"/>
                <w:lang w:val="en-US" w:eastAsia="zh-CN"/>
              </w:rPr>
            </w:pPr>
            <w:r>
              <w:t>draft CR to TS 38.307 on Release independence of FDD-TDD EN-DC High Power UE</w:t>
            </w:r>
          </w:p>
        </w:tc>
        <w:tc>
          <w:tcPr>
            <w:tcW w:w="1418" w:type="dxa"/>
          </w:tcPr>
          <w:p w14:paraId="101529E3" w14:textId="77777777" w:rsidR="00A55FAD" w:rsidRDefault="007B489B">
            <w:pPr>
              <w:spacing w:after="120"/>
              <w:rPr>
                <w:rFonts w:eastAsiaTheme="minorEastAsia"/>
                <w:lang w:val="en-US" w:eastAsia="zh-CN"/>
              </w:rPr>
            </w:pPr>
            <w:r>
              <w:t>CHTTL, China Unicom, ZTE</w:t>
            </w:r>
          </w:p>
        </w:tc>
        <w:tc>
          <w:tcPr>
            <w:tcW w:w="2409" w:type="dxa"/>
          </w:tcPr>
          <w:p w14:paraId="16F4ABEE" w14:textId="77777777" w:rsidR="00A55FAD" w:rsidRDefault="007B489B">
            <w:pPr>
              <w:spacing w:after="120"/>
              <w:rPr>
                <w:rFonts w:eastAsiaTheme="minorEastAsia"/>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1698" w:type="dxa"/>
          </w:tcPr>
          <w:p w14:paraId="4374815C" w14:textId="77777777" w:rsidR="00A55FAD" w:rsidRDefault="00A55FAD">
            <w:pPr>
              <w:spacing w:after="120"/>
              <w:rPr>
                <w:rFonts w:eastAsiaTheme="minorEastAsia"/>
                <w:color w:val="0070C0"/>
                <w:lang w:val="en-US" w:eastAsia="zh-CN"/>
              </w:rPr>
            </w:pPr>
          </w:p>
        </w:tc>
      </w:tr>
      <w:tr w:rsidR="00A55FAD" w14:paraId="4090CD82" w14:textId="77777777">
        <w:tc>
          <w:tcPr>
            <w:tcW w:w="1424" w:type="dxa"/>
          </w:tcPr>
          <w:p w14:paraId="1DD23CDD" w14:textId="77777777" w:rsidR="00A55FAD" w:rsidRDefault="007B489B">
            <w:pPr>
              <w:spacing w:after="0"/>
            </w:pPr>
            <w:r>
              <w:t>R4-2204975</w:t>
            </w:r>
          </w:p>
          <w:p w14:paraId="2575A841" w14:textId="77777777" w:rsidR="00A55FAD" w:rsidRDefault="007B489B">
            <w:pPr>
              <w:spacing w:after="0"/>
            </w:pPr>
            <w:r>
              <w:t>R4-2204976 (CAT-A)</w:t>
            </w:r>
          </w:p>
        </w:tc>
        <w:tc>
          <w:tcPr>
            <w:tcW w:w="2682" w:type="dxa"/>
          </w:tcPr>
          <w:p w14:paraId="2DC48168" w14:textId="77777777" w:rsidR="00A55FAD" w:rsidRDefault="007B489B">
            <w:pPr>
              <w:spacing w:after="120"/>
            </w:pPr>
            <w:r>
              <w:t>Resubmission of CR to TS 38.307 on Release independence of FDD-TDD EN-DC High Power UE</w:t>
            </w:r>
          </w:p>
        </w:tc>
        <w:tc>
          <w:tcPr>
            <w:tcW w:w="1418" w:type="dxa"/>
          </w:tcPr>
          <w:p w14:paraId="66A54AAC" w14:textId="77777777" w:rsidR="00A55FAD" w:rsidRDefault="007B489B">
            <w:pPr>
              <w:spacing w:after="120"/>
              <w:rPr>
                <w:rFonts w:eastAsiaTheme="minorEastAsia"/>
                <w:lang w:val="en-US" w:eastAsia="zh-CN"/>
              </w:rPr>
            </w:pPr>
            <w:r>
              <w:t>vivo</w:t>
            </w:r>
          </w:p>
        </w:tc>
        <w:tc>
          <w:tcPr>
            <w:tcW w:w="2409" w:type="dxa"/>
          </w:tcPr>
          <w:p w14:paraId="6E2E84CB" w14:textId="77777777" w:rsidR="00A55FAD" w:rsidRDefault="007B489B">
            <w:pPr>
              <w:spacing w:after="120"/>
              <w:rPr>
                <w:rFonts w:eastAsiaTheme="minorEastAsia"/>
                <w:lang w:val="en-US" w:eastAsia="zh-CN"/>
              </w:rPr>
            </w:pPr>
            <w:r>
              <w:rPr>
                <w:rFonts w:eastAsiaTheme="minorEastAsia"/>
                <w:color w:val="0070C0"/>
                <w:highlight w:val="lightGray"/>
                <w:lang w:eastAsia="zh-CN"/>
              </w:rPr>
              <w:t>Not pursued</w:t>
            </w:r>
          </w:p>
        </w:tc>
        <w:tc>
          <w:tcPr>
            <w:tcW w:w="1698" w:type="dxa"/>
          </w:tcPr>
          <w:p w14:paraId="09A9578F" w14:textId="77777777" w:rsidR="00A55FAD" w:rsidRDefault="00A55FAD">
            <w:pPr>
              <w:spacing w:after="120"/>
              <w:rPr>
                <w:rFonts w:eastAsiaTheme="minorEastAsia"/>
                <w:color w:val="0070C0"/>
                <w:lang w:val="en-US" w:eastAsia="zh-CN"/>
              </w:rPr>
            </w:pPr>
          </w:p>
        </w:tc>
      </w:tr>
      <w:tr w:rsidR="00A55FAD" w14:paraId="5571078E" w14:textId="77777777">
        <w:tc>
          <w:tcPr>
            <w:tcW w:w="1424" w:type="dxa"/>
          </w:tcPr>
          <w:p w14:paraId="0E28D5C9" w14:textId="77777777" w:rsidR="00A55FAD" w:rsidRDefault="007B489B">
            <w:pPr>
              <w:spacing w:after="0"/>
            </w:pPr>
            <w:r>
              <w:t>R4-2203988</w:t>
            </w:r>
          </w:p>
          <w:p w14:paraId="4F9E4687" w14:textId="77777777" w:rsidR="00A55FAD" w:rsidRDefault="007B489B">
            <w:pPr>
              <w:spacing w:after="0"/>
            </w:pPr>
            <w:r>
              <w:t xml:space="preserve">R4-2203989 </w:t>
            </w:r>
            <w:r>
              <w:rPr>
                <w:rFonts w:eastAsiaTheme="minorEastAsia" w:hint="eastAsia"/>
                <w:lang w:eastAsia="zh-CN"/>
              </w:rPr>
              <w:t>(</w:t>
            </w:r>
            <w:r>
              <w:rPr>
                <w:rFonts w:eastAsiaTheme="minorEastAsia"/>
                <w:lang w:eastAsia="zh-CN"/>
              </w:rPr>
              <w:t>CAT-A)</w:t>
            </w:r>
          </w:p>
        </w:tc>
        <w:tc>
          <w:tcPr>
            <w:tcW w:w="2682" w:type="dxa"/>
          </w:tcPr>
          <w:p w14:paraId="06047FF7" w14:textId="77777777" w:rsidR="00A55FAD" w:rsidRDefault="007B489B">
            <w:pPr>
              <w:spacing w:after="120"/>
            </w:pPr>
            <w:r>
              <w:t>Draft CR to TS 38.307 on NR UE power class</w:t>
            </w:r>
          </w:p>
        </w:tc>
        <w:tc>
          <w:tcPr>
            <w:tcW w:w="1418" w:type="dxa"/>
          </w:tcPr>
          <w:p w14:paraId="75ADCED0" w14:textId="77777777" w:rsidR="00A55FAD" w:rsidRDefault="007B489B">
            <w:pPr>
              <w:spacing w:after="120"/>
              <w:rPr>
                <w:rFonts w:eastAsiaTheme="minorEastAsia"/>
                <w:lang w:val="en-US" w:eastAsia="zh-CN"/>
              </w:rPr>
            </w:pPr>
            <w:r>
              <w:t>ZTE</w:t>
            </w:r>
          </w:p>
        </w:tc>
        <w:tc>
          <w:tcPr>
            <w:tcW w:w="2409" w:type="dxa"/>
          </w:tcPr>
          <w:p w14:paraId="27E40896" w14:textId="77777777" w:rsidR="00A55FAD" w:rsidRDefault="007B489B">
            <w:pPr>
              <w:spacing w:after="120"/>
              <w:rPr>
                <w:rFonts w:eastAsiaTheme="minorEastAsia"/>
                <w:color w:val="0070C0"/>
                <w:highlight w:val="lightGray"/>
                <w:lang w:eastAsia="zh-CN"/>
              </w:rPr>
            </w:pPr>
            <w:r>
              <w:rPr>
                <w:rFonts w:eastAsiaTheme="minorEastAsia"/>
                <w:color w:val="0070C0"/>
                <w:highlight w:val="yellow"/>
                <w:lang w:eastAsia="zh-CN"/>
              </w:rPr>
              <w:t>Return to</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w:t>
            </w:r>
          </w:p>
        </w:tc>
        <w:tc>
          <w:tcPr>
            <w:tcW w:w="1698" w:type="dxa"/>
          </w:tcPr>
          <w:p w14:paraId="722A2241" w14:textId="77777777" w:rsidR="00A55FAD" w:rsidRDefault="00A55FAD">
            <w:pPr>
              <w:spacing w:after="120"/>
              <w:rPr>
                <w:rFonts w:eastAsiaTheme="minorEastAsia"/>
                <w:color w:val="0070C0"/>
                <w:lang w:val="en-US" w:eastAsia="zh-CN"/>
              </w:rPr>
            </w:pPr>
          </w:p>
        </w:tc>
      </w:tr>
      <w:tr w:rsidR="00A55FAD" w14:paraId="159B705C" w14:textId="77777777">
        <w:tc>
          <w:tcPr>
            <w:tcW w:w="1424" w:type="dxa"/>
          </w:tcPr>
          <w:p w14:paraId="6C3BBACF" w14:textId="77777777" w:rsidR="00A55FAD" w:rsidRDefault="007B489B">
            <w:pPr>
              <w:spacing w:after="0"/>
            </w:pPr>
            <w:r>
              <w:t>R4-2203992</w:t>
            </w:r>
          </w:p>
        </w:tc>
        <w:tc>
          <w:tcPr>
            <w:tcW w:w="2682" w:type="dxa"/>
          </w:tcPr>
          <w:p w14:paraId="4A7A8A70" w14:textId="77777777" w:rsidR="00A55FAD" w:rsidRDefault="007B489B">
            <w:pPr>
              <w:spacing w:after="120"/>
            </w:pPr>
            <w:r>
              <w:t>Draft CR to TS 38.307 on NR intra-band CA BW class within FR1 (Rel-16)</w:t>
            </w:r>
          </w:p>
        </w:tc>
        <w:tc>
          <w:tcPr>
            <w:tcW w:w="1418" w:type="dxa"/>
          </w:tcPr>
          <w:p w14:paraId="5A1DD29D" w14:textId="77777777" w:rsidR="00A55FAD" w:rsidRDefault="007B489B">
            <w:pPr>
              <w:spacing w:after="120"/>
              <w:rPr>
                <w:rFonts w:eastAsiaTheme="minorEastAsia"/>
                <w:lang w:val="en-US" w:eastAsia="zh-CN"/>
              </w:rPr>
            </w:pPr>
            <w:r>
              <w:t>ZTE</w:t>
            </w:r>
          </w:p>
        </w:tc>
        <w:tc>
          <w:tcPr>
            <w:tcW w:w="2409" w:type="dxa"/>
          </w:tcPr>
          <w:p w14:paraId="4525A867" w14:textId="77777777" w:rsidR="00A55FAD" w:rsidRDefault="007B489B">
            <w:pPr>
              <w:spacing w:after="120"/>
              <w:rPr>
                <w:rFonts w:eastAsiaTheme="minorEastAsia"/>
                <w:color w:val="0070C0"/>
                <w:highlight w:val="lightGray"/>
                <w:lang w:eastAsia="zh-CN"/>
              </w:rPr>
            </w:pPr>
            <w:r>
              <w:rPr>
                <w:rFonts w:eastAsiaTheme="minorEastAsia"/>
                <w:color w:val="0070C0"/>
                <w:highlight w:val="yellow"/>
                <w:lang w:eastAsia="zh-CN"/>
              </w:rPr>
              <w:t>Return to</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w:t>
            </w:r>
          </w:p>
        </w:tc>
        <w:tc>
          <w:tcPr>
            <w:tcW w:w="1698" w:type="dxa"/>
          </w:tcPr>
          <w:p w14:paraId="50BA4950" w14:textId="77777777" w:rsidR="00A55FAD" w:rsidRDefault="00A55FAD">
            <w:pPr>
              <w:spacing w:after="120"/>
              <w:rPr>
                <w:rFonts w:eastAsiaTheme="minorEastAsia"/>
                <w:color w:val="0070C0"/>
                <w:lang w:val="en-US" w:eastAsia="zh-CN"/>
              </w:rPr>
            </w:pPr>
          </w:p>
        </w:tc>
      </w:tr>
    </w:tbl>
    <w:p w14:paraId="07323B4A" w14:textId="77777777" w:rsidR="00A55FAD" w:rsidRDefault="00A55FAD">
      <w:pPr>
        <w:rPr>
          <w:rFonts w:eastAsia="Yu Mincho"/>
          <w:lang w:eastAsia="ja-JP"/>
        </w:rPr>
      </w:pPr>
    </w:p>
    <w:p w14:paraId="2D192C66"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1424"/>
        <w:gridCol w:w="2682"/>
        <w:gridCol w:w="1418"/>
        <w:gridCol w:w="1842"/>
        <w:gridCol w:w="2265"/>
      </w:tblGrid>
      <w:tr w:rsidR="00A55FAD" w14:paraId="6FF0F166" w14:textId="77777777">
        <w:tc>
          <w:tcPr>
            <w:tcW w:w="1424" w:type="dxa"/>
          </w:tcPr>
          <w:p w14:paraId="39C90678"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7009F305"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48BD0751"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16CE9C0C"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0F45483C" w14:textId="77777777" w:rsidR="00A55FAD" w:rsidRDefault="007B489B">
            <w:pPr>
              <w:spacing w:after="120"/>
              <w:rPr>
                <w:b/>
                <w:bCs/>
                <w:color w:val="0070C0"/>
                <w:lang w:val="en-US" w:eastAsia="zh-CN"/>
              </w:rPr>
            </w:pPr>
            <w:r>
              <w:rPr>
                <w:b/>
                <w:bCs/>
                <w:color w:val="0070C0"/>
                <w:lang w:val="en-US" w:eastAsia="zh-CN"/>
              </w:rPr>
              <w:t>Comments</w:t>
            </w:r>
          </w:p>
        </w:tc>
      </w:tr>
      <w:tr w:rsidR="00A55FAD" w14:paraId="1E761B64" w14:textId="77777777">
        <w:tc>
          <w:tcPr>
            <w:tcW w:w="1424" w:type="dxa"/>
          </w:tcPr>
          <w:p w14:paraId="0969BA76"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382303A1" w14:textId="77777777" w:rsidR="00A55FAD" w:rsidRDefault="007B489B">
            <w:pPr>
              <w:spacing w:after="0"/>
              <w:rPr>
                <w:color w:val="000000" w:themeColor="text1"/>
              </w:rPr>
            </w:pPr>
            <w:r>
              <w:rPr>
                <w:rFonts w:asciiTheme="minorHAnsi" w:hAnsiTheme="minorHAnsi" w:cstheme="minorHAnsi"/>
              </w:rPr>
              <w:t>R4-2203614 (CAT-A)</w:t>
            </w:r>
          </w:p>
        </w:tc>
        <w:tc>
          <w:tcPr>
            <w:tcW w:w="2682" w:type="dxa"/>
          </w:tcPr>
          <w:p w14:paraId="324F0B42" w14:textId="77777777" w:rsidR="00A55FAD" w:rsidRDefault="007B489B">
            <w:pPr>
              <w:spacing w:after="120"/>
              <w:rPr>
                <w:rFonts w:eastAsiaTheme="minorEastAsia"/>
                <w:color w:val="0070C0"/>
                <w:lang w:val="en-US" w:eastAsia="zh-CN"/>
              </w:rPr>
            </w:pPr>
            <w:r>
              <w:rPr>
                <w:rFonts w:asciiTheme="minorHAnsi" w:hAnsiTheme="minorHAnsi" w:cstheme="minorHAnsi"/>
              </w:rPr>
              <w:t>Correction to n46 channel raster</w:t>
            </w:r>
          </w:p>
        </w:tc>
        <w:tc>
          <w:tcPr>
            <w:tcW w:w="1418" w:type="dxa"/>
          </w:tcPr>
          <w:p w14:paraId="1D6FBFAA" w14:textId="77777777" w:rsidR="00A55FAD" w:rsidRDefault="007B489B">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6318AAAE"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4458D1D1" w14:textId="77777777" w:rsidR="00A55FAD" w:rsidRDefault="00A55FAD">
            <w:pPr>
              <w:spacing w:after="120"/>
              <w:rPr>
                <w:rFonts w:eastAsiaTheme="minorEastAsia"/>
                <w:color w:val="0070C0"/>
                <w:lang w:val="en-US" w:eastAsia="zh-CN"/>
              </w:rPr>
            </w:pPr>
          </w:p>
        </w:tc>
      </w:tr>
      <w:tr w:rsidR="00A55FAD" w14:paraId="546955CB" w14:textId="77777777">
        <w:tc>
          <w:tcPr>
            <w:tcW w:w="1424" w:type="dxa"/>
          </w:tcPr>
          <w:p w14:paraId="3405845A"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52B32CF0" w14:textId="77777777" w:rsidR="00A55FAD" w:rsidRDefault="007B489B">
            <w:pPr>
              <w:spacing w:after="0"/>
              <w:rPr>
                <w:color w:val="000000" w:themeColor="text1"/>
              </w:rPr>
            </w:pPr>
            <w:r>
              <w:rPr>
                <w:rFonts w:asciiTheme="minorHAnsi" w:hAnsiTheme="minorHAnsi" w:cstheme="minorHAnsi"/>
              </w:rPr>
              <w:t>R4-2204603 (CAT-A)</w:t>
            </w:r>
          </w:p>
        </w:tc>
        <w:tc>
          <w:tcPr>
            <w:tcW w:w="2682" w:type="dxa"/>
          </w:tcPr>
          <w:p w14:paraId="3ECFCE87" w14:textId="77777777" w:rsidR="00A55FAD" w:rsidRDefault="007B489B">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8" w:type="dxa"/>
          </w:tcPr>
          <w:p w14:paraId="4532D4A1" w14:textId="77777777" w:rsidR="00A55FAD" w:rsidRDefault="007B489B">
            <w:pPr>
              <w:spacing w:after="120"/>
              <w:rPr>
                <w:rFonts w:eastAsiaTheme="minorEastAsia"/>
                <w:color w:val="0070C0"/>
                <w:lang w:val="en-US" w:eastAsia="zh-CN"/>
              </w:rPr>
            </w:pPr>
            <w:r>
              <w:rPr>
                <w:rFonts w:asciiTheme="minorHAnsi" w:hAnsiTheme="minorHAnsi" w:cstheme="minorHAnsi"/>
              </w:rPr>
              <w:t>Ericsson</w:t>
            </w:r>
          </w:p>
        </w:tc>
        <w:tc>
          <w:tcPr>
            <w:tcW w:w="1842" w:type="dxa"/>
          </w:tcPr>
          <w:p w14:paraId="4A13F82F"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c>
          <w:tcPr>
            <w:tcW w:w="2265" w:type="dxa"/>
          </w:tcPr>
          <w:p w14:paraId="7B24F8CA" w14:textId="77777777" w:rsidR="00A55FAD" w:rsidRDefault="00A55FAD">
            <w:pPr>
              <w:spacing w:after="120"/>
              <w:rPr>
                <w:rFonts w:eastAsiaTheme="minorEastAsia"/>
                <w:color w:val="0070C0"/>
                <w:lang w:val="en-US" w:eastAsia="zh-CN"/>
              </w:rPr>
            </w:pPr>
          </w:p>
        </w:tc>
      </w:tr>
      <w:tr w:rsidR="00A55FAD" w14:paraId="182CA4DD" w14:textId="77777777">
        <w:tc>
          <w:tcPr>
            <w:tcW w:w="1424" w:type="dxa"/>
          </w:tcPr>
          <w:p w14:paraId="680D22B0"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5AF8A0E3" w14:textId="77777777" w:rsidR="00A55FAD" w:rsidRDefault="007B489B">
            <w:pPr>
              <w:spacing w:after="0"/>
              <w:rPr>
                <w:color w:val="000000" w:themeColor="text1"/>
              </w:rPr>
            </w:pPr>
            <w:r>
              <w:rPr>
                <w:rFonts w:asciiTheme="minorHAnsi" w:hAnsiTheme="minorHAnsi" w:cstheme="minorHAnsi"/>
              </w:rPr>
              <w:t>R4-2203677 (CAT-A)</w:t>
            </w:r>
          </w:p>
        </w:tc>
        <w:tc>
          <w:tcPr>
            <w:tcW w:w="2682" w:type="dxa"/>
          </w:tcPr>
          <w:p w14:paraId="0F411456" w14:textId="77777777" w:rsidR="00A55FAD" w:rsidRDefault="007B489B">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8" w:type="dxa"/>
            <w:vAlign w:val="center"/>
          </w:tcPr>
          <w:p w14:paraId="4EB5E1FC" w14:textId="77777777" w:rsidR="00A55FAD" w:rsidRDefault="007B489B">
            <w:pPr>
              <w:spacing w:after="120"/>
              <w:rPr>
                <w:rFonts w:eastAsiaTheme="minorEastAsia"/>
                <w:color w:val="0070C0"/>
                <w:lang w:val="en-US" w:eastAsia="zh-CN"/>
              </w:rPr>
            </w:pPr>
            <w:r>
              <w:rPr>
                <w:rFonts w:asciiTheme="minorHAnsi" w:hAnsiTheme="minorHAnsi" w:cstheme="minorHAnsi"/>
              </w:rPr>
              <w:t>Apple</w:t>
            </w:r>
          </w:p>
        </w:tc>
        <w:tc>
          <w:tcPr>
            <w:tcW w:w="1842" w:type="dxa"/>
          </w:tcPr>
          <w:p w14:paraId="32AB69F9"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c>
          <w:tcPr>
            <w:tcW w:w="2265" w:type="dxa"/>
          </w:tcPr>
          <w:p w14:paraId="750D3EBC" w14:textId="77777777" w:rsidR="00A55FAD" w:rsidRDefault="00A55FAD">
            <w:pPr>
              <w:spacing w:after="120"/>
              <w:rPr>
                <w:rFonts w:eastAsiaTheme="minorEastAsia"/>
                <w:color w:val="0070C0"/>
                <w:lang w:val="en-US" w:eastAsia="zh-CN"/>
              </w:rPr>
            </w:pPr>
          </w:p>
        </w:tc>
      </w:tr>
      <w:tr w:rsidR="00A55FAD" w14:paraId="5B2CF5FC" w14:textId="77777777">
        <w:tc>
          <w:tcPr>
            <w:tcW w:w="1424" w:type="dxa"/>
          </w:tcPr>
          <w:p w14:paraId="03BD81CA"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1828CB26" w14:textId="77777777" w:rsidR="00A55FAD" w:rsidRDefault="007B489B">
            <w:pPr>
              <w:spacing w:after="0"/>
              <w:jc w:val="both"/>
              <w:rPr>
                <w:rFonts w:asciiTheme="minorHAnsi" w:hAnsiTheme="minorHAnsi" w:cstheme="minorHAnsi"/>
              </w:rPr>
            </w:pPr>
            <w:r>
              <w:rPr>
                <w:rFonts w:asciiTheme="minorHAnsi" w:hAnsiTheme="minorHAnsi" w:cstheme="minorHAnsi"/>
              </w:rPr>
              <w:t>R4-2204200 (CAT-A)</w:t>
            </w:r>
          </w:p>
        </w:tc>
        <w:tc>
          <w:tcPr>
            <w:tcW w:w="2682" w:type="dxa"/>
          </w:tcPr>
          <w:p w14:paraId="70061D16" w14:textId="77777777" w:rsidR="00A55FAD" w:rsidRDefault="007B489B">
            <w:pPr>
              <w:spacing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3596BC3F"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72C07C0C"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5D63DD48" w14:textId="77777777" w:rsidR="00A55FAD" w:rsidRDefault="00A55FAD">
            <w:pPr>
              <w:spacing w:after="120"/>
              <w:rPr>
                <w:rFonts w:eastAsiaTheme="minorEastAsia"/>
                <w:color w:val="0070C0"/>
                <w:lang w:val="en-US" w:eastAsia="zh-CN"/>
              </w:rPr>
            </w:pPr>
          </w:p>
        </w:tc>
      </w:tr>
      <w:tr w:rsidR="00A55FAD" w14:paraId="19FA6FAF" w14:textId="77777777">
        <w:tc>
          <w:tcPr>
            <w:tcW w:w="1424" w:type="dxa"/>
          </w:tcPr>
          <w:p w14:paraId="66E5B4CA" w14:textId="77777777" w:rsidR="00A55FAD" w:rsidRDefault="007B489B">
            <w:pPr>
              <w:spacing w:after="0"/>
              <w:jc w:val="both"/>
              <w:rPr>
                <w:rFonts w:asciiTheme="minorHAnsi" w:hAnsiTheme="minorHAnsi" w:cstheme="minorHAnsi"/>
              </w:rPr>
            </w:pPr>
            <w:r>
              <w:rPr>
                <w:rFonts w:asciiTheme="minorHAnsi" w:hAnsiTheme="minorHAnsi" w:cstheme="minorHAnsi"/>
              </w:rPr>
              <w:t>R4-2204512</w:t>
            </w:r>
          </w:p>
        </w:tc>
        <w:tc>
          <w:tcPr>
            <w:tcW w:w="2682" w:type="dxa"/>
          </w:tcPr>
          <w:p w14:paraId="155586F9" w14:textId="77777777" w:rsidR="00A55FAD" w:rsidRDefault="007B489B">
            <w:pPr>
              <w:spacing w:after="120"/>
              <w:rPr>
                <w:rFonts w:asciiTheme="minorHAnsi" w:hAnsiTheme="minorHAnsi" w:cstheme="minorHAnsi"/>
              </w:rPr>
            </w:pPr>
            <w:r>
              <w:rPr>
                <w:rFonts w:asciiTheme="minorHAnsi" w:hAnsiTheme="minorHAnsi" w:cstheme="minorHAnsi"/>
              </w:rPr>
              <w:t>Draft CR to 38.101-1 Correction on UE maximum output power for intra-band CA (R16)</w:t>
            </w:r>
          </w:p>
        </w:tc>
        <w:tc>
          <w:tcPr>
            <w:tcW w:w="1418" w:type="dxa"/>
          </w:tcPr>
          <w:p w14:paraId="0D27ACEA" w14:textId="77777777" w:rsidR="00A55FAD" w:rsidRDefault="007B489B">
            <w:pPr>
              <w:spacing w:after="120"/>
              <w:rPr>
                <w:rFonts w:eastAsiaTheme="minorEastAsia"/>
                <w:color w:val="0070C0"/>
                <w:lang w:val="en-US" w:eastAsia="zh-CN"/>
              </w:rPr>
            </w:pPr>
            <w:r>
              <w:rPr>
                <w:rFonts w:asciiTheme="minorHAnsi" w:hAnsiTheme="minorHAnsi" w:cstheme="minorHAnsi"/>
              </w:rPr>
              <w:t>China Telecom</w:t>
            </w:r>
          </w:p>
        </w:tc>
        <w:tc>
          <w:tcPr>
            <w:tcW w:w="1842" w:type="dxa"/>
          </w:tcPr>
          <w:p w14:paraId="46215829"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083FFDDB" w14:textId="77777777" w:rsidR="00A55FAD" w:rsidRDefault="00A55FAD">
            <w:pPr>
              <w:spacing w:after="120"/>
              <w:rPr>
                <w:rFonts w:eastAsiaTheme="minorEastAsia"/>
                <w:color w:val="0070C0"/>
                <w:lang w:val="en-US" w:eastAsia="zh-CN"/>
              </w:rPr>
            </w:pPr>
          </w:p>
        </w:tc>
      </w:tr>
      <w:tr w:rsidR="00A55FAD" w14:paraId="2C48D774" w14:textId="77777777">
        <w:tc>
          <w:tcPr>
            <w:tcW w:w="1424" w:type="dxa"/>
          </w:tcPr>
          <w:p w14:paraId="379B5E19"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5E75B089" w14:textId="77777777" w:rsidR="00A55FAD" w:rsidRDefault="007B489B">
            <w:pPr>
              <w:spacing w:after="0"/>
              <w:jc w:val="both"/>
              <w:rPr>
                <w:rFonts w:asciiTheme="minorHAnsi" w:hAnsiTheme="minorHAnsi" w:cstheme="minorHAnsi"/>
              </w:rPr>
            </w:pPr>
            <w:r>
              <w:rPr>
                <w:rFonts w:asciiTheme="minorHAnsi" w:hAnsiTheme="minorHAnsi" w:cstheme="minorHAnsi"/>
              </w:rPr>
              <w:t>R4-2204738 (CAT-A)</w:t>
            </w:r>
          </w:p>
        </w:tc>
        <w:tc>
          <w:tcPr>
            <w:tcW w:w="2682" w:type="dxa"/>
          </w:tcPr>
          <w:p w14:paraId="64024E3C" w14:textId="77777777" w:rsidR="00A55FAD" w:rsidRDefault="007B489B">
            <w:pPr>
              <w:spacing w:after="120"/>
              <w:rPr>
                <w:rFonts w:asciiTheme="minorHAnsi" w:hAnsiTheme="minorHAnsi" w:cstheme="minorHAnsi"/>
              </w:rPr>
            </w:pPr>
            <w:r>
              <w:t>Draft CR to TS38.101-1: Corrections on REFSEN for CA</w:t>
            </w:r>
          </w:p>
        </w:tc>
        <w:tc>
          <w:tcPr>
            <w:tcW w:w="1418" w:type="dxa"/>
          </w:tcPr>
          <w:p w14:paraId="4780452A"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1EEA2F48"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evised</w:t>
            </w:r>
          </w:p>
        </w:tc>
        <w:tc>
          <w:tcPr>
            <w:tcW w:w="2265" w:type="dxa"/>
          </w:tcPr>
          <w:p w14:paraId="19249A86" w14:textId="77777777" w:rsidR="00A55FAD" w:rsidRDefault="00A55FAD">
            <w:pPr>
              <w:spacing w:after="120"/>
              <w:rPr>
                <w:rFonts w:eastAsiaTheme="minorEastAsia"/>
                <w:color w:val="0070C0"/>
                <w:lang w:val="en-US" w:eastAsia="zh-CN"/>
              </w:rPr>
            </w:pPr>
          </w:p>
        </w:tc>
      </w:tr>
      <w:tr w:rsidR="00A55FAD" w14:paraId="06E6D6A6" w14:textId="77777777">
        <w:tc>
          <w:tcPr>
            <w:tcW w:w="1424" w:type="dxa"/>
          </w:tcPr>
          <w:p w14:paraId="017E4FA4"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65C1F987" w14:textId="77777777" w:rsidR="00A55FAD" w:rsidRDefault="007B489B">
            <w:pPr>
              <w:spacing w:after="0"/>
              <w:jc w:val="both"/>
              <w:rPr>
                <w:rFonts w:asciiTheme="minorHAnsi" w:hAnsiTheme="minorHAnsi" w:cstheme="minorHAnsi"/>
              </w:rPr>
            </w:pPr>
            <w:r>
              <w:rPr>
                <w:rFonts w:asciiTheme="minorHAnsi" w:hAnsiTheme="minorHAnsi" w:cstheme="minorHAnsi"/>
              </w:rPr>
              <w:t>R4-2205185 (CAT-A)</w:t>
            </w:r>
          </w:p>
        </w:tc>
        <w:tc>
          <w:tcPr>
            <w:tcW w:w="2682" w:type="dxa"/>
          </w:tcPr>
          <w:p w14:paraId="5D8E9DAA" w14:textId="77777777" w:rsidR="00A55FAD" w:rsidRDefault="007B489B">
            <w:pPr>
              <w:spacing w:after="120"/>
            </w:pPr>
            <w:r>
              <w:rPr>
                <w:bCs/>
                <w:lang w:val="en-US" w:eastAsia="ja-JP"/>
              </w:rPr>
              <w:t>Draft CR for 38.101-1 updating note in MSD tables (Rel-16)</w:t>
            </w:r>
          </w:p>
        </w:tc>
        <w:tc>
          <w:tcPr>
            <w:tcW w:w="1418" w:type="dxa"/>
          </w:tcPr>
          <w:p w14:paraId="43435E18"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0A7DA8AC"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revised</w:t>
            </w:r>
          </w:p>
        </w:tc>
        <w:tc>
          <w:tcPr>
            <w:tcW w:w="2265" w:type="dxa"/>
          </w:tcPr>
          <w:p w14:paraId="11BC7BD2" w14:textId="77777777" w:rsidR="00A55FAD" w:rsidRDefault="00A55FAD">
            <w:pPr>
              <w:spacing w:after="120"/>
              <w:rPr>
                <w:rFonts w:eastAsiaTheme="minorEastAsia"/>
                <w:color w:val="0070C0"/>
                <w:lang w:val="en-US" w:eastAsia="zh-CN"/>
              </w:rPr>
            </w:pPr>
          </w:p>
        </w:tc>
      </w:tr>
      <w:tr w:rsidR="00A55FAD" w14:paraId="4E0474B6" w14:textId="77777777">
        <w:tc>
          <w:tcPr>
            <w:tcW w:w="1424" w:type="dxa"/>
          </w:tcPr>
          <w:p w14:paraId="60C549FC"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0BB444C8" w14:textId="77777777" w:rsidR="00A55FAD" w:rsidRDefault="007B489B">
            <w:pPr>
              <w:spacing w:after="0"/>
              <w:jc w:val="both"/>
              <w:rPr>
                <w:rFonts w:asciiTheme="minorHAnsi" w:hAnsiTheme="minorHAnsi" w:cstheme="minorHAnsi"/>
              </w:rPr>
            </w:pPr>
            <w:r>
              <w:rPr>
                <w:rFonts w:asciiTheme="minorHAnsi" w:hAnsiTheme="minorHAnsi" w:cstheme="minorHAnsi"/>
              </w:rPr>
              <w:t>R4-2205187 (CAT-A)</w:t>
            </w:r>
          </w:p>
        </w:tc>
        <w:tc>
          <w:tcPr>
            <w:tcW w:w="2682" w:type="dxa"/>
          </w:tcPr>
          <w:p w14:paraId="1DBF6647" w14:textId="77777777" w:rsidR="00A55FAD" w:rsidRDefault="007B489B">
            <w:pPr>
              <w:spacing w:after="120"/>
            </w:pPr>
            <w:r>
              <w:rPr>
                <w:rFonts w:ascii="Arial" w:hAnsi="Arial" w:cs="Arial"/>
                <w:bCs/>
                <w:sz w:val="18"/>
                <w:lang w:val="en-US"/>
              </w:rPr>
              <w:t>Draft CR for 38.101-1 updating references in V2X test cases (Rel-16)</w:t>
            </w:r>
          </w:p>
        </w:tc>
        <w:tc>
          <w:tcPr>
            <w:tcW w:w="1418" w:type="dxa"/>
          </w:tcPr>
          <w:p w14:paraId="52C37F6B"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30FC0C9B"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507C5CE4" w14:textId="77777777" w:rsidR="00A55FAD" w:rsidRDefault="00A55FAD">
            <w:pPr>
              <w:spacing w:after="120"/>
              <w:rPr>
                <w:rFonts w:eastAsiaTheme="minorEastAsia"/>
                <w:color w:val="0070C0"/>
                <w:lang w:val="en-US" w:eastAsia="zh-CN"/>
              </w:rPr>
            </w:pPr>
          </w:p>
        </w:tc>
      </w:tr>
      <w:tr w:rsidR="00A55FAD" w14:paraId="2CE0AA48" w14:textId="77777777">
        <w:tc>
          <w:tcPr>
            <w:tcW w:w="1424" w:type="dxa"/>
          </w:tcPr>
          <w:p w14:paraId="1BFE5AD0"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07EE983C"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2682" w:type="dxa"/>
          </w:tcPr>
          <w:p w14:paraId="6752F1E3" w14:textId="77777777" w:rsidR="00A55FAD" w:rsidRDefault="007B489B">
            <w:pPr>
              <w:spacing w:after="120"/>
            </w:pPr>
            <w:r>
              <w:rPr>
                <w:bCs/>
                <w:lang w:val="en-US"/>
              </w:rPr>
              <w:t>Draft CR for 38.101-1 to correct configured transmit power for V2X(R16)</w:t>
            </w:r>
          </w:p>
        </w:tc>
        <w:tc>
          <w:tcPr>
            <w:tcW w:w="1418" w:type="dxa"/>
          </w:tcPr>
          <w:p w14:paraId="7416853A"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F01F443" w14:textId="77777777" w:rsidR="00A55FAD" w:rsidRDefault="007B489B">
            <w:pPr>
              <w:spacing w:after="120"/>
              <w:rPr>
                <w:rFonts w:eastAsiaTheme="minorEastAsia"/>
                <w:color w:val="0070C0"/>
                <w:highlight w:val="lightGray"/>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2904814A" w14:textId="77777777" w:rsidR="00A55FAD" w:rsidRDefault="00A55FAD">
            <w:pPr>
              <w:spacing w:after="120"/>
              <w:rPr>
                <w:rFonts w:eastAsiaTheme="minorEastAsia"/>
                <w:color w:val="0070C0"/>
                <w:lang w:val="en-US" w:eastAsia="zh-CN"/>
              </w:rPr>
            </w:pPr>
          </w:p>
        </w:tc>
      </w:tr>
      <w:tr w:rsidR="00A55FAD" w14:paraId="11F377BD" w14:textId="77777777">
        <w:tc>
          <w:tcPr>
            <w:tcW w:w="1424" w:type="dxa"/>
          </w:tcPr>
          <w:p w14:paraId="41F1610D"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642501D8" w14:textId="77777777" w:rsidR="00A55FAD" w:rsidRDefault="007B489B">
            <w:pPr>
              <w:spacing w:after="0"/>
              <w:jc w:val="both"/>
              <w:rPr>
                <w:rFonts w:asciiTheme="minorHAnsi" w:hAnsiTheme="minorHAnsi" w:cstheme="minorHAnsi"/>
              </w:rPr>
            </w:pPr>
            <w:r>
              <w:rPr>
                <w:rFonts w:asciiTheme="minorHAnsi" w:hAnsiTheme="minorHAnsi" w:cstheme="minorHAnsi"/>
              </w:rPr>
              <w:t>R4-2206093 (CAT-A)</w:t>
            </w:r>
          </w:p>
        </w:tc>
        <w:tc>
          <w:tcPr>
            <w:tcW w:w="2682" w:type="dxa"/>
          </w:tcPr>
          <w:p w14:paraId="7AC4984D" w14:textId="77777777" w:rsidR="00A55FAD" w:rsidRDefault="007B489B">
            <w:pPr>
              <w:spacing w:after="120"/>
            </w:pPr>
            <w:r>
              <w:rPr>
                <w:rFonts w:ascii="Arial" w:hAnsi="Arial" w:cs="Arial"/>
                <w:bCs/>
                <w:sz w:val="18"/>
                <w:lang w:val="en-US"/>
              </w:rPr>
              <w:t>Corrections on carrier leakage requirement</w:t>
            </w:r>
          </w:p>
        </w:tc>
        <w:tc>
          <w:tcPr>
            <w:tcW w:w="1418" w:type="dxa"/>
          </w:tcPr>
          <w:p w14:paraId="6313C432"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85AA6AE"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18B925FF" w14:textId="77777777" w:rsidR="00A55FAD" w:rsidRDefault="00A55FAD">
            <w:pPr>
              <w:spacing w:after="120"/>
              <w:rPr>
                <w:rFonts w:eastAsiaTheme="minorEastAsia"/>
                <w:color w:val="0070C0"/>
                <w:lang w:val="en-US" w:eastAsia="zh-CN"/>
              </w:rPr>
            </w:pPr>
          </w:p>
        </w:tc>
      </w:tr>
      <w:tr w:rsidR="00A55FAD" w14:paraId="20E8A26A" w14:textId="77777777">
        <w:tc>
          <w:tcPr>
            <w:tcW w:w="1424" w:type="dxa"/>
          </w:tcPr>
          <w:p w14:paraId="444547CE"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30E081E1" w14:textId="77777777" w:rsidR="00A55FAD" w:rsidRDefault="007B489B">
            <w:pPr>
              <w:spacing w:after="0"/>
              <w:jc w:val="both"/>
              <w:rPr>
                <w:rFonts w:asciiTheme="minorHAnsi" w:hAnsiTheme="minorHAnsi" w:cstheme="minorHAnsi"/>
              </w:rPr>
            </w:pPr>
            <w:r>
              <w:rPr>
                <w:rFonts w:asciiTheme="minorHAnsi" w:hAnsiTheme="minorHAnsi" w:cstheme="minorHAnsi"/>
              </w:rPr>
              <w:t>R4-2204209 (CAT-A)</w:t>
            </w:r>
          </w:p>
        </w:tc>
        <w:tc>
          <w:tcPr>
            <w:tcW w:w="2682" w:type="dxa"/>
          </w:tcPr>
          <w:p w14:paraId="2FE358A0"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3FCBBB55"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5DE711E"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41A63915" w14:textId="77777777" w:rsidR="00A55FAD" w:rsidRDefault="00A55FAD">
            <w:pPr>
              <w:spacing w:after="120"/>
              <w:rPr>
                <w:rFonts w:eastAsiaTheme="minorEastAsia"/>
                <w:color w:val="0070C0"/>
                <w:lang w:val="en-US" w:eastAsia="zh-CN"/>
              </w:rPr>
            </w:pPr>
          </w:p>
        </w:tc>
      </w:tr>
      <w:tr w:rsidR="00A55FAD" w14:paraId="78FD42D0" w14:textId="77777777">
        <w:tc>
          <w:tcPr>
            <w:tcW w:w="1424" w:type="dxa"/>
          </w:tcPr>
          <w:p w14:paraId="17AB7070" w14:textId="77777777" w:rsidR="00A55FAD" w:rsidRDefault="007B489B">
            <w:pPr>
              <w:spacing w:after="0"/>
              <w:jc w:val="both"/>
              <w:rPr>
                <w:rFonts w:asciiTheme="minorHAnsi" w:hAnsiTheme="minorHAnsi" w:cstheme="minorHAnsi"/>
              </w:rPr>
            </w:pPr>
            <w:r>
              <w:rPr>
                <w:rFonts w:eastAsiaTheme="minorEastAsia"/>
                <w:color w:val="000000" w:themeColor="text1"/>
                <w:lang w:val="en-US" w:eastAsia="zh-CN"/>
              </w:rPr>
              <w:lastRenderedPageBreak/>
              <w:t>R4-2206125</w:t>
            </w:r>
          </w:p>
        </w:tc>
        <w:tc>
          <w:tcPr>
            <w:tcW w:w="2682" w:type="dxa"/>
          </w:tcPr>
          <w:p w14:paraId="27052772" w14:textId="77777777" w:rsidR="00A55FAD" w:rsidRDefault="007B489B">
            <w:pPr>
              <w:spacing w:after="120"/>
            </w:pPr>
            <w:r>
              <w:rPr>
                <w:rFonts w:eastAsiaTheme="minorEastAsia"/>
                <w:color w:val="000000" w:themeColor="text1"/>
                <w:lang w:val="en-US" w:eastAsia="zh-CN"/>
              </w:rPr>
              <w:t>CR to R16 TS38.101-1 on transient period capability</w:t>
            </w:r>
          </w:p>
        </w:tc>
        <w:tc>
          <w:tcPr>
            <w:tcW w:w="1418" w:type="dxa"/>
          </w:tcPr>
          <w:p w14:paraId="0BC70115" w14:textId="77777777" w:rsidR="00A55FAD" w:rsidRDefault="007B489B">
            <w:pPr>
              <w:spacing w:after="120"/>
              <w:rPr>
                <w:rFonts w:eastAsiaTheme="minorEastAsia"/>
                <w:color w:val="0070C0"/>
                <w:lang w:val="en-US" w:eastAsia="zh-CN"/>
              </w:rPr>
            </w:pPr>
            <w:r>
              <w:rPr>
                <w:rFonts w:asciiTheme="minorHAnsi" w:hAnsiTheme="minorHAnsi" w:cstheme="minorHAnsi"/>
              </w:rPr>
              <w:t>Skyworks</w:t>
            </w:r>
          </w:p>
        </w:tc>
        <w:tc>
          <w:tcPr>
            <w:tcW w:w="1842" w:type="dxa"/>
          </w:tcPr>
          <w:p w14:paraId="6C812CBC"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329E2BA6" w14:textId="77777777" w:rsidR="00A55FAD" w:rsidRDefault="00A55FAD">
            <w:pPr>
              <w:spacing w:after="120"/>
              <w:rPr>
                <w:rFonts w:eastAsiaTheme="minorEastAsia"/>
                <w:color w:val="0070C0"/>
                <w:lang w:val="en-US" w:eastAsia="zh-CN"/>
              </w:rPr>
            </w:pPr>
          </w:p>
        </w:tc>
      </w:tr>
      <w:tr w:rsidR="00A55FAD" w14:paraId="5B12FEB3" w14:textId="77777777">
        <w:tc>
          <w:tcPr>
            <w:tcW w:w="1424" w:type="dxa"/>
          </w:tcPr>
          <w:p w14:paraId="26F918A7"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R4-2204210</w:t>
            </w:r>
          </w:p>
        </w:tc>
        <w:tc>
          <w:tcPr>
            <w:tcW w:w="2682" w:type="dxa"/>
          </w:tcPr>
          <w:p w14:paraId="3D339882"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n65 AMPR discrepancies</w:t>
            </w:r>
          </w:p>
        </w:tc>
        <w:tc>
          <w:tcPr>
            <w:tcW w:w="1418" w:type="dxa"/>
          </w:tcPr>
          <w:p w14:paraId="7F6E84E5"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4DED44F2"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227AC637" w14:textId="77777777" w:rsidR="00A55FAD" w:rsidRDefault="00A55FAD">
            <w:pPr>
              <w:spacing w:after="120"/>
              <w:rPr>
                <w:rFonts w:eastAsiaTheme="minorEastAsia"/>
                <w:color w:val="0070C0"/>
                <w:lang w:val="en-US" w:eastAsia="zh-CN"/>
              </w:rPr>
            </w:pPr>
          </w:p>
        </w:tc>
      </w:tr>
      <w:tr w:rsidR="00A55FAD" w14:paraId="7540E7A9" w14:textId="77777777">
        <w:tc>
          <w:tcPr>
            <w:tcW w:w="1424" w:type="dxa"/>
          </w:tcPr>
          <w:p w14:paraId="02C20740"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R4-2206011</w:t>
            </w:r>
          </w:p>
        </w:tc>
        <w:tc>
          <w:tcPr>
            <w:tcW w:w="2682" w:type="dxa"/>
          </w:tcPr>
          <w:p w14:paraId="689CDD24"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n30 NS for Canada Regulation</w:t>
            </w:r>
          </w:p>
        </w:tc>
        <w:tc>
          <w:tcPr>
            <w:tcW w:w="1418" w:type="dxa"/>
          </w:tcPr>
          <w:p w14:paraId="64DCA570"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7FC3B817"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127A349B" w14:textId="77777777" w:rsidR="00A55FAD" w:rsidRDefault="00A55FAD">
            <w:pPr>
              <w:spacing w:after="120"/>
              <w:rPr>
                <w:rFonts w:eastAsiaTheme="minorEastAsia"/>
                <w:color w:val="0070C0"/>
                <w:lang w:val="en-US" w:eastAsia="zh-CN"/>
              </w:rPr>
            </w:pPr>
          </w:p>
        </w:tc>
      </w:tr>
      <w:tr w:rsidR="00A55FAD" w14:paraId="4081847F" w14:textId="77777777">
        <w:tc>
          <w:tcPr>
            <w:tcW w:w="1424" w:type="dxa"/>
          </w:tcPr>
          <w:p w14:paraId="560437ED"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R4-2203686</w:t>
            </w:r>
          </w:p>
        </w:tc>
        <w:tc>
          <w:tcPr>
            <w:tcW w:w="2682" w:type="dxa"/>
          </w:tcPr>
          <w:p w14:paraId="7AE270E9"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On Transient period capability</w:t>
            </w:r>
          </w:p>
        </w:tc>
        <w:tc>
          <w:tcPr>
            <w:tcW w:w="1418" w:type="dxa"/>
          </w:tcPr>
          <w:p w14:paraId="5C129779" w14:textId="77777777" w:rsidR="00A55FAD" w:rsidRDefault="007B489B">
            <w:pPr>
              <w:spacing w:after="120"/>
              <w:rPr>
                <w:rFonts w:asciiTheme="minorHAnsi" w:hAnsiTheme="minorHAnsi" w:cstheme="minorHAnsi"/>
              </w:rPr>
            </w:pPr>
            <w:r>
              <w:rPr>
                <w:rFonts w:asciiTheme="minorHAnsi" w:hAnsiTheme="minorHAnsi" w:cstheme="minorHAnsi"/>
              </w:rPr>
              <w:t>Apple</w:t>
            </w:r>
          </w:p>
        </w:tc>
        <w:tc>
          <w:tcPr>
            <w:tcW w:w="1842" w:type="dxa"/>
          </w:tcPr>
          <w:p w14:paraId="5049EE79"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3F4E78EA" w14:textId="77777777" w:rsidR="00A55FAD" w:rsidRDefault="00A55FAD">
            <w:pPr>
              <w:spacing w:after="120"/>
              <w:rPr>
                <w:rFonts w:eastAsiaTheme="minorEastAsia"/>
                <w:color w:val="0070C0"/>
                <w:lang w:val="en-US" w:eastAsia="zh-CN"/>
              </w:rPr>
            </w:pPr>
          </w:p>
        </w:tc>
      </w:tr>
      <w:tr w:rsidR="00A55FAD" w14:paraId="09DB769F" w14:textId="77777777">
        <w:tc>
          <w:tcPr>
            <w:tcW w:w="1424" w:type="dxa"/>
          </w:tcPr>
          <w:p w14:paraId="43C4CDA9"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R4-2204823</w:t>
            </w:r>
          </w:p>
        </w:tc>
        <w:tc>
          <w:tcPr>
            <w:tcW w:w="2682" w:type="dxa"/>
          </w:tcPr>
          <w:p w14:paraId="701297D8"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On transient period capability</w:t>
            </w:r>
          </w:p>
        </w:tc>
        <w:tc>
          <w:tcPr>
            <w:tcW w:w="1418" w:type="dxa"/>
          </w:tcPr>
          <w:p w14:paraId="1458364D" w14:textId="77777777" w:rsidR="00A55FAD" w:rsidRDefault="007B489B">
            <w:pPr>
              <w:spacing w:after="120"/>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727F321"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72A6F394" w14:textId="77777777" w:rsidR="00A55FAD" w:rsidRDefault="00A55FAD">
            <w:pPr>
              <w:spacing w:after="120"/>
              <w:rPr>
                <w:rFonts w:eastAsiaTheme="minorEastAsia"/>
                <w:color w:val="0070C0"/>
                <w:lang w:val="en-US" w:eastAsia="zh-CN"/>
              </w:rPr>
            </w:pPr>
          </w:p>
        </w:tc>
      </w:tr>
      <w:tr w:rsidR="00A55FAD" w14:paraId="3251BAC5" w14:textId="77777777">
        <w:tc>
          <w:tcPr>
            <w:tcW w:w="1424" w:type="dxa"/>
          </w:tcPr>
          <w:p w14:paraId="43625CFF"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R4-2204518</w:t>
            </w:r>
          </w:p>
        </w:tc>
        <w:tc>
          <w:tcPr>
            <w:tcW w:w="2682" w:type="dxa"/>
          </w:tcPr>
          <w:p w14:paraId="2F96750F"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Short Transient Period</w:t>
            </w:r>
          </w:p>
        </w:tc>
        <w:tc>
          <w:tcPr>
            <w:tcW w:w="1418" w:type="dxa"/>
          </w:tcPr>
          <w:p w14:paraId="3A1592CC"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68AD677C"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5F67F5E8" w14:textId="77777777" w:rsidR="00A55FAD" w:rsidRDefault="00A55FAD">
            <w:pPr>
              <w:spacing w:after="120"/>
              <w:rPr>
                <w:rFonts w:eastAsiaTheme="minorEastAsia"/>
                <w:color w:val="0070C0"/>
                <w:lang w:val="en-US" w:eastAsia="zh-CN"/>
              </w:rPr>
            </w:pPr>
          </w:p>
        </w:tc>
      </w:tr>
      <w:tr w:rsidR="00A55FAD" w14:paraId="2F18BB58" w14:textId="77777777">
        <w:tc>
          <w:tcPr>
            <w:tcW w:w="1424" w:type="dxa"/>
          </w:tcPr>
          <w:p w14:paraId="0476EA37"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R4-2203687</w:t>
            </w:r>
          </w:p>
        </w:tc>
        <w:tc>
          <w:tcPr>
            <w:tcW w:w="2682" w:type="dxa"/>
          </w:tcPr>
          <w:p w14:paraId="610400DE"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Discussion on Rel-16 guard period for SRS antenna switching</w:t>
            </w:r>
          </w:p>
        </w:tc>
        <w:tc>
          <w:tcPr>
            <w:tcW w:w="1418" w:type="dxa"/>
          </w:tcPr>
          <w:p w14:paraId="71A22A06" w14:textId="77777777" w:rsidR="00A55FAD" w:rsidRDefault="007B489B">
            <w:pPr>
              <w:spacing w:after="120"/>
              <w:rPr>
                <w:rFonts w:asciiTheme="minorHAnsi" w:hAnsiTheme="minorHAnsi" w:cstheme="minorHAnsi"/>
              </w:rPr>
            </w:pPr>
            <w:r>
              <w:rPr>
                <w:rFonts w:asciiTheme="minorHAnsi" w:hAnsiTheme="minorHAnsi" w:cstheme="minorHAnsi"/>
              </w:rPr>
              <w:t>Apple</w:t>
            </w:r>
          </w:p>
        </w:tc>
        <w:tc>
          <w:tcPr>
            <w:tcW w:w="1842" w:type="dxa"/>
          </w:tcPr>
          <w:p w14:paraId="75331F2A"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453F792E" w14:textId="77777777" w:rsidR="00A55FAD" w:rsidRDefault="00A55FAD">
            <w:pPr>
              <w:spacing w:after="120"/>
              <w:rPr>
                <w:rFonts w:eastAsiaTheme="minorEastAsia"/>
                <w:color w:val="0070C0"/>
                <w:lang w:val="en-US" w:eastAsia="zh-CN"/>
              </w:rPr>
            </w:pPr>
          </w:p>
        </w:tc>
      </w:tr>
      <w:tr w:rsidR="00A55FAD" w14:paraId="7BD110F2" w14:textId="77777777">
        <w:tc>
          <w:tcPr>
            <w:tcW w:w="1424" w:type="dxa"/>
          </w:tcPr>
          <w:p w14:paraId="62D7EC71"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R4-2204621</w:t>
            </w:r>
          </w:p>
        </w:tc>
        <w:tc>
          <w:tcPr>
            <w:tcW w:w="2682" w:type="dxa"/>
          </w:tcPr>
          <w:p w14:paraId="1096A437"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 xml:space="preserve">SRS time masks for SRS usage set to antenna switching for </w:t>
            </w:r>
            <w:proofErr w:type="spellStart"/>
            <w:r>
              <w:rPr>
                <w:rFonts w:eastAsiaTheme="minorEastAsia"/>
                <w:color w:val="000000" w:themeColor="text1"/>
                <w:lang w:val="en-US" w:eastAsia="zh-CN"/>
              </w:rPr>
              <w:t>FeMIMO</w:t>
            </w:r>
            <w:proofErr w:type="spellEnd"/>
          </w:p>
        </w:tc>
        <w:tc>
          <w:tcPr>
            <w:tcW w:w="1418" w:type="dxa"/>
          </w:tcPr>
          <w:p w14:paraId="7E267A70" w14:textId="77777777" w:rsidR="00A55FAD" w:rsidRDefault="007B489B">
            <w:pPr>
              <w:spacing w:after="120"/>
              <w:rPr>
                <w:rFonts w:asciiTheme="minorHAnsi" w:hAnsiTheme="minorHAnsi" w:cstheme="minorHAnsi"/>
              </w:rPr>
            </w:pPr>
            <w:r>
              <w:rPr>
                <w:rFonts w:ascii="Arial" w:hAnsi="Arial" w:cs="Arial"/>
                <w:bCs/>
                <w:lang w:val="en-US"/>
              </w:rPr>
              <w:t>Ericsson</w:t>
            </w:r>
          </w:p>
        </w:tc>
        <w:tc>
          <w:tcPr>
            <w:tcW w:w="1842" w:type="dxa"/>
          </w:tcPr>
          <w:p w14:paraId="25341E30"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5B76E8E2" w14:textId="77777777" w:rsidR="00A55FAD" w:rsidRDefault="00A55FAD">
            <w:pPr>
              <w:spacing w:after="120"/>
              <w:rPr>
                <w:rFonts w:eastAsiaTheme="minorEastAsia"/>
                <w:color w:val="0070C0"/>
                <w:lang w:val="en-US" w:eastAsia="zh-CN"/>
              </w:rPr>
            </w:pPr>
          </w:p>
        </w:tc>
      </w:tr>
    </w:tbl>
    <w:p w14:paraId="1E8414DE" w14:textId="77777777" w:rsidR="00A55FAD" w:rsidRDefault="00A55FAD">
      <w:pPr>
        <w:pStyle w:val="aff7"/>
        <w:ind w:left="720" w:firstLineChars="0" w:firstLine="0"/>
        <w:rPr>
          <w:rFonts w:eastAsia="Yu Mincho"/>
          <w:lang w:eastAsia="ja-JP"/>
        </w:rPr>
      </w:pPr>
    </w:p>
    <w:p w14:paraId="4C21535A"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1424"/>
        <w:gridCol w:w="2682"/>
        <w:gridCol w:w="1418"/>
        <w:gridCol w:w="1842"/>
        <w:gridCol w:w="2265"/>
      </w:tblGrid>
      <w:tr w:rsidR="00A55FAD" w14:paraId="63AC9740" w14:textId="77777777">
        <w:tc>
          <w:tcPr>
            <w:tcW w:w="1424" w:type="dxa"/>
          </w:tcPr>
          <w:p w14:paraId="35878135"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2A749C1B"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56958715"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416C1136"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69DD23A0" w14:textId="77777777" w:rsidR="00A55FAD" w:rsidRDefault="007B489B">
            <w:pPr>
              <w:spacing w:after="120"/>
              <w:rPr>
                <w:b/>
                <w:bCs/>
                <w:color w:val="0070C0"/>
                <w:lang w:val="en-US" w:eastAsia="zh-CN"/>
              </w:rPr>
            </w:pPr>
            <w:r>
              <w:rPr>
                <w:b/>
                <w:bCs/>
                <w:color w:val="0070C0"/>
                <w:lang w:val="en-US" w:eastAsia="zh-CN"/>
              </w:rPr>
              <w:t>Comments</w:t>
            </w:r>
          </w:p>
        </w:tc>
      </w:tr>
      <w:tr w:rsidR="00A55FAD" w14:paraId="6D256B6C" w14:textId="77777777">
        <w:tc>
          <w:tcPr>
            <w:tcW w:w="1424" w:type="dxa"/>
          </w:tcPr>
          <w:p w14:paraId="6F336231"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14AD9E1" w14:textId="77777777" w:rsidR="00A55FAD" w:rsidRDefault="007B489B">
            <w:pPr>
              <w:spacing w:after="0"/>
              <w:rPr>
                <w:color w:val="000000" w:themeColor="text1"/>
              </w:rPr>
            </w:pPr>
            <w:r>
              <w:rPr>
                <w:rFonts w:asciiTheme="minorHAnsi" w:hAnsiTheme="minorHAnsi" w:cstheme="minorHAnsi"/>
              </w:rPr>
              <w:t>R4-2203612 (CAT-A)</w:t>
            </w:r>
          </w:p>
        </w:tc>
        <w:tc>
          <w:tcPr>
            <w:tcW w:w="2682" w:type="dxa"/>
          </w:tcPr>
          <w:p w14:paraId="4F954BC1" w14:textId="77777777" w:rsidR="00A55FAD" w:rsidRDefault="007B489B">
            <w:pPr>
              <w:spacing w:after="120"/>
              <w:rPr>
                <w:rFonts w:eastAsiaTheme="minorEastAsia"/>
                <w:color w:val="0070C0"/>
                <w:lang w:val="en-US" w:eastAsia="zh-CN"/>
              </w:rPr>
            </w:pPr>
            <w:r>
              <w:rPr>
                <w:rFonts w:eastAsiaTheme="minorEastAsia"/>
                <w:lang w:eastAsia="zh-CN"/>
              </w:rPr>
              <w:t>Correction to Rel-16 FR2 RMCs</w:t>
            </w:r>
          </w:p>
        </w:tc>
        <w:tc>
          <w:tcPr>
            <w:tcW w:w="1418" w:type="dxa"/>
          </w:tcPr>
          <w:p w14:paraId="2D87FBBD" w14:textId="77777777" w:rsidR="00A55FAD" w:rsidRDefault="007B489B">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54D14638"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7B7FB3E6" w14:textId="77777777" w:rsidR="00A55FAD" w:rsidRDefault="00A55FAD">
            <w:pPr>
              <w:spacing w:after="120"/>
              <w:rPr>
                <w:rFonts w:eastAsiaTheme="minorEastAsia"/>
                <w:color w:val="0070C0"/>
                <w:lang w:val="en-US" w:eastAsia="zh-CN"/>
              </w:rPr>
            </w:pPr>
          </w:p>
        </w:tc>
      </w:tr>
      <w:tr w:rsidR="00A55FAD" w14:paraId="5F19780E" w14:textId="77777777">
        <w:tc>
          <w:tcPr>
            <w:tcW w:w="1424" w:type="dxa"/>
          </w:tcPr>
          <w:p w14:paraId="4F970B97"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0A47559" w14:textId="77777777" w:rsidR="00A55FAD" w:rsidRDefault="007B489B">
            <w:pPr>
              <w:spacing w:after="0"/>
              <w:rPr>
                <w:color w:val="000000" w:themeColor="text1"/>
              </w:rPr>
            </w:pPr>
            <w:r>
              <w:rPr>
                <w:rFonts w:asciiTheme="minorHAnsi" w:hAnsiTheme="minorHAnsi" w:cstheme="minorHAnsi"/>
              </w:rPr>
              <w:t>R4-2204740 (CAT-A)</w:t>
            </w:r>
          </w:p>
        </w:tc>
        <w:tc>
          <w:tcPr>
            <w:tcW w:w="2682" w:type="dxa"/>
          </w:tcPr>
          <w:p w14:paraId="7036BAD6" w14:textId="77777777" w:rsidR="00A55FAD" w:rsidRDefault="007B489B">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18" w:type="dxa"/>
          </w:tcPr>
          <w:p w14:paraId="7EAA85F8"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6EE28063" w14:textId="77777777" w:rsidR="00A55FAD" w:rsidRDefault="007B489B">
            <w:pPr>
              <w:spacing w:after="120"/>
              <w:rPr>
                <w:rFonts w:eastAsiaTheme="minorEastAsia"/>
                <w:color w:val="0070C0"/>
                <w:lang w:val="en-US" w:eastAsia="zh-CN"/>
              </w:rPr>
            </w:pPr>
            <w:r>
              <w:rPr>
                <w:rFonts w:eastAsiaTheme="minorEastAsia"/>
                <w:color w:val="0070C0"/>
                <w:highlight w:val="yellow"/>
                <w:lang w:val="en-US" w:eastAsia="zh-CN"/>
              </w:rPr>
              <w:t>Revise</w:t>
            </w:r>
          </w:p>
        </w:tc>
        <w:tc>
          <w:tcPr>
            <w:tcW w:w="2265" w:type="dxa"/>
          </w:tcPr>
          <w:p w14:paraId="02645B91" w14:textId="77777777" w:rsidR="00A55FAD" w:rsidRDefault="00A55FAD">
            <w:pPr>
              <w:spacing w:after="120"/>
              <w:rPr>
                <w:rFonts w:eastAsiaTheme="minorEastAsia"/>
                <w:color w:val="0070C0"/>
                <w:lang w:val="en-US" w:eastAsia="zh-CN"/>
              </w:rPr>
            </w:pPr>
          </w:p>
        </w:tc>
      </w:tr>
    </w:tbl>
    <w:p w14:paraId="6F1F9BA2" w14:textId="77777777" w:rsidR="00A55FAD" w:rsidRDefault="00A55FAD">
      <w:pPr>
        <w:rPr>
          <w:rFonts w:eastAsia="Yu Mincho"/>
          <w:lang w:eastAsia="ja-JP"/>
        </w:rPr>
      </w:pPr>
    </w:p>
    <w:p w14:paraId="2AA291EF"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1424"/>
        <w:gridCol w:w="2682"/>
        <w:gridCol w:w="1418"/>
        <w:gridCol w:w="1842"/>
        <w:gridCol w:w="2265"/>
      </w:tblGrid>
      <w:tr w:rsidR="00A55FAD" w14:paraId="1B6FC71F" w14:textId="77777777">
        <w:tc>
          <w:tcPr>
            <w:tcW w:w="1424" w:type="dxa"/>
          </w:tcPr>
          <w:p w14:paraId="39C54FDF"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195F3E1"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50B9DEB9"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05A22CD6"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399EC81D" w14:textId="77777777" w:rsidR="00A55FAD" w:rsidRDefault="007B489B">
            <w:pPr>
              <w:spacing w:after="120"/>
              <w:rPr>
                <w:b/>
                <w:bCs/>
                <w:color w:val="0070C0"/>
                <w:lang w:val="en-US" w:eastAsia="zh-CN"/>
              </w:rPr>
            </w:pPr>
            <w:r>
              <w:rPr>
                <w:b/>
                <w:bCs/>
                <w:color w:val="0070C0"/>
                <w:lang w:val="en-US" w:eastAsia="zh-CN"/>
              </w:rPr>
              <w:t>Comments</w:t>
            </w:r>
          </w:p>
        </w:tc>
      </w:tr>
      <w:tr w:rsidR="00A55FAD" w14:paraId="3050F1D3" w14:textId="77777777">
        <w:tc>
          <w:tcPr>
            <w:tcW w:w="1424" w:type="dxa"/>
          </w:tcPr>
          <w:p w14:paraId="2A36A7C9"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0DCF945A" w14:textId="77777777" w:rsidR="00A55FAD" w:rsidRDefault="007B489B">
            <w:pPr>
              <w:spacing w:after="0"/>
              <w:rPr>
                <w:color w:val="000000" w:themeColor="text1"/>
              </w:rPr>
            </w:pPr>
            <w:r>
              <w:rPr>
                <w:rFonts w:asciiTheme="minorHAnsi" w:hAnsiTheme="minorHAnsi" w:cstheme="minorHAnsi"/>
              </w:rPr>
              <w:t>R4-2203674 (CAT-A)</w:t>
            </w:r>
          </w:p>
        </w:tc>
        <w:tc>
          <w:tcPr>
            <w:tcW w:w="2682" w:type="dxa"/>
          </w:tcPr>
          <w:p w14:paraId="6F7AFB5D" w14:textId="77777777" w:rsidR="00A55FAD" w:rsidRDefault="007B489B">
            <w:pPr>
              <w:spacing w:after="120"/>
              <w:rPr>
                <w:rFonts w:eastAsiaTheme="minorEastAsia"/>
                <w:color w:val="0070C0"/>
                <w:lang w:val="en-US" w:eastAsia="zh-CN"/>
              </w:rPr>
            </w:pPr>
            <w:proofErr w:type="spellStart"/>
            <w:r>
              <w:rPr>
                <w:bCs/>
                <w:lang w:eastAsia="ja-JP"/>
              </w:rPr>
              <w:t>draftCR</w:t>
            </w:r>
            <w:proofErr w:type="spellEnd"/>
            <w:r>
              <w:rPr>
                <w:bCs/>
                <w:lang w:eastAsia="ja-JP"/>
              </w:rPr>
              <w:t xml:space="preserve"> for TS 38.101-3 Rel-16: Corrections on UE co-existence</w:t>
            </w:r>
          </w:p>
        </w:tc>
        <w:tc>
          <w:tcPr>
            <w:tcW w:w="1418" w:type="dxa"/>
          </w:tcPr>
          <w:p w14:paraId="5C0A013D" w14:textId="77777777" w:rsidR="00A55FAD" w:rsidRDefault="007B489B">
            <w:pPr>
              <w:spacing w:after="120"/>
              <w:rPr>
                <w:rFonts w:eastAsiaTheme="minorEastAsia"/>
                <w:color w:val="0070C0"/>
                <w:lang w:val="en-US" w:eastAsia="zh-CN"/>
              </w:rPr>
            </w:pPr>
            <w:r>
              <w:rPr>
                <w:rFonts w:asciiTheme="minorHAnsi" w:hAnsiTheme="minorHAnsi" w:cstheme="minorHAnsi"/>
              </w:rPr>
              <w:t>Apple</w:t>
            </w:r>
          </w:p>
        </w:tc>
        <w:tc>
          <w:tcPr>
            <w:tcW w:w="1842" w:type="dxa"/>
          </w:tcPr>
          <w:p w14:paraId="06DE7514"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1F3E33AB" w14:textId="77777777" w:rsidR="00A55FAD" w:rsidRDefault="00A55FAD">
            <w:pPr>
              <w:spacing w:after="120"/>
              <w:rPr>
                <w:rFonts w:eastAsiaTheme="minorEastAsia"/>
                <w:color w:val="0070C0"/>
                <w:lang w:val="en-US" w:eastAsia="zh-CN"/>
              </w:rPr>
            </w:pPr>
          </w:p>
        </w:tc>
      </w:tr>
      <w:tr w:rsidR="00A55FAD" w14:paraId="7682B91E" w14:textId="77777777">
        <w:tc>
          <w:tcPr>
            <w:tcW w:w="1424" w:type="dxa"/>
          </w:tcPr>
          <w:p w14:paraId="2C5A092A"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151E5E1C" w14:textId="77777777" w:rsidR="00A55FAD" w:rsidRDefault="007B489B">
            <w:pPr>
              <w:spacing w:after="0"/>
              <w:rPr>
                <w:color w:val="000000" w:themeColor="text1"/>
              </w:rPr>
            </w:pPr>
            <w:r>
              <w:rPr>
                <w:rFonts w:asciiTheme="minorHAnsi" w:hAnsiTheme="minorHAnsi" w:cstheme="minorHAnsi"/>
              </w:rPr>
              <w:t>R4-2203996 (CAT-A)</w:t>
            </w:r>
          </w:p>
        </w:tc>
        <w:tc>
          <w:tcPr>
            <w:tcW w:w="2682" w:type="dxa"/>
          </w:tcPr>
          <w:p w14:paraId="490D2772" w14:textId="77777777" w:rsidR="00A55FAD" w:rsidRDefault="007B489B">
            <w:pPr>
              <w:spacing w:after="120"/>
              <w:rPr>
                <w:rFonts w:eastAsiaTheme="minorEastAsia"/>
                <w:color w:val="0070C0"/>
                <w:lang w:val="en-US" w:eastAsia="zh-CN"/>
              </w:rPr>
            </w:pPr>
            <w:r>
              <w:rPr>
                <w:rFonts w:ascii="Arial" w:hAnsi="Arial" w:cs="Arial"/>
                <w:sz w:val="18"/>
              </w:rPr>
              <w:t>Draft CR to TS 38.101-3 on corrections to inter-band EN-DC configurations including FR1 and FR2</w:t>
            </w:r>
          </w:p>
        </w:tc>
        <w:tc>
          <w:tcPr>
            <w:tcW w:w="1418" w:type="dxa"/>
          </w:tcPr>
          <w:p w14:paraId="18AF2100"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1191B5A6"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1DF26112" w14:textId="77777777" w:rsidR="00A55FAD" w:rsidRDefault="00A55FAD">
            <w:pPr>
              <w:spacing w:after="120"/>
              <w:rPr>
                <w:rFonts w:eastAsiaTheme="minorEastAsia"/>
                <w:color w:val="0070C0"/>
                <w:lang w:val="en-US" w:eastAsia="zh-CN"/>
              </w:rPr>
            </w:pPr>
          </w:p>
        </w:tc>
      </w:tr>
      <w:tr w:rsidR="00A55FAD" w14:paraId="1FA67893" w14:textId="77777777">
        <w:tc>
          <w:tcPr>
            <w:tcW w:w="1424" w:type="dxa"/>
          </w:tcPr>
          <w:p w14:paraId="10049BFA" w14:textId="77777777" w:rsidR="00A55FAD" w:rsidRDefault="007B489B">
            <w:pPr>
              <w:spacing w:after="0"/>
              <w:rPr>
                <w:color w:val="000000" w:themeColor="text1"/>
              </w:rPr>
            </w:pPr>
            <w:r>
              <w:rPr>
                <w:rFonts w:asciiTheme="minorHAnsi" w:hAnsiTheme="minorHAnsi" w:cstheme="minorHAnsi"/>
              </w:rPr>
              <w:t>R4-2205115</w:t>
            </w:r>
          </w:p>
        </w:tc>
        <w:tc>
          <w:tcPr>
            <w:tcW w:w="2682" w:type="dxa"/>
          </w:tcPr>
          <w:p w14:paraId="1BE084D6" w14:textId="77777777" w:rsidR="00A55FAD" w:rsidRDefault="007B489B">
            <w:pPr>
              <w:spacing w:after="120"/>
              <w:rPr>
                <w:rFonts w:eastAsiaTheme="minorEastAsia"/>
                <w:color w:val="0070C0"/>
                <w:lang w:val="en-US" w:eastAsia="zh-CN"/>
              </w:rPr>
            </w:pPr>
            <w:r>
              <w:rPr>
                <w:lang w:eastAsia="zh-CN"/>
              </w:rPr>
              <w:t>Draft CR for 38.101-3 Rel-16 to modify the notes and correct the configurations for inter-band EN-DC configurations</w:t>
            </w:r>
          </w:p>
        </w:tc>
        <w:tc>
          <w:tcPr>
            <w:tcW w:w="1418" w:type="dxa"/>
          </w:tcPr>
          <w:p w14:paraId="0F54D65E"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44B098B5"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45DF394F" w14:textId="77777777" w:rsidR="00A55FAD" w:rsidRDefault="00A55FAD">
            <w:pPr>
              <w:spacing w:after="120"/>
              <w:rPr>
                <w:rFonts w:eastAsiaTheme="minorEastAsia"/>
                <w:color w:val="0070C0"/>
                <w:lang w:val="en-US" w:eastAsia="zh-CN"/>
              </w:rPr>
            </w:pPr>
          </w:p>
        </w:tc>
      </w:tr>
      <w:tr w:rsidR="00A55FAD" w14:paraId="2479AA32" w14:textId="77777777">
        <w:tc>
          <w:tcPr>
            <w:tcW w:w="1424" w:type="dxa"/>
          </w:tcPr>
          <w:p w14:paraId="506C4FF5"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66443874" w14:textId="77777777" w:rsidR="00A55FAD" w:rsidRDefault="007B489B">
            <w:pPr>
              <w:spacing w:after="0"/>
              <w:rPr>
                <w:color w:val="000000" w:themeColor="text1"/>
              </w:rPr>
            </w:pPr>
            <w:r>
              <w:rPr>
                <w:rFonts w:asciiTheme="minorHAnsi" w:hAnsiTheme="minorHAnsi" w:cstheme="minorHAnsi"/>
              </w:rPr>
              <w:t>R4-2205183 (CAT-A)</w:t>
            </w:r>
          </w:p>
        </w:tc>
        <w:tc>
          <w:tcPr>
            <w:tcW w:w="2682" w:type="dxa"/>
          </w:tcPr>
          <w:p w14:paraId="62369ACC" w14:textId="77777777" w:rsidR="00A55FAD" w:rsidRDefault="007B489B">
            <w:pPr>
              <w:spacing w:after="120"/>
              <w:rPr>
                <w:rFonts w:eastAsiaTheme="minorEastAsia"/>
                <w:color w:val="0070C0"/>
                <w:lang w:val="en-US" w:eastAsia="zh-CN"/>
              </w:rPr>
            </w:pPr>
            <w:r>
              <w:t>Draft CR for 38.101-3 updating note in MSD tables (Rel-16)</w:t>
            </w:r>
          </w:p>
        </w:tc>
        <w:tc>
          <w:tcPr>
            <w:tcW w:w="1418" w:type="dxa"/>
          </w:tcPr>
          <w:p w14:paraId="63DD6A16"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403BB000"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4CDBB9F4" w14:textId="77777777" w:rsidR="00A55FAD" w:rsidRDefault="00A55FAD">
            <w:pPr>
              <w:spacing w:after="120"/>
              <w:rPr>
                <w:rFonts w:eastAsiaTheme="minorEastAsia"/>
                <w:color w:val="0070C0"/>
                <w:lang w:val="en-US" w:eastAsia="zh-CN"/>
              </w:rPr>
            </w:pPr>
          </w:p>
        </w:tc>
      </w:tr>
      <w:tr w:rsidR="00A55FAD" w14:paraId="3E62CF80" w14:textId="77777777">
        <w:tc>
          <w:tcPr>
            <w:tcW w:w="1424" w:type="dxa"/>
          </w:tcPr>
          <w:p w14:paraId="6A8310DC"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412AB9D0" w14:textId="77777777" w:rsidR="00A55FAD" w:rsidRDefault="007B489B">
            <w:pPr>
              <w:spacing w:after="0"/>
              <w:rPr>
                <w:color w:val="000000" w:themeColor="text1"/>
              </w:rPr>
            </w:pPr>
            <w:r>
              <w:rPr>
                <w:rFonts w:asciiTheme="minorHAnsi" w:hAnsiTheme="minorHAnsi" w:cstheme="minorHAnsi"/>
              </w:rPr>
              <w:t>R4-2205274 (CAT-A)</w:t>
            </w:r>
          </w:p>
        </w:tc>
        <w:tc>
          <w:tcPr>
            <w:tcW w:w="2682" w:type="dxa"/>
          </w:tcPr>
          <w:p w14:paraId="1F273E00" w14:textId="77777777" w:rsidR="00A55FAD" w:rsidRDefault="007B489B">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18" w:type="dxa"/>
          </w:tcPr>
          <w:p w14:paraId="3F824CE2"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04CC4D80"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2CC5E159" w14:textId="77777777" w:rsidR="00A55FAD" w:rsidRDefault="00A55FAD">
            <w:pPr>
              <w:spacing w:after="120"/>
              <w:rPr>
                <w:rFonts w:eastAsiaTheme="minorEastAsia"/>
                <w:color w:val="0070C0"/>
                <w:lang w:val="en-US" w:eastAsia="zh-CN"/>
              </w:rPr>
            </w:pPr>
          </w:p>
        </w:tc>
      </w:tr>
      <w:tr w:rsidR="00A55FAD" w14:paraId="0BA26FB6" w14:textId="77777777">
        <w:tc>
          <w:tcPr>
            <w:tcW w:w="1424" w:type="dxa"/>
          </w:tcPr>
          <w:p w14:paraId="6FBF35DE"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158273B9" w14:textId="77777777" w:rsidR="00A55FAD" w:rsidRDefault="007B489B">
            <w:pPr>
              <w:spacing w:after="0"/>
              <w:rPr>
                <w:color w:val="000000" w:themeColor="text1"/>
              </w:rPr>
            </w:pPr>
            <w:r>
              <w:rPr>
                <w:rFonts w:asciiTheme="minorHAnsi" w:hAnsiTheme="minorHAnsi" w:cstheme="minorHAnsi"/>
              </w:rPr>
              <w:t>R4-2205300 (CAT-A)</w:t>
            </w:r>
          </w:p>
        </w:tc>
        <w:tc>
          <w:tcPr>
            <w:tcW w:w="2682" w:type="dxa"/>
          </w:tcPr>
          <w:p w14:paraId="489E2D3D" w14:textId="77777777" w:rsidR="00A55FAD" w:rsidRDefault="007B489B">
            <w:pPr>
              <w:spacing w:after="120"/>
              <w:rPr>
                <w:rFonts w:eastAsiaTheme="minorEastAsia"/>
                <w:color w:val="0070C0"/>
                <w:lang w:val="en-US" w:eastAsia="zh-CN"/>
              </w:rPr>
            </w:pPr>
            <w:r>
              <w:t>Draft CR for 38.101-3 to add MOP for band combination related to band 3C(R16)</w:t>
            </w:r>
          </w:p>
        </w:tc>
        <w:tc>
          <w:tcPr>
            <w:tcW w:w="1418" w:type="dxa"/>
          </w:tcPr>
          <w:p w14:paraId="773A5D5D"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151CC1AF"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0B3F04A9" w14:textId="77777777" w:rsidR="00A55FAD" w:rsidRDefault="00A55FAD">
            <w:pPr>
              <w:spacing w:after="120"/>
              <w:rPr>
                <w:rFonts w:eastAsiaTheme="minorEastAsia"/>
                <w:color w:val="0070C0"/>
                <w:lang w:val="en-US" w:eastAsia="zh-CN"/>
              </w:rPr>
            </w:pPr>
          </w:p>
        </w:tc>
      </w:tr>
      <w:tr w:rsidR="00A55FAD" w14:paraId="688F6D27" w14:textId="77777777">
        <w:tc>
          <w:tcPr>
            <w:tcW w:w="1424" w:type="dxa"/>
          </w:tcPr>
          <w:p w14:paraId="71A441F3"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R4-2205311</w:t>
            </w:r>
          </w:p>
          <w:p w14:paraId="45830741" w14:textId="77777777" w:rsidR="00A55FAD" w:rsidRDefault="007B489B">
            <w:pPr>
              <w:spacing w:after="0"/>
              <w:rPr>
                <w:color w:val="000000" w:themeColor="text1"/>
              </w:rPr>
            </w:pPr>
            <w:r>
              <w:rPr>
                <w:rFonts w:asciiTheme="minorHAnsi" w:hAnsiTheme="minorHAnsi" w:cstheme="minorHAnsi"/>
              </w:rPr>
              <w:t>R4-2205312 (CAT-A)</w:t>
            </w:r>
          </w:p>
        </w:tc>
        <w:tc>
          <w:tcPr>
            <w:tcW w:w="2682" w:type="dxa"/>
          </w:tcPr>
          <w:p w14:paraId="4EBA2BBE" w14:textId="77777777" w:rsidR="00A55FAD" w:rsidRDefault="007B489B">
            <w:pPr>
              <w:spacing w:after="120"/>
              <w:rPr>
                <w:rFonts w:eastAsiaTheme="minorEastAsia"/>
                <w:color w:val="0070C0"/>
                <w:lang w:val="en-US" w:eastAsia="zh-CN"/>
              </w:rPr>
            </w:pPr>
            <w:r>
              <w:t>Draft CR for 38.101-3 to delete the MSD frequency test points for DC_1A_n5A(R16)</w:t>
            </w:r>
          </w:p>
        </w:tc>
        <w:tc>
          <w:tcPr>
            <w:tcW w:w="1418" w:type="dxa"/>
          </w:tcPr>
          <w:p w14:paraId="572CFDC6"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74108864"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394D6102" w14:textId="77777777" w:rsidR="00A55FAD" w:rsidRDefault="00A55FAD">
            <w:pPr>
              <w:spacing w:after="120"/>
              <w:rPr>
                <w:rFonts w:eastAsiaTheme="minorEastAsia"/>
                <w:color w:val="0070C0"/>
                <w:lang w:val="en-US" w:eastAsia="zh-CN"/>
              </w:rPr>
            </w:pPr>
          </w:p>
        </w:tc>
      </w:tr>
      <w:tr w:rsidR="00A55FAD" w14:paraId="336EA52D" w14:textId="77777777">
        <w:tc>
          <w:tcPr>
            <w:tcW w:w="1424" w:type="dxa"/>
          </w:tcPr>
          <w:p w14:paraId="615B72CB" w14:textId="77777777" w:rsidR="00A55FAD" w:rsidRDefault="007B489B">
            <w:pPr>
              <w:spacing w:after="0"/>
              <w:rPr>
                <w:color w:val="000000" w:themeColor="text1"/>
              </w:rPr>
            </w:pPr>
            <w:r>
              <w:rPr>
                <w:rFonts w:asciiTheme="minorHAnsi" w:hAnsiTheme="minorHAnsi" w:cstheme="minorHAnsi"/>
              </w:rPr>
              <w:t>R4-2205706</w:t>
            </w:r>
          </w:p>
        </w:tc>
        <w:tc>
          <w:tcPr>
            <w:tcW w:w="2682" w:type="dxa"/>
          </w:tcPr>
          <w:p w14:paraId="0C4FB8BB" w14:textId="77777777" w:rsidR="00A55FAD" w:rsidRDefault="007B489B">
            <w:pPr>
              <w:spacing w:after="120"/>
              <w:rPr>
                <w:rFonts w:eastAsiaTheme="minorEastAsia"/>
                <w:color w:val="0070C0"/>
                <w:lang w:val="en-US" w:eastAsia="zh-CN"/>
              </w:rPr>
            </w:pPr>
            <w:r>
              <w:t>draft Rel-16 CR 38101-3-ga0 to align spurious emission between R15 and R16</w:t>
            </w:r>
          </w:p>
        </w:tc>
        <w:tc>
          <w:tcPr>
            <w:tcW w:w="1418" w:type="dxa"/>
          </w:tcPr>
          <w:p w14:paraId="696E8F62" w14:textId="77777777" w:rsidR="00A55FAD" w:rsidRDefault="007B489B">
            <w:pPr>
              <w:spacing w:after="120"/>
              <w:rPr>
                <w:rFonts w:eastAsiaTheme="minorEastAsia"/>
                <w:color w:val="0070C0"/>
                <w:lang w:val="en-US" w:eastAsia="zh-CN"/>
              </w:rPr>
            </w:pPr>
            <w:r>
              <w:rPr>
                <w:rFonts w:asciiTheme="minorHAnsi" w:hAnsiTheme="minorHAnsi" w:cstheme="minorHAnsi"/>
              </w:rPr>
              <w:t>Ericsson</w:t>
            </w:r>
          </w:p>
        </w:tc>
        <w:tc>
          <w:tcPr>
            <w:tcW w:w="1842" w:type="dxa"/>
          </w:tcPr>
          <w:p w14:paraId="517F9E4F"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27E91245" w14:textId="77777777" w:rsidR="00A55FAD" w:rsidRDefault="00A55FAD">
            <w:pPr>
              <w:spacing w:after="120"/>
              <w:rPr>
                <w:rFonts w:eastAsiaTheme="minorEastAsia"/>
                <w:color w:val="0070C0"/>
                <w:lang w:val="en-US" w:eastAsia="zh-CN"/>
              </w:rPr>
            </w:pPr>
          </w:p>
        </w:tc>
      </w:tr>
      <w:tr w:rsidR="00A55FAD" w14:paraId="51F136BD" w14:textId="77777777">
        <w:tc>
          <w:tcPr>
            <w:tcW w:w="1424" w:type="dxa"/>
          </w:tcPr>
          <w:p w14:paraId="36C38D75"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0716A0BE" w14:textId="77777777" w:rsidR="00A55FAD" w:rsidRDefault="007B489B">
            <w:pPr>
              <w:spacing w:after="0"/>
              <w:rPr>
                <w:color w:val="000000" w:themeColor="text1"/>
              </w:rPr>
            </w:pPr>
            <w:r>
              <w:rPr>
                <w:rFonts w:asciiTheme="minorHAnsi" w:hAnsiTheme="minorHAnsi" w:cstheme="minorHAnsi"/>
              </w:rPr>
              <w:t>R4-2205114 (CAT-A)</w:t>
            </w:r>
          </w:p>
        </w:tc>
        <w:tc>
          <w:tcPr>
            <w:tcW w:w="2682" w:type="dxa"/>
          </w:tcPr>
          <w:p w14:paraId="0A214755" w14:textId="77777777" w:rsidR="00A55FAD" w:rsidRDefault="007B489B">
            <w:r>
              <w:t>Draft CR for 38.101-3 Rel-16 to correct band combination for intra-band ENDC</w:t>
            </w:r>
          </w:p>
        </w:tc>
        <w:tc>
          <w:tcPr>
            <w:tcW w:w="1418" w:type="dxa"/>
          </w:tcPr>
          <w:p w14:paraId="39BA4519"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39F992EB" w14:textId="77777777" w:rsidR="00A55FAD" w:rsidRDefault="007B489B">
            <w:pPr>
              <w:spacing w:after="120"/>
              <w:rPr>
                <w:rFonts w:eastAsiaTheme="minorEastAsia"/>
                <w:color w:val="0070C0"/>
                <w:lang w:val="en-US" w:eastAsia="zh-CN"/>
              </w:rPr>
            </w:pPr>
            <w:r>
              <w:rPr>
                <w:rFonts w:eastAsiaTheme="minorEastAsia" w:hint="eastAsia"/>
                <w:highlight w:val="lightGray"/>
                <w:lang w:eastAsia="zh-CN"/>
              </w:rPr>
              <w:t>N</w:t>
            </w:r>
            <w:r>
              <w:rPr>
                <w:rFonts w:eastAsiaTheme="minorEastAsia"/>
                <w:highlight w:val="lightGray"/>
                <w:lang w:eastAsia="zh-CN"/>
              </w:rPr>
              <w:t>ot pursued</w:t>
            </w:r>
          </w:p>
        </w:tc>
        <w:tc>
          <w:tcPr>
            <w:tcW w:w="2265" w:type="dxa"/>
          </w:tcPr>
          <w:p w14:paraId="36861C1C" w14:textId="77777777" w:rsidR="00A55FAD" w:rsidRDefault="00A55FAD">
            <w:pPr>
              <w:spacing w:after="120"/>
              <w:rPr>
                <w:rFonts w:eastAsiaTheme="minorEastAsia"/>
                <w:color w:val="0070C0"/>
                <w:lang w:val="en-US" w:eastAsia="zh-CN"/>
              </w:rPr>
            </w:pPr>
          </w:p>
        </w:tc>
      </w:tr>
      <w:tr w:rsidR="00A55FAD" w14:paraId="6007EA9C" w14:textId="77777777">
        <w:tc>
          <w:tcPr>
            <w:tcW w:w="1424" w:type="dxa"/>
          </w:tcPr>
          <w:p w14:paraId="2DCDBEF6"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4923B616" w14:textId="77777777" w:rsidR="00A55FAD" w:rsidRDefault="007B489B">
            <w:pPr>
              <w:spacing w:after="0"/>
              <w:rPr>
                <w:color w:val="000000" w:themeColor="text1"/>
              </w:rPr>
            </w:pPr>
            <w:r>
              <w:rPr>
                <w:rFonts w:asciiTheme="minorHAnsi" w:hAnsiTheme="minorHAnsi" w:cstheme="minorHAnsi"/>
              </w:rPr>
              <w:t>R4-2206010 (CAT-A)</w:t>
            </w:r>
          </w:p>
        </w:tc>
        <w:tc>
          <w:tcPr>
            <w:tcW w:w="2682" w:type="dxa"/>
          </w:tcPr>
          <w:p w14:paraId="7A0D5835"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tc>
        <w:tc>
          <w:tcPr>
            <w:tcW w:w="1418" w:type="dxa"/>
          </w:tcPr>
          <w:p w14:paraId="6CFDF0DF"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650E9285" w14:textId="77777777" w:rsidR="00A55FAD" w:rsidRDefault="007B489B">
            <w:pPr>
              <w:spacing w:after="120"/>
              <w:rPr>
                <w:rFonts w:eastAsiaTheme="minorEastAsia"/>
                <w:color w:val="0070C0"/>
                <w:lang w:val="en-US" w:eastAsia="zh-CN"/>
              </w:rPr>
            </w:pPr>
            <w:r>
              <w:rPr>
                <w:rFonts w:eastAsiaTheme="minorEastAsia" w:hint="eastAsia"/>
                <w:color w:val="0070C0"/>
                <w:highlight w:val="lightGray"/>
                <w:lang w:val="en-US" w:eastAsia="zh-CN"/>
              </w:rPr>
              <w:t>W</w:t>
            </w:r>
            <w:r>
              <w:rPr>
                <w:rFonts w:eastAsiaTheme="minorEastAsia"/>
                <w:color w:val="0070C0"/>
                <w:highlight w:val="lightGray"/>
                <w:lang w:val="en-US" w:eastAsia="zh-CN"/>
              </w:rPr>
              <w:t>ithdrawn</w:t>
            </w:r>
          </w:p>
        </w:tc>
        <w:tc>
          <w:tcPr>
            <w:tcW w:w="2265" w:type="dxa"/>
          </w:tcPr>
          <w:p w14:paraId="7B17EDBA" w14:textId="77777777" w:rsidR="00A55FAD" w:rsidRDefault="00A55FAD">
            <w:pPr>
              <w:spacing w:after="120"/>
              <w:rPr>
                <w:rFonts w:eastAsiaTheme="minorEastAsia"/>
                <w:color w:val="0070C0"/>
                <w:lang w:val="en-US" w:eastAsia="zh-CN"/>
              </w:rPr>
            </w:pPr>
          </w:p>
        </w:tc>
      </w:tr>
      <w:tr w:rsidR="00A55FAD" w14:paraId="54F3857D" w14:textId="77777777">
        <w:tc>
          <w:tcPr>
            <w:tcW w:w="1424" w:type="dxa"/>
            <w:vAlign w:val="center"/>
          </w:tcPr>
          <w:p w14:paraId="2AC04E32" w14:textId="77777777" w:rsidR="00A55FAD" w:rsidRDefault="007B489B">
            <w:pPr>
              <w:spacing w:after="0"/>
              <w:jc w:val="both"/>
              <w:rPr>
                <w:rFonts w:asciiTheme="minorHAnsi" w:hAnsiTheme="minorHAnsi" w:cstheme="minorHAnsi"/>
              </w:rPr>
            </w:pPr>
            <w:r>
              <w:rPr>
                <w:rFonts w:asciiTheme="minorHAnsi" w:hAnsiTheme="minorHAnsi" w:cstheme="minorHAnsi"/>
              </w:rPr>
              <w:t>R4-2205612</w:t>
            </w:r>
          </w:p>
          <w:p w14:paraId="2E84A0BE" w14:textId="77777777" w:rsidR="00A55FAD" w:rsidRDefault="007B489B">
            <w:pPr>
              <w:spacing w:after="0"/>
              <w:rPr>
                <w:color w:val="000000" w:themeColor="text1"/>
              </w:rPr>
            </w:pPr>
            <w:r>
              <w:rPr>
                <w:rFonts w:asciiTheme="minorHAnsi" w:hAnsiTheme="minorHAnsi" w:cstheme="minorHAnsi"/>
              </w:rPr>
              <w:t>R4-2205613 (CAT-A)</w:t>
            </w:r>
          </w:p>
        </w:tc>
        <w:tc>
          <w:tcPr>
            <w:tcW w:w="2682" w:type="dxa"/>
          </w:tcPr>
          <w:p w14:paraId="311764ED" w14:textId="77777777" w:rsidR="00A55FAD" w:rsidRDefault="007B489B">
            <w:pPr>
              <w:spacing w:after="120"/>
              <w:rPr>
                <w:rFonts w:eastAsiaTheme="minorEastAsia"/>
                <w:lang w:val="en-US" w:eastAsia="zh-CN"/>
              </w:rPr>
            </w:pPr>
            <w:r>
              <w:rPr>
                <w:rFonts w:eastAsiaTheme="minorEastAsia"/>
                <w:lang w:val="en-US" w:eastAsia="zh-CN"/>
              </w:rPr>
              <w:t>Draft CR to correct DC_3A_n38A test frequencies</w:t>
            </w:r>
          </w:p>
        </w:tc>
        <w:tc>
          <w:tcPr>
            <w:tcW w:w="1418" w:type="dxa"/>
            <w:vAlign w:val="center"/>
          </w:tcPr>
          <w:p w14:paraId="6987B202" w14:textId="77777777" w:rsidR="00A55FAD" w:rsidRDefault="007B489B">
            <w:pPr>
              <w:spacing w:after="120"/>
              <w:rPr>
                <w:rFonts w:eastAsiaTheme="minorEastAsia"/>
                <w:color w:val="0070C0"/>
                <w:lang w:val="en-US" w:eastAsia="zh-CN"/>
              </w:rPr>
            </w:pPr>
            <w:r>
              <w:rPr>
                <w:rFonts w:asciiTheme="minorHAnsi" w:hAnsiTheme="minorHAnsi" w:cstheme="minorHAnsi"/>
              </w:rPr>
              <w:t>Anritsu</w:t>
            </w:r>
          </w:p>
        </w:tc>
        <w:tc>
          <w:tcPr>
            <w:tcW w:w="1842" w:type="dxa"/>
          </w:tcPr>
          <w:p w14:paraId="15C4F5BC" w14:textId="77777777" w:rsidR="00A55FAD" w:rsidRDefault="007B489B">
            <w:pPr>
              <w:spacing w:after="120"/>
              <w:rPr>
                <w:rFonts w:eastAsiaTheme="minorEastAsia"/>
                <w:color w:val="0070C0"/>
                <w:lang w:val="en-US" w:eastAsia="zh-CN"/>
              </w:rPr>
            </w:pPr>
            <w:r>
              <w:rPr>
                <w:rFonts w:eastAsiaTheme="minorEastAsia"/>
                <w:highlight w:val="yellow"/>
                <w:lang w:val="en-US" w:eastAsia="zh-CN"/>
              </w:rPr>
              <w:t>Return to</w:t>
            </w:r>
          </w:p>
        </w:tc>
        <w:tc>
          <w:tcPr>
            <w:tcW w:w="2265" w:type="dxa"/>
          </w:tcPr>
          <w:p w14:paraId="4013DC34" w14:textId="77777777" w:rsidR="00A55FAD" w:rsidRDefault="00A55FAD">
            <w:pPr>
              <w:spacing w:after="120"/>
              <w:rPr>
                <w:rFonts w:eastAsiaTheme="minorEastAsia"/>
                <w:color w:val="0070C0"/>
                <w:lang w:val="en-US" w:eastAsia="zh-CN"/>
              </w:rPr>
            </w:pPr>
          </w:p>
        </w:tc>
      </w:tr>
      <w:tr w:rsidR="00A55FAD" w14:paraId="74328356" w14:textId="77777777">
        <w:tc>
          <w:tcPr>
            <w:tcW w:w="1424" w:type="dxa"/>
            <w:vAlign w:val="center"/>
          </w:tcPr>
          <w:p w14:paraId="1D54FB02" w14:textId="77777777" w:rsidR="00A55FAD" w:rsidRDefault="007B489B">
            <w:pPr>
              <w:spacing w:after="0"/>
              <w:rPr>
                <w:color w:val="000000" w:themeColor="text1"/>
              </w:rPr>
            </w:pPr>
            <w:r>
              <w:rPr>
                <w:rFonts w:asciiTheme="minorHAnsi" w:hAnsiTheme="minorHAnsi" w:cstheme="minorHAnsi"/>
              </w:rPr>
              <w:t>R4-2205112</w:t>
            </w:r>
          </w:p>
        </w:tc>
        <w:tc>
          <w:tcPr>
            <w:tcW w:w="2682" w:type="dxa"/>
          </w:tcPr>
          <w:p w14:paraId="602E3319" w14:textId="77777777" w:rsidR="00A55FAD" w:rsidRDefault="007B489B">
            <w:pPr>
              <w:spacing w:after="120"/>
              <w:rPr>
                <w:rFonts w:eastAsiaTheme="minorEastAsia"/>
                <w:lang w:val="en-US" w:eastAsia="zh-CN"/>
              </w:rPr>
            </w:pPr>
            <w:r>
              <w:rPr>
                <w:rFonts w:eastAsiaTheme="minorEastAsia"/>
                <w:lang w:val="en-US" w:eastAsia="zh-CN"/>
              </w:rPr>
              <w:t xml:space="preserve">Discussion on </w:t>
            </w:r>
            <w:proofErr w:type="spellStart"/>
            <w:r>
              <w:rPr>
                <w:rFonts w:eastAsiaTheme="minorEastAsia"/>
                <w:lang w:val="en-US" w:eastAsia="zh-CN"/>
              </w:rPr>
              <w:t>intrabandENDC</w:t>
            </w:r>
            <w:proofErr w:type="spellEnd"/>
            <w:r>
              <w:rPr>
                <w:rFonts w:eastAsiaTheme="minorEastAsia"/>
                <w:lang w:val="en-US" w:eastAsia="zh-CN"/>
              </w:rPr>
              <w:t>-Support</w:t>
            </w:r>
          </w:p>
        </w:tc>
        <w:tc>
          <w:tcPr>
            <w:tcW w:w="1418" w:type="dxa"/>
            <w:vAlign w:val="center"/>
          </w:tcPr>
          <w:p w14:paraId="676B28D6"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150A8305" w14:textId="77777777" w:rsidR="00A55FAD" w:rsidRDefault="007B489B">
            <w:pPr>
              <w:spacing w:after="120"/>
              <w:rPr>
                <w:rFonts w:eastAsiaTheme="minorEastAsia"/>
                <w:color w:val="0070C0"/>
                <w:lang w:val="en-US" w:eastAsia="zh-CN"/>
              </w:rPr>
            </w:pPr>
            <w:r>
              <w:rPr>
                <w:rFonts w:eastAsiaTheme="minorEastAsia" w:hint="eastAsia"/>
                <w:highlight w:val="lightGray"/>
                <w:lang w:val="en-US" w:eastAsia="zh-CN"/>
              </w:rPr>
              <w:t>N</w:t>
            </w:r>
            <w:r>
              <w:rPr>
                <w:rFonts w:eastAsiaTheme="minorEastAsia"/>
                <w:highlight w:val="lightGray"/>
                <w:lang w:val="en-US" w:eastAsia="zh-CN"/>
              </w:rPr>
              <w:t>oted</w:t>
            </w:r>
          </w:p>
        </w:tc>
        <w:tc>
          <w:tcPr>
            <w:tcW w:w="2265" w:type="dxa"/>
          </w:tcPr>
          <w:p w14:paraId="4F511229" w14:textId="77777777" w:rsidR="00A55FAD" w:rsidRDefault="00A55FAD">
            <w:pPr>
              <w:spacing w:after="120"/>
              <w:rPr>
                <w:rFonts w:eastAsiaTheme="minorEastAsia"/>
                <w:color w:val="0070C0"/>
                <w:lang w:val="en-US" w:eastAsia="zh-CN"/>
              </w:rPr>
            </w:pPr>
          </w:p>
        </w:tc>
      </w:tr>
      <w:tr w:rsidR="00A55FAD" w14:paraId="5CF2C638" w14:textId="77777777">
        <w:tc>
          <w:tcPr>
            <w:tcW w:w="1424" w:type="dxa"/>
            <w:vAlign w:val="center"/>
          </w:tcPr>
          <w:p w14:paraId="50E56F48" w14:textId="77777777" w:rsidR="00A55FAD" w:rsidRDefault="007B489B">
            <w:pPr>
              <w:spacing w:after="0"/>
              <w:rPr>
                <w:color w:val="000000" w:themeColor="text1"/>
              </w:rPr>
            </w:pPr>
            <w:r>
              <w:rPr>
                <w:rFonts w:asciiTheme="minorHAnsi" w:hAnsiTheme="minorHAnsi" w:cstheme="minorHAnsi"/>
              </w:rPr>
              <w:t>R4-2205879</w:t>
            </w:r>
          </w:p>
        </w:tc>
        <w:tc>
          <w:tcPr>
            <w:tcW w:w="2682" w:type="dxa"/>
          </w:tcPr>
          <w:p w14:paraId="0CEAEC82" w14:textId="77777777" w:rsidR="00A55FAD" w:rsidRDefault="007B489B">
            <w:pPr>
              <w:spacing w:after="120"/>
              <w:rPr>
                <w:rFonts w:eastAsiaTheme="minorEastAsia"/>
                <w:lang w:val="en-US" w:eastAsia="zh-CN"/>
              </w:rPr>
            </w:pPr>
            <w:r>
              <w:rPr>
                <w:rFonts w:eastAsiaTheme="minorEastAsia"/>
                <w:lang w:val="en-US" w:eastAsia="zh-CN"/>
              </w:rPr>
              <w:t>Discussion on Intra-Band EN-DC support</w:t>
            </w:r>
          </w:p>
        </w:tc>
        <w:tc>
          <w:tcPr>
            <w:tcW w:w="1418" w:type="dxa"/>
            <w:vAlign w:val="center"/>
          </w:tcPr>
          <w:p w14:paraId="2B7FF86A" w14:textId="77777777" w:rsidR="00A55FAD" w:rsidRDefault="007B489B">
            <w:pPr>
              <w:spacing w:after="120"/>
              <w:rPr>
                <w:rFonts w:eastAsiaTheme="minorEastAsia"/>
                <w:color w:val="0070C0"/>
                <w:lang w:val="en-US" w:eastAsia="zh-CN"/>
              </w:rPr>
            </w:pPr>
            <w:r>
              <w:rPr>
                <w:rFonts w:asciiTheme="minorHAnsi" w:hAnsiTheme="minorHAnsi" w:cstheme="minorHAnsi"/>
              </w:rPr>
              <w:t>Google</w:t>
            </w:r>
          </w:p>
        </w:tc>
        <w:tc>
          <w:tcPr>
            <w:tcW w:w="1842" w:type="dxa"/>
          </w:tcPr>
          <w:p w14:paraId="6769D565" w14:textId="77777777" w:rsidR="00A55FAD" w:rsidRDefault="007B489B">
            <w:pPr>
              <w:spacing w:after="120"/>
              <w:rPr>
                <w:rFonts w:eastAsiaTheme="minorEastAsia"/>
                <w:color w:val="0070C0"/>
                <w:lang w:val="en-US" w:eastAsia="zh-CN"/>
              </w:rPr>
            </w:pPr>
            <w:r>
              <w:rPr>
                <w:rFonts w:eastAsiaTheme="minorEastAsia" w:hint="eastAsia"/>
                <w:highlight w:val="lightGray"/>
                <w:lang w:val="en-US" w:eastAsia="zh-CN"/>
              </w:rPr>
              <w:t>N</w:t>
            </w:r>
            <w:r>
              <w:rPr>
                <w:rFonts w:eastAsiaTheme="minorEastAsia"/>
                <w:highlight w:val="lightGray"/>
                <w:lang w:val="en-US" w:eastAsia="zh-CN"/>
              </w:rPr>
              <w:t>oted</w:t>
            </w:r>
          </w:p>
        </w:tc>
        <w:tc>
          <w:tcPr>
            <w:tcW w:w="2265" w:type="dxa"/>
          </w:tcPr>
          <w:p w14:paraId="622C6A31" w14:textId="77777777" w:rsidR="00A55FAD" w:rsidRDefault="00A55FAD">
            <w:pPr>
              <w:spacing w:after="120"/>
              <w:rPr>
                <w:rFonts w:eastAsiaTheme="minorEastAsia"/>
                <w:color w:val="0070C0"/>
                <w:lang w:val="en-US" w:eastAsia="zh-CN"/>
              </w:rPr>
            </w:pPr>
          </w:p>
        </w:tc>
      </w:tr>
    </w:tbl>
    <w:p w14:paraId="68AB4C2D" w14:textId="77777777" w:rsidR="00A55FAD" w:rsidRDefault="00A55FAD">
      <w:pPr>
        <w:rPr>
          <w:rFonts w:eastAsia="Yu Mincho"/>
          <w:lang w:eastAsia="ja-JP"/>
        </w:rPr>
      </w:pPr>
    </w:p>
    <w:p w14:paraId="0E964187"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38.104</w:t>
      </w:r>
    </w:p>
    <w:tbl>
      <w:tblPr>
        <w:tblStyle w:val="afd"/>
        <w:tblW w:w="0" w:type="auto"/>
        <w:tblLook w:val="04A0" w:firstRow="1" w:lastRow="0" w:firstColumn="1" w:lastColumn="0" w:noHBand="0" w:noVBand="1"/>
      </w:tblPr>
      <w:tblGrid>
        <w:gridCol w:w="1424"/>
        <w:gridCol w:w="2682"/>
        <w:gridCol w:w="1418"/>
        <w:gridCol w:w="1842"/>
        <w:gridCol w:w="2265"/>
      </w:tblGrid>
      <w:tr w:rsidR="00A55FAD" w14:paraId="1442BC6E" w14:textId="77777777">
        <w:tc>
          <w:tcPr>
            <w:tcW w:w="1424" w:type="dxa"/>
          </w:tcPr>
          <w:p w14:paraId="355C9017"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3B10971A"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068184A2"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31C9F991"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2C780ACA" w14:textId="77777777" w:rsidR="00A55FAD" w:rsidRDefault="007B489B">
            <w:pPr>
              <w:spacing w:after="120"/>
              <w:rPr>
                <w:b/>
                <w:bCs/>
                <w:color w:val="0070C0"/>
                <w:lang w:val="en-US" w:eastAsia="zh-CN"/>
              </w:rPr>
            </w:pPr>
            <w:r>
              <w:rPr>
                <w:b/>
                <w:bCs/>
                <w:color w:val="0070C0"/>
                <w:lang w:val="en-US" w:eastAsia="zh-CN"/>
              </w:rPr>
              <w:t>Comments</w:t>
            </w:r>
          </w:p>
        </w:tc>
      </w:tr>
      <w:tr w:rsidR="00A55FAD" w14:paraId="04E8ACC5" w14:textId="77777777">
        <w:tc>
          <w:tcPr>
            <w:tcW w:w="1424" w:type="dxa"/>
          </w:tcPr>
          <w:p w14:paraId="5F4381A7" w14:textId="77777777" w:rsidR="00A55FAD" w:rsidRDefault="007B489B">
            <w:pPr>
              <w:spacing w:before="120" w:after="120"/>
              <w:rPr>
                <w:bCs/>
              </w:rPr>
            </w:pPr>
            <w:r>
              <w:rPr>
                <w:bCs/>
              </w:rPr>
              <w:t>R4-2203615</w:t>
            </w:r>
          </w:p>
          <w:p w14:paraId="3BD1DEA0" w14:textId="77777777" w:rsidR="00A55FAD" w:rsidRDefault="007B489B">
            <w:pPr>
              <w:spacing w:after="0"/>
              <w:rPr>
                <w:color w:val="000000" w:themeColor="text1"/>
              </w:rPr>
            </w:pPr>
            <w:r>
              <w:rPr>
                <w:bCs/>
              </w:rPr>
              <w:t>R4-2203616 (CAT-A)</w:t>
            </w:r>
          </w:p>
        </w:tc>
        <w:tc>
          <w:tcPr>
            <w:tcW w:w="2682" w:type="dxa"/>
          </w:tcPr>
          <w:p w14:paraId="7D567CBC" w14:textId="77777777" w:rsidR="00A55FAD" w:rsidRDefault="007B489B">
            <w:pPr>
              <w:spacing w:after="120"/>
              <w:rPr>
                <w:rFonts w:eastAsiaTheme="minorEastAsia"/>
                <w:color w:val="0070C0"/>
                <w:lang w:val="en-US" w:eastAsia="zh-CN"/>
              </w:rPr>
            </w:pPr>
            <w:r>
              <w:rPr>
                <w:bCs/>
              </w:rPr>
              <w:t>Correction to n46 channel raster</w:t>
            </w:r>
          </w:p>
        </w:tc>
        <w:tc>
          <w:tcPr>
            <w:tcW w:w="1418" w:type="dxa"/>
          </w:tcPr>
          <w:p w14:paraId="79FC259D" w14:textId="77777777" w:rsidR="00A55FAD" w:rsidRDefault="00A55FAD">
            <w:pPr>
              <w:spacing w:after="120"/>
              <w:rPr>
                <w:rFonts w:eastAsiaTheme="minorEastAsia"/>
                <w:color w:val="0070C0"/>
                <w:lang w:val="en-US" w:eastAsia="zh-CN"/>
              </w:rPr>
            </w:pPr>
          </w:p>
        </w:tc>
        <w:tc>
          <w:tcPr>
            <w:tcW w:w="1842" w:type="dxa"/>
          </w:tcPr>
          <w:p w14:paraId="593BF8D6"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6CC60CDF" w14:textId="77777777" w:rsidR="00A55FAD" w:rsidRDefault="00A55FAD">
            <w:pPr>
              <w:spacing w:after="120"/>
              <w:rPr>
                <w:rFonts w:eastAsiaTheme="minorEastAsia"/>
                <w:color w:val="0070C0"/>
                <w:lang w:val="en-US" w:eastAsia="zh-CN"/>
              </w:rPr>
            </w:pPr>
          </w:p>
        </w:tc>
      </w:tr>
    </w:tbl>
    <w:p w14:paraId="6D38A874" w14:textId="77777777" w:rsidR="00A55FAD" w:rsidRDefault="00A55FAD">
      <w:pPr>
        <w:pStyle w:val="aff7"/>
        <w:ind w:left="720" w:firstLineChars="0" w:firstLine="0"/>
        <w:rPr>
          <w:rFonts w:eastAsia="Yu Mincho"/>
          <w:lang w:eastAsia="ja-JP"/>
        </w:rPr>
      </w:pPr>
    </w:p>
    <w:p w14:paraId="31A34E65"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36.101</w:t>
      </w:r>
    </w:p>
    <w:tbl>
      <w:tblPr>
        <w:tblStyle w:val="afd"/>
        <w:tblW w:w="0" w:type="auto"/>
        <w:tblLook w:val="04A0" w:firstRow="1" w:lastRow="0" w:firstColumn="1" w:lastColumn="0" w:noHBand="0" w:noVBand="1"/>
      </w:tblPr>
      <w:tblGrid>
        <w:gridCol w:w="1424"/>
        <w:gridCol w:w="2682"/>
        <w:gridCol w:w="1418"/>
        <w:gridCol w:w="1842"/>
        <w:gridCol w:w="2265"/>
      </w:tblGrid>
      <w:tr w:rsidR="00A55FAD" w14:paraId="6678771D" w14:textId="77777777">
        <w:tc>
          <w:tcPr>
            <w:tcW w:w="1424" w:type="dxa"/>
          </w:tcPr>
          <w:p w14:paraId="61035407"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57BB7A7E"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4E570778"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7BC65C4F"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03D03B1D" w14:textId="77777777" w:rsidR="00A55FAD" w:rsidRDefault="007B489B">
            <w:pPr>
              <w:spacing w:after="120"/>
              <w:rPr>
                <w:b/>
                <w:bCs/>
                <w:color w:val="0070C0"/>
                <w:lang w:val="en-US" w:eastAsia="zh-CN"/>
              </w:rPr>
            </w:pPr>
            <w:r>
              <w:rPr>
                <w:b/>
                <w:bCs/>
                <w:color w:val="0070C0"/>
                <w:lang w:val="en-US" w:eastAsia="zh-CN"/>
              </w:rPr>
              <w:t>Comments</w:t>
            </w:r>
          </w:p>
        </w:tc>
      </w:tr>
      <w:tr w:rsidR="00A55FAD" w14:paraId="2D1911A7" w14:textId="77777777">
        <w:tc>
          <w:tcPr>
            <w:tcW w:w="1424" w:type="dxa"/>
          </w:tcPr>
          <w:p w14:paraId="367E7A7D" w14:textId="77777777" w:rsidR="00A55FAD" w:rsidRDefault="007B489B">
            <w:pPr>
              <w:spacing w:before="120" w:after="120"/>
              <w:rPr>
                <w:bCs/>
              </w:rPr>
            </w:pPr>
            <w:r>
              <w:rPr>
                <w:bCs/>
              </w:rPr>
              <w:t>R4-2206012</w:t>
            </w:r>
          </w:p>
          <w:p w14:paraId="2D2DD6EB" w14:textId="77777777" w:rsidR="00A55FAD" w:rsidRDefault="007B489B">
            <w:pPr>
              <w:spacing w:after="0"/>
              <w:rPr>
                <w:color w:val="000000" w:themeColor="text1"/>
              </w:rPr>
            </w:pPr>
            <w:r>
              <w:rPr>
                <w:bCs/>
              </w:rPr>
              <w:t>R4-2206013 (CAT-A)</w:t>
            </w:r>
          </w:p>
        </w:tc>
        <w:tc>
          <w:tcPr>
            <w:tcW w:w="2682" w:type="dxa"/>
          </w:tcPr>
          <w:p w14:paraId="529AB01D" w14:textId="77777777" w:rsidR="00A55FAD" w:rsidRDefault="007B489B">
            <w:pPr>
              <w:spacing w:after="120"/>
              <w:rPr>
                <w:rFonts w:eastAsiaTheme="minorEastAsia"/>
                <w:color w:val="0070C0"/>
                <w:lang w:val="en-US" w:eastAsia="zh-CN"/>
              </w:rPr>
            </w:pPr>
            <w:proofErr w:type="spellStart"/>
            <w:r>
              <w:rPr>
                <w:bCs/>
              </w:rPr>
              <w:t>DraftCR</w:t>
            </w:r>
            <w:proofErr w:type="spellEnd"/>
            <w:r>
              <w:rPr>
                <w:bCs/>
              </w:rPr>
              <w:t xml:space="preserve"> 36.101 Missing UL CA Configurations</w:t>
            </w:r>
          </w:p>
        </w:tc>
        <w:tc>
          <w:tcPr>
            <w:tcW w:w="1418" w:type="dxa"/>
          </w:tcPr>
          <w:p w14:paraId="136331F6" w14:textId="77777777" w:rsidR="00A55FAD" w:rsidRDefault="00A55FAD">
            <w:pPr>
              <w:spacing w:after="120"/>
              <w:rPr>
                <w:rFonts w:eastAsiaTheme="minorEastAsia"/>
                <w:color w:val="0070C0"/>
                <w:lang w:val="en-US" w:eastAsia="zh-CN"/>
              </w:rPr>
            </w:pPr>
          </w:p>
        </w:tc>
        <w:tc>
          <w:tcPr>
            <w:tcW w:w="1842" w:type="dxa"/>
          </w:tcPr>
          <w:p w14:paraId="5F8073A5"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5DE17381" w14:textId="77777777" w:rsidR="00A55FAD" w:rsidRDefault="00A55FAD">
            <w:pPr>
              <w:spacing w:after="120"/>
              <w:rPr>
                <w:rFonts w:eastAsiaTheme="minorEastAsia"/>
                <w:color w:val="0070C0"/>
                <w:lang w:val="en-US" w:eastAsia="zh-CN"/>
              </w:rPr>
            </w:pPr>
          </w:p>
        </w:tc>
      </w:tr>
    </w:tbl>
    <w:p w14:paraId="35C6FBD3" w14:textId="77777777" w:rsidR="00A55FAD" w:rsidRDefault="00A55FAD">
      <w:pPr>
        <w:rPr>
          <w:rFonts w:eastAsiaTheme="minorEastAsia"/>
          <w:color w:val="0070C0"/>
          <w:lang w:val="en-US" w:eastAsia="zh-CN"/>
        </w:rPr>
      </w:pPr>
    </w:p>
    <w:p w14:paraId="2DB7A46C" w14:textId="736079A8" w:rsidR="00A55FAD" w:rsidRDefault="007B489B">
      <w:pPr>
        <w:pStyle w:val="2"/>
        <w:rPr>
          <w:color w:val="FF0000"/>
        </w:rPr>
      </w:pPr>
      <w:r>
        <w:t xml:space="preserve">2nd </w:t>
      </w:r>
      <w:r>
        <w:rPr>
          <w:rFonts w:hint="eastAsia"/>
        </w:rPr>
        <w:t xml:space="preserve">round </w:t>
      </w:r>
      <w:r w:rsidR="00311C95" w:rsidRPr="00311C95">
        <w:rPr>
          <w:color w:val="FF0000"/>
        </w:rPr>
        <w:t>(only include papers discussed in 2nd round)</w:t>
      </w:r>
    </w:p>
    <w:p w14:paraId="57280F6D" w14:textId="36E4A9EE" w:rsidR="00311C95" w:rsidRDefault="00311C95" w:rsidP="00311C95">
      <w:pPr>
        <w:rPr>
          <w:lang w:val="sv-SE" w:eastAsia="zh-CN"/>
        </w:rPr>
      </w:pPr>
    </w:p>
    <w:p w14:paraId="305623E1" w14:textId="5E783B43" w:rsidR="00311C95" w:rsidRDefault="00311C95" w:rsidP="00311C95">
      <w:pPr>
        <w:pStyle w:val="aff7"/>
        <w:numPr>
          <w:ilvl w:val="0"/>
          <w:numId w:val="18"/>
        </w:numPr>
        <w:ind w:firstLineChars="0"/>
        <w:rPr>
          <w:b/>
          <w:bCs/>
          <w:u w:val="single"/>
          <w:lang w:val="en-US" w:eastAsia="ja-JP"/>
        </w:rPr>
      </w:pPr>
      <w:r>
        <w:rPr>
          <w:b/>
          <w:bCs/>
          <w:u w:val="single"/>
          <w:lang w:val="en-US" w:eastAsia="ja-JP"/>
        </w:rPr>
        <w:t xml:space="preserve">New allocated </w:t>
      </w:r>
      <w:proofErr w:type="spellStart"/>
      <w:r>
        <w:rPr>
          <w:b/>
          <w:bCs/>
          <w:u w:val="single"/>
          <w:lang w:val="en-US" w:eastAsia="ja-JP"/>
        </w:rPr>
        <w:t>tdocs</w:t>
      </w:r>
      <w:proofErr w:type="spellEnd"/>
      <w:r>
        <w:rPr>
          <w:b/>
          <w:bCs/>
          <w:u w:val="single"/>
          <w:lang w:val="en-US" w:eastAsia="ja-JP"/>
        </w:rPr>
        <w:t xml:space="preserve"> after 1</w:t>
      </w:r>
      <w:r w:rsidRPr="00311C95">
        <w:rPr>
          <w:b/>
          <w:bCs/>
          <w:u w:val="single"/>
          <w:vertAlign w:val="superscript"/>
          <w:lang w:val="en-US" w:eastAsia="ja-JP"/>
        </w:rPr>
        <w:t>st</w:t>
      </w:r>
      <w:r>
        <w:rPr>
          <w:b/>
          <w:bCs/>
          <w:u w:val="single"/>
          <w:lang w:val="en-US" w:eastAsia="ja-JP"/>
        </w:rPr>
        <w:t xml:space="preserve"> round</w:t>
      </w:r>
    </w:p>
    <w:tbl>
      <w:tblPr>
        <w:tblStyle w:val="afd"/>
        <w:tblW w:w="0" w:type="auto"/>
        <w:tblLook w:val="04A0" w:firstRow="1" w:lastRow="0" w:firstColumn="1" w:lastColumn="0" w:noHBand="0" w:noVBand="1"/>
      </w:tblPr>
      <w:tblGrid>
        <w:gridCol w:w="1424"/>
        <w:gridCol w:w="2682"/>
        <w:gridCol w:w="1418"/>
        <w:gridCol w:w="2409"/>
        <w:gridCol w:w="1698"/>
      </w:tblGrid>
      <w:tr w:rsidR="00311C95" w14:paraId="6B728B90" w14:textId="77777777" w:rsidTr="00F47561">
        <w:tc>
          <w:tcPr>
            <w:tcW w:w="1424" w:type="dxa"/>
          </w:tcPr>
          <w:p w14:paraId="43AFADEB"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5AFE20B" w14:textId="77777777" w:rsidR="00311C95" w:rsidRDefault="00311C95" w:rsidP="00F47561">
            <w:pPr>
              <w:spacing w:after="120"/>
              <w:rPr>
                <w:b/>
                <w:bCs/>
                <w:color w:val="0070C0"/>
                <w:lang w:val="en-US" w:eastAsia="zh-CN"/>
              </w:rPr>
            </w:pPr>
            <w:r>
              <w:rPr>
                <w:b/>
                <w:bCs/>
                <w:color w:val="0070C0"/>
                <w:lang w:val="en-US" w:eastAsia="zh-CN"/>
              </w:rPr>
              <w:t>Title</w:t>
            </w:r>
          </w:p>
        </w:tc>
        <w:tc>
          <w:tcPr>
            <w:tcW w:w="1418" w:type="dxa"/>
          </w:tcPr>
          <w:p w14:paraId="077F9964" w14:textId="77777777" w:rsidR="00311C95" w:rsidRDefault="00311C95" w:rsidP="00F47561">
            <w:pPr>
              <w:spacing w:after="120"/>
              <w:rPr>
                <w:b/>
                <w:bCs/>
                <w:color w:val="0070C0"/>
                <w:lang w:val="en-US" w:eastAsia="zh-CN"/>
              </w:rPr>
            </w:pPr>
            <w:r>
              <w:rPr>
                <w:b/>
                <w:bCs/>
                <w:color w:val="0070C0"/>
                <w:lang w:val="en-US" w:eastAsia="zh-CN"/>
              </w:rPr>
              <w:t>Source</w:t>
            </w:r>
          </w:p>
        </w:tc>
        <w:tc>
          <w:tcPr>
            <w:tcW w:w="2409" w:type="dxa"/>
          </w:tcPr>
          <w:p w14:paraId="452C3931"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4C9AD88E"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3D41B27B" w14:textId="77777777" w:rsidTr="00F47561">
        <w:tc>
          <w:tcPr>
            <w:tcW w:w="1424" w:type="dxa"/>
          </w:tcPr>
          <w:p w14:paraId="3684F6C2" w14:textId="4468F06B" w:rsidR="00311C95" w:rsidRDefault="00311C95" w:rsidP="00F47561">
            <w:pPr>
              <w:spacing w:after="0"/>
            </w:pPr>
            <w:r w:rsidRPr="00C4364D">
              <w:rPr>
                <w:lang w:eastAsia="ko-KR"/>
              </w:rPr>
              <w:t>R4-2206299</w:t>
            </w:r>
          </w:p>
        </w:tc>
        <w:tc>
          <w:tcPr>
            <w:tcW w:w="2682" w:type="dxa"/>
          </w:tcPr>
          <w:p w14:paraId="25FB4D17" w14:textId="74AB7922" w:rsidR="00311C95" w:rsidRDefault="00311C95" w:rsidP="00F47561">
            <w:pPr>
              <w:spacing w:after="120"/>
            </w:pPr>
            <w:r w:rsidRPr="00311C95">
              <w:t>WF on Transient period capability</w:t>
            </w:r>
          </w:p>
        </w:tc>
        <w:tc>
          <w:tcPr>
            <w:tcW w:w="1418" w:type="dxa"/>
          </w:tcPr>
          <w:p w14:paraId="34C93250" w14:textId="5A250E40" w:rsidR="00311C95" w:rsidRDefault="00311C95" w:rsidP="00F47561">
            <w:pPr>
              <w:spacing w:after="120"/>
              <w:rPr>
                <w:rFonts w:eastAsiaTheme="minorEastAsia"/>
                <w:lang w:val="en-US" w:eastAsia="zh-CN"/>
              </w:rPr>
            </w:pPr>
            <w:proofErr w:type="spellStart"/>
            <w:r>
              <w:t>Huawe</w:t>
            </w:r>
            <w:proofErr w:type="spellEnd"/>
          </w:p>
        </w:tc>
        <w:tc>
          <w:tcPr>
            <w:tcW w:w="2409" w:type="dxa"/>
          </w:tcPr>
          <w:p w14:paraId="259C016E" w14:textId="282D7674" w:rsidR="00311C95" w:rsidRDefault="00311C95" w:rsidP="00F47561">
            <w:pPr>
              <w:spacing w:after="120"/>
              <w:rPr>
                <w:rFonts w:eastAsiaTheme="minorEastAsia"/>
                <w:color w:val="0070C0"/>
                <w:highlight w:val="lightGray"/>
                <w:lang w:eastAsia="zh-CN"/>
              </w:rPr>
            </w:pPr>
            <w:r w:rsidRPr="00FA33BF">
              <w:rPr>
                <w:rFonts w:eastAsiaTheme="minorEastAsia"/>
                <w:color w:val="0070C0"/>
                <w:highlight w:val="green"/>
                <w:lang w:val="en-US" w:eastAsia="zh-CN"/>
              </w:rPr>
              <w:t>approved</w:t>
            </w:r>
          </w:p>
        </w:tc>
        <w:tc>
          <w:tcPr>
            <w:tcW w:w="1698" w:type="dxa"/>
          </w:tcPr>
          <w:p w14:paraId="6CEF8EAF" w14:textId="77777777" w:rsidR="00311C95" w:rsidRDefault="00311C95" w:rsidP="00F47561">
            <w:pPr>
              <w:spacing w:after="120"/>
              <w:rPr>
                <w:rFonts w:eastAsiaTheme="minorEastAsia"/>
                <w:color w:val="0070C0"/>
                <w:lang w:val="en-US" w:eastAsia="zh-CN"/>
              </w:rPr>
            </w:pPr>
          </w:p>
        </w:tc>
      </w:tr>
      <w:tr w:rsidR="00311C95" w14:paraId="180CD00E" w14:textId="77777777" w:rsidTr="00F47561">
        <w:tc>
          <w:tcPr>
            <w:tcW w:w="1424" w:type="dxa"/>
          </w:tcPr>
          <w:p w14:paraId="1C68E989" w14:textId="3C286F69" w:rsidR="00311C95" w:rsidRDefault="00311C95" w:rsidP="00F47561">
            <w:pPr>
              <w:spacing w:after="0"/>
            </w:pPr>
            <w:r w:rsidRPr="00C4364D">
              <w:rPr>
                <w:rFonts w:eastAsiaTheme="minorEastAsia"/>
                <w:lang w:val="en-US" w:eastAsia="zh-CN"/>
              </w:rPr>
              <w:t>R4-2206344</w:t>
            </w:r>
          </w:p>
        </w:tc>
        <w:tc>
          <w:tcPr>
            <w:tcW w:w="2682" w:type="dxa"/>
          </w:tcPr>
          <w:p w14:paraId="7FD3DFDE" w14:textId="439DFEE8" w:rsidR="00311C95" w:rsidRDefault="00311C95" w:rsidP="00F47561">
            <w:pPr>
              <w:spacing w:after="120"/>
            </w:pPr>
            <w:r w:rsidRPr="00311C95">
              <w:t xml:space="preserve">WF on </w:t>
            </w:r>
            <w:proofErr w:type="spellStart"/>
            <w:r w:rsidRPr="00311C95">
              <w:t>IntrabandENDC</w:t>
            </w:r>
            <w:proofErr w:type="spellEnd"/>
            <w:r w:rsidRPr="00311C95">
              <w:t>-Support</w:t>
            </w:r>
          </w:p>
        </w:tc>
        <w:tc>
          <w:tcPr>
            <w:tcW w:w="1418" w:type="dxa"/>
          </w:tcPr>
          <w:p w14:paraId="7E404334" w14:textId="7A37E0AF" w:rsidR="00311C95" w:rsidRDefault="00311C95" w:rsidP="00F47561">
            <w:pPr>
              <w:spacing w:after="120"/>
              <w:rPr>
                <w:rFonts w:eastAsiaTheme="minorEastAsia"/>
                <w:lang w:val="en-US" w:eastAsia="zh-CN"/>
              </w:rPr>
            </w:pPr>
            <w:r>
              <w:t>Xiaomi</w:t>
            </w:r>
          </w:p>
        </w:tc>
        <w:tc>
          <w:tcPr>
            <w:tcW w:w="2409" w:type="dxa"/>
          </w:tcPr>
          <w:p w14:paraId="025F0FF7" w14:textId="58F62BB8" w:rsidR="00311C95" w:rsidRDefault="005534CF" w:rsidP="00F47561">
            <w:pPr>
              <w:spacing w:after="120"/>
              <w:rPr>
                <w:rFonts w:eastAsiaTheme="minorEastAsia"/>
                <w:color w:val="0070C0"/>
                <w:highlight w:val="lightGray"/>
                <w:lang w:eastAsia="zh-CN"/>
              </w:rPr>
            </w:pPr>
            <w:r w:rsidRPr="005534CF">
              <w:rPr>
                <w:rFonts w:eastAsiaTheme="minorEastAsia" w:hint="eastAsia"/>
                <w:color w:val="0070C0"/>
                <w:highlight w:val="green"/>
                <w:lang w:eastAsia="zh-CN"/>
              </w:rPr>
              <w:t>A</w:t>
            </w:r>
            <w:r w:rsidRPr="005534CF">
              <w:rPr>
                <w:rFonts w:eastAsiaTheme="minorEastAsia"/>
                <w:color w:val="0070C0"/>
                <w:highlight w:val="green"/>
                <w:lang w:eastAsia="zh-CN"/>
              </w:rPr>
              <w:t>pproved</w:t>
            </w:r>
          </w:p>
        </w:tc>
        <w:tc>
          <w:tcPr>
            <w:tcW w:w="1698" w:type="dxa"/>
          </w:tcPr>
          <w:p w14:paraId="13F423C4" w14:textId="77777777" w:rsidR="00311C95" w:rsidRDefault="00311C95" w:rsidP="00F47561">
            <w:pPr>
              <w:spacing w:after="120"/>
              <w:rPr>
                <w:rFonts w:eastAsiaTheme="minorEastAsia"/>
                <w:color w:val="0070C0"/>
                <w:lang w:val="en-US" w:eastAsia="zh-CN"/>
              </w:rPr>
            </w:pPr>
          </w:p>
        </w:tc>
      </w:tr>
    </w:tbl>
    <w:p w14:paraId="567E3B24" w14:textId="77777777" w:rsidR="00311C95" w:rsidRPr="00311C95" w:rsidRDefault="00311C95" w:rsidP="00311C95">
      <w:pPr>
        <w:rPr>
          <w:lang w:val="sv-SE" w:eastAsia="zh-CN"/>
        </w:rPr>
      </w:pPr>
    </w:p>
    <w:p w14:paraId="092BCD4A" w14:textId="37D93689" w:rsidR="00311C95" w:rsidRDefault="00311C95" w:rsidP="00311C95">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311C95" w14:paraId="3FDEBC0D" w14:textId="77777777" w:rsidTr="00F47561">
        <w:tc>
          <w:tcPr>
            <w:tcW w:w="1424" w:type="dxa"/>
          </w:tcPr>
          <w:p w14:paraId="33E7E141"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1B94936" w14:textId="77777777" w:rsidR="00311C95" w:rsidRDefault="00311C95" w:rsidP="00F47561">
            <w:pPr>
              <w:spacing w:after="120"/>
              <w:rPr>
                <w:b/>
                <w:bCs/>
                <w:color w:val="0070C0"/>
                <w:lang w:val="en-US" w:eastAsia="zh-CN"/>
              </w:rPr>
            </w:pPr>
            <w:r>
              <w:rPr>
                <w:b/>
                <w:bCs/>
                <w:color w:val="0070C0"/>
                <w:lang w:val="en-US" w:eastAsia="zh-CN"/>
              </w:rPr>
              <w:t>Title</w:t>
            </w:r>
          </w:p>
        </w:tc>
        <w:tc>
          <w:tcPr>
            <w:tcW w:w="1418" w:type="dxa"/>
          </w:tcPr>
          <w:p w14:paraId="1C3A8B37" w14:textId="77777777" w:rsidR="00311C95" w:rsidRDefault="00311C95" w:rsidP="00F47561">
            <w:pPr>
              <w:spacing w:after="120"/>
              <w:rPr>
                <w:b/>
                <w:bCs/>
                <w:color w:val="0070C0"/>
                <w:lang w:val="en-US" w:eastAsia="zh-CN"/>
              </w:rPr>
            </w:pPr>
            <w:r>
              <w:rPr>
                <w:b/>
                <w:bCs/>
                <w:color w:val="0070C0"/>
                <w:lang w:val="en-US" w:eastAsia="zh-CN"/>
              </w:rPr>
              <w:t>Source</w:t>
            </w:r>
          </w:p>
        </w:tc>
        <w:tc>
          <w:tcPr>
            <w:tcW w:w="2409" w:type="dxa"/>
          </w:tcPr>
          <w:p w14:paraId="0CFB745B"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25AB8374"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1B9DB06C" w14:textId="77777777" w:rsidTr="00F47561">
        <w:tc>
          <w:tcPr>
            <w:tcW w:w="1424" w:type="dxa"/>
          </w:tcPr>
          <w:p w14:paraId="3FB7EDA7" w14:textId="77777777" w:rsidR="00311C95" w:rsidRDefault="00311C95" w:rsidP="00F47561">
            <w:pPr>
              <w:spacing w:after="0"/>
            </w:pPr>
            <w:r>
              <w:lastRenderedPageBreak/>
              <w:t>R4-2203988</w:t>
            </w:r>
          </w:p>
          <w:p w14:paraId="0E24F4B7" w14:textId="77777777" w:rsidR="00311C95" w:rsidRDefault="00311C95" w:rsidP="00F47561">
            <w:pPr>
              <w:spacing w:after="0"/>
            </w:pPr>
            <w:r>
              <w:t xml:space="preserve">R4-2203989 </w:t>
            </w:r>
            <w:r>
              <w:rPr>
                <w:rFonts w:eastAsiaTheme="minorEastAsia" w:hint="eastAsia"/>
                <w:lang w:eastAsia="zh-CN"/>
              </w:rPr>
              <w:t>(</w:t>
            </w:r>
            <w:r>
              <w:rPr>
                <w:rFonts w:eastAsiaTheme="minorEastAsia"/>
                <w:lang w:eastAsia="zh-CN"/>
              </w:rPr>
              <w:t>CAT-A)</w:t>
            </w:r>
          </w:p>
        </w:tc>
        <w:tc>
          <w:tcPr>
            <w:tcW w:w="2682" w:type="dxa"/>
          </w:tcPr>
          <w:p w14:paraId="3ACCCA2D" w14:textId="77777777" w:rsidR="00311C95" w:rsidRDefault="00311C95" w:rsidP="00F47561">
            <w:pPr>
              <w:spacing w:after="120"/>
            </w:pPr>
            <w:r>
              <w:t>Draft CR to TS 38.307 on NR UE power class</w:t>
            </w:r>
          </w:p>
        </w:tc>
        <w:tc>
          <w:tcPr>
            <w:tcW w:w="1418" w:type="dxa"/>
          </w:tcPr>
          <w:p w14:paraId="5D74F4F1" w14:textId="77777777" w:rsidR="00311C95" w:rsidRDefault="00311C95" w:rsidP="00F47561">
            <w:pPr>
              <w:spacing w:after="120"/>
              <w:rPr>
                <w:rFonts w:eastAsiaTheme="minorEastAsia"/>
                <w:lang w:val="en-US" w:eastAsia="zh-CN"/>
              </w:rPr>
            </w:pPr>
            <w:r>
              <w:t>ZTE</w:t>
            </w:r>
          </w:p>
        </w:tc>
        <w:tc>
          <w:tcPr>
            <w:tcW w:w="2409" w:type="dxa"/>
          </w:tcPr>
          <w:p w14:paraId="6AE59E29" w14:textId="3B6ADB78" w:rsidR="00311C95" w:rsidRDefault="00311C95" w:rsidP="00F47561">
            <w:pPr>
              <w:spacing w:after="120"/>
              <w:rPr>
                <w:rFonts w:eastAsiaTheme="minorEastAsia"/>
                <w:color w:val="0070C0"/>
                <w:highlight w:val="lightGray"/>
                <w:lang w:eastAsia="zh-CN"/>
              </w:rPr>
            </w:pPr>
            <w:r w:rsidRPr="00AD1284">
              <w:rPr>
                <w:rFonts w:eastAsiaTheme="minorEastAsia"/>
                <w:color w:val="0070C0"/>
                <w:highlight w:val="lightGray"/>
                <w:lang w:eastAsia="zh-CN"/>
              </w:rPr>
              <w:t>postpone</w:t>
            </w:r>
          </w:p>
        </w:tc>
        <w:tc>
          <w:tcPr>
            <w:tcW w:w="1698" w:type="dxa"/>
          </w:tcPr>
          <w:p w14:paraId="05F17838" w14:textId="77777777" w:rsidR="00311C95" w:rsidRDefault="00311C95" w:rsidP="00F47561">
            <w:pPr>
              <w:spacing w:after="120"/>
              <w:rPr>
                <w:rFonts w:eastAsiaTheme="minorEastAsia"/>
                <w:color w:val="0070C0"/>
                <w:lang w:val="en-US" w:eastAsia="zh-CN"/>
              </w:rPr>
            </w:pPr>
          </w:p>
        </w:tc>
      </w:tr>
      <w:tr w:rsidR="00311C95" w14:paraId="05D6B4DD" w14:textId="77777777" w:rsidTr="00F47561">
        <w:tc>
          <w:tcPr>
            <w:tcW w:w="1424" w:type="dxa"/>
          </w:tcPr>
          <w:p w14:paraId="0B85DBEE" w14:textId="77777777" w:rsidR="00311C95" w:rsidRDefault="00311C95" w:rsidP="00F47561">
            <w:pPr>
              <w:spacing w:after="0"/>
            </w:pPr>
            <w:r>
              <w:t>R4-2203992</w:t>
            </w:r>
          </w:p>
        </w:tc>
        <w:tc>
          <w:tcPr>
            <w:tcW w:w="2682" w:type="dxa"/>
          </w:tcPr>
          <w:p w14:paraId="2952F1E2" w14:textId="77777777" w:rsidR="00311C95" w:rsidRDefault="00311C95" w:rsidP="00F47561">
            <w:pPr>
              <w:spacing w:after="120"/>
            </w:pPr>
            <w:r>
              <w:t>Draft CR to TS 38.307 on NR intra-band CA BW class within FR1 (Rel-16)</w:t>
            </w:r>
          </w:p>
        </w:tc>
        <w:tc>
          <w:tcPr>
            <w:tcW w:w="1418" w:type="dxa"/>
          </w:tcPr>
          <w:p w14:paraId="6E163C52" w14:textId="77777777" w:rsidR="00311C95" w:rsidRDefault="00311C95" w:rsidP="00F47561">
            <w:pPr>
              <w:spacing w:after="120"/>
              <w:rPr>
                <w:rFonts w:eastAsiaTheme="minorEastAsia"/>
                <w:lang w:val="en-US" w:eastAsia="zh-CN"/>
              </w:rPr>
            </w:pPr>
            <w:r>
              <w:t>ZTE</w:t>
            </w:r>
          </w:p>
        </w:tc>
        <w:tc>
          <w:tcPr>
            <w:tcW w:w="2409" w:type="dxa"/>
          </w:tcPr>
          <w:p w14:paraId="66151218" w14:textId="6C8C5F00" w:rsidR="00311C95" w:rsidRDefault="00311C95" w:rsidP="00F47561">
            <w:pPr>
              <w:spacing w:after="120"/>
              <w:rPr>
                <w:rFonts w:eastAsiaTheme="minorEastAsia"/>
                <w:color w:val="0070C0"/>
                <w:highlight w:val="lightGray"/>
                <w:lang w:eastAsia="zh-CN"/>
              </w:rPr>
            </w:pPr>
            <w:r w:rsidRPr="00AD1284">
              <w:rPr>
                <w:rFonts w:eastAsiaTheme="minorEastAsia"/>
                <w:color w:val="0070C0"/>
                <w:highlight w:val="green"/>
                <w:lang w:eastAsia="zh-CN"/>
              </w:rPr>
              <w:t>agreeable</w:t>
            </w:r>
          </w:p>
        </w:tc>
        <w:tc>
          <w:tcPr>
            <w:tcW w:w="1698" w:type="dxa"/>
          </w:tcPr>
          <w:p w14:paraId="516409BF" w14:textId="77777777" w:rsidR="00311C95" w:rsidRDefault="00311C95" w:rsidP="00F47561">
            <w:pPr>
              <w:spacing w:after="120"/>
              <w:rPr>
                <w:rFonts w:eastAsiaTheme="minorEastAsia"/>
                <w:color w:val="0070C0"/>
                <w:lang w:val="en-US" w:eastAsia="zh-CN"/>
              </w:rPr>
            </w:pPr>
          </w:p>
        </w:tc>
      </w:tr>
    </w:tbl>
    <w:p w14:paraId="230E0501" w14:textId="753B7BF7" w:rsidR="00311C95" w:rsidRDefault="00311C95" w:rsidP="00311C95">
      <w:pPr>
        <w:rPr>
          <w:rFonts w:eastAsia="Yu Mincho"/>
          <w:b/>
          <w:bCs/>
          <w:u w:val="single"/>
          <w:lang w:eastAsia="ja-JP"/>
        </w:rPr>
      </w:pPr>
    </w:p>
    <w:p w14:paraId="6596D69A" w14:textId="77777777" w:rsidR="00311C95" w:rsidRDefault="00311C95" w:rsidP="00311C95">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2204"/>
        <w:gridCol w:w="2894"/>
        <w:gridCol w:w="1415"/>
        <w:gridCol w:w="1716"/>
        <w:gridCol w:w="1402"/>
      </w:tblGrid>
      <w:tr w:rsidR="00311C95" w14:paraId="4B6859CB" w14:textId="77777777" w:rsidTr="00311C95">
        <w:tc>
          <w:tcPr>
            <w:tcW w:w="2204" w:type="dxa"/>
          </w:tcPr>
          <w:p w14:paraId="66B3B406"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894" w:type="dxa"/>
          </w:tcPr>
          <w:p w14:paraId="170E4178" w14:textId="77777777" w:rsidR="00311C95" w:rsidRDefault="00311C95" w:rsidP="00F47561">
            <w:pPr>
              <w:spacing w:after="120"/>
              <w:rPr>
                <w:b/>
                <w:bCs/>
                <w:color w:val="0070C0"/>
                <w:lang w:val="en-US" w:eastAsia="zh-CN"/>
              </w:rPr>
            </w:pPr>
            <w:r>
              <w:rPr>
                <w:b/>
                <w:bCs/>
                <w:color w:val="0070C0"/>
                <w:lang w:val="en-US" w:eastAsia="zh-CN"/>
              </w:rPr>
              <w:t>Title</w:t>
            </w:r>
          </w:p>
        </w:tc>
        <w:tc>
          <w:tcPr>
            <w:tcW w:w="1415" w:type="dxa"/>
          </w:tcPr>
          <w:p w14:paraId="18F252AA" w14:textId="77777777" w:rsidR="00311C95" w:rsidRDefault="00311C95" w:rsidP="00F47561">
            <w:pPr>
              <w:spacing w:after="120"/>
              <w:rPr>
                <w:b/>
                <w:bCs/>
                <w:color w:val="0070C0"/>
                <w:lang w:val="en-US" w:eastAsia="zh-CN"/>
              </w:rPr>
            </w:pPr>
            <w:r>
              <w:rPr>
                <w:b/>
                <w:bCs/>
                <w:color w:val="0070C0"/>
                <w:lang w:val="en-US" w:eastAsia="zh-CN"/>
              </w:rPr>
              <w:t>Source</w:t>
            </w:r>
          </w:p>
        </w:tc>
        <w:tc>
          <w:tcPr>
            <w:tcW w:w="1716" w:type="dxa"/>
          </w:tcPr>
          <w:p w14:paraId="235A14D5"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02" w:type="dxa"/>
          </w:tcPr>
          <w:p w14:paraId="51DDF762"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72ED6A9F" w14:textId="77777777" w:rsidTr="00311C95">
        <w:tc>
          <w:tcPr>
            <w:tcW w:w="2204" w:type="dxa"/>
          </w:tcPr>
          <w:p w14:paraId="7EDE81AE" w14:textId="77777777" w:rsidR="00311C95" w:rsidRDefault="00311C95" w:rsidP="00F47561">
            <w:pPr>
              <w:spacing w:before="120" w:after="120"/>
              <w:rPr>
                <w:rFonts w:asciiTheme="minorHAnsi" w:hAnsiTheme="minorHAnsi" w:cstheme="minorHAnsi"/>
              </w:rPr>
            </w:pPr>
            <w:r>
              <w:rPr>
                <w:rFonts w:asciiTheme="minorHAnsi" w:hAnsiTheme="minorHAnsi" w:cstheme="minorHAnsi"/>
              </w:rPr>
              <w:t>R4-2204602</w:t>
            </w:r>
          </w:p>
          <w:p w14:paraId="3921FBA7" w14:textId="77777777" w:rsidR="00311C95" w:rsidRDefault="00311C95" w:rsidP="00F47561">
            <w:pPr>
              <w:spacing w:after="0"/>
              <w:rPr>
                <w:color w:val="000000" w:themeColor="text1"/>
              </w:rPr>
            </w:pPr>
            <w:r>
              <w:rPr>
                <w:rFonts w:asciiTheme="minorHAnsi" w:hAnsiTheme="minorHAnsi" w:cstheme="minorHAnsi"/>
              </w:rPr>
              <w:t>R4-2204603 (CAT-A)</w:t>
            </w:r>
          </w:p>
        </w:tc>
        <w:tc>
          <w:tcPr>
            <w:tcW w:w="2894" w:type="dxa"/>
          </w:tcPr>
          <w:p w14:paraId="67C010DB" w14:textId="77777777" w:rsidR="00311C95" w:rsidRDefault="00311C95" w:rsidP="00F47561">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5" w:type="dxa"/>
          </w:tcPr>
          <w:p w14:paraId="4E537D92" w14:textId="77777777" w:rsidR="00311C95" w:rsidRDefault="00311C95" w:rsidP="00F47561">
            <w:pPr>
              <w:spacing w:after="120"/>
              <w:rPr>
                <w:rFonts w:eastAsiaTheme="minorEastAsia"/>
                <w:color w:val="0070C0"/>
                <w:lang w:val="en-US" w:eastAsia="zh-CN"/>
              </w:rPr>
            </w:pPr>
            <w:r>
              <w:rPr>
                <w:rFonts w:asciiTheme="minorHAnsi" w:hAnsiTheme="minorHAnsi" w:cstheme="minorHAnsi"/>
              </w:rPr>
              <w:t>Ericsson</w:t>
            </w:r>
          </w:p>
        </w:tc>
        <w:tc>
          <w:tcPr>
            <w:tcW w:w="1716" w:type="dxa"/>
          </w:tcPr>
          <w:p w14:paraId="740525F9" w14:textId="6726461F" w:rsidR="00311C95" w:rsidRDefault="00311C95" w:rsidP="00F47561">
            <w:pPr>
              <w:spacing w:after="120"/>
              <w:rPr>
                <w:rFonts w:eastAsiaTheme="minorEastAsia"/>
                <w:color w:val="0070C0"/>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048EBCCB" w14:textId="77777777" w:rsidR="00311C95" w:rsidRDefault="00311C95" w:rsidP="00F47561">
            <w:pPr>
              <w:spacing w:after="120"/>
              <w:rPr>
                <w:rFonts w:eastAsiaTheme="minorEastAsia"/>
                <w:color w:val="0070C0"/>
                <w:lang w:val="en-US" w:eastAsia="zh-CN"/>
              </w:rPr>
            </w:pPr>
          </w:p>
        </w:tc>
      </w:tr>
      <w:tr w:rsidR="00311C95" w14:paraId="04C506AE" w14:textId="77777777" w:rsidTr="00311C95">
        <w:tc>
          <w:tcPr>
            <w:tcW w:w="2204" w:type="dxa"/>
          </w:tcPr>
          <w:p w14:paraId="19203C6B"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R4-2203676</w:t>
            </w:r>
          </w:p>
          <w:p w14:paraId="04BA82A8" w14:textId="77777777" w:rsidR="00311C95" w:rsidRDefault="00311C95" w:rsidP="00F47561">
            <w:pPr>
              <w:spacing w:after="0"/>
              <w:rPr>
                <w:color w:val="000000" w:themeColor="text1"/>
              </w:rPr>
            </w:pPr>
            <w:r>
              <w:rPr>
                <w:rFonts w:asciiTheme="minorHAnsi" w:hAnsiTheme="minorHAnsi" w:cstheme="minorHAnsi"/>
              </w:rPr>
              <w:t>R4-2203677 (CAT-A)</w:t>
            </w:r>
          </w:p>
        </w:tc>
        <w:tc>
          <w:tcPr>
            <w:tcW w:w="2894" w:type="dxa"/>
          </w:tcPr>
          <w:p w14:paraId="023319D6" w14:textId="77777777" w:rsidR="00311C95" w:rsidRDefault="00311C95" w:rsidP="00F47561">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5" w:type="dxa"/>
            <w:vAlign w:val="center"/>
          </w:tcPr>
          <w:p w14:paraId="7D72E00F" w14:textId="77777777" w:rsidR="00311C95" w:rsidRDefault="00311C95" w:rsidP="00F47561">
            <w:pPr>
              <w:spacing w:after="120"/>
              <w:rPr>
                <w:rFonts w:eastAsiaTheme="minorEastAsia"/>
                <w:color w:val="0070C0"/>
                <w:lang w:val="en-US" w:eastAsia="zh-CN"/>
              </w:rPr>
            </w:pPr>
            <w:r>
              <w:rPr>
                <w:rFonts w:asciiTheme="minorHAnsi" w:hAnsiTheme="minorHAnsi" w:cstheme="minorHAnsi"/>
              </w:rPr>
              <w:t>Apple</w:t>
            </w:r>
          </w:p>
        </w:tc>
        <w:tc>
          <w:tcPr>
            <w:tcW w:w="1716" w:type="dxa"/>
          </w:tcPr>
          <w:p w14:paraId="3B0A9DEE" w14:textId="1C1B07EA" w:rsidR="00311C95" w:rsidRDefault="00311C95" w:rsidP="00F47561">
            <w:pPr>
              <w:spacing w:after="120"/>
              <w:rPr>
                <w:rFonts w:eastAsiaTheme="minorEastAsia"/>
                <w:color w:val="0070C0"/>
                <w:lang w:val="en-US" w:eastAsia="zh-CN"/>
              </w:rPr>
            </w:pPr>
            <w:r w:rsidRPr="00C065B6">
              <w:rPr>
                <w:rFonts w:eastAsiaTheme="minorEastAsia" w:hint="eastAsia"/>
                <w:color w:val="0070C0"/>
                <w:highlight w:val="lightGray"/>
                <w:lang w:val="en-US" w:eastAsia="zh-CN"/>
              </w:rPr>
              <w:t>P</w:t>
            </w:r>
            <w:r w:rsidRPr="00C065B6">
              <w:rPr>
                <w:rFonts w:eastAsiaTheme="minorEastAsia"/>
                <w:color w:val="0070C0"/>
                <w:highlight w:val="lightGray"/>
                <w:lang w:val="en-US" w:eastAsia="zh-CN"/>
              </w:rPr>
              <w:t>ostpone</w:t>
            </w:r>
          </w:p>
        </w:tc>
        <w:tc>
          <w:tcPr>
            <w:tcW w:w="1402" w:type="dxa"/>
          </w:tcPr>
          <w:p w14:paraId="21599565" w14:textId="77777777" w:rsidR="00311C95" w:rsidRDefault="00311C95" w:rsidP="00F47561">
            <w:pPr>
              <w:spacing w:after="120"/>
              <w:rPr>
                <w:rFonts w:eastAsiaTheme="minorEastAsia"/>
                <w:color w:val="0070C0"/>
                <w:lang w:val="en-US" w:eastAsia="zh-CN"/>
              </w:rPr>
            </w:pPr>
          </w:p>
        </w:tc>
      </w:tr>
      <w:tr w:rsidR="00311C95" w14:paraId="0702F470" w14:textId="77777777" w:rsidTr="00311C95">
        <w:tc>
          <w:tcPr>
            <w:tcW w:w="2204" w:type="dxa"/>
          </w:tcPr>
          <w:p w14:paraId="5276DE9F" w14:textId="2116170F" w:rsidR="00311C95" w:rsidRPr="00311C95" w:rsidRDefault="00311C95" w:rsidP="00F47561">
            <w:pPr>
              <w:spacing w:after="0"/>
              <w:jc w:val="both"/>
              <w:rPr>
                <w:rFonts w:asciiTheme="minorHAnsi" w:eastAsiaTheme="minorEastAsia" w:hAnsiTheme="minorHAnsi" w:cstheme="minorHAnsi"/>
                <w:lang w:eastAsia="zh-CN"/>
              </w:rPr>
            </w:pPr>
            <w:r w:rsidRPr="00311C95">
              <w:rPr>
                <w:rFonts w:asciiTheme="minorHAnsi" w:eastAsiaTheme="minorEastAsia" w:hAnsiTheme="minorHAnsi" w:cstheme="minorHAnsi"/>
                <w:lang w:eastAsia="zh-CN"/>
              </w:rPr>
              <w:t>R4-2206573</w:t>
            </w:r>
          </w:p>
          <w:p w14:paraId="2653CCB3" w14:textId="03F827F0"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hAnsiTheme="minorHAnsi" w:cstheme="minorHAnsi"/>
                <w:color w:val="8496B0" w:themeColor="text2" w:themeTint="99"/>
              </w:rPr>
              <w:t>(Rev of R4-2204737)</w:t>
            </w:r>
          </w:p>
          <w:p w14:paraId="77E0C1E5"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R4-2204738 (CAT-A)</w:t>
            </w:r>
          </w:p>
        </w:tc>
        <w:tc>
          <w:tcPr>
            <w:tcW w:w="2894" w:type="dxa"/>
          </w:tcPr>
          <w:p w14:paraId="047B6A5A" w14:textId="77777777" w:rsidR="00311C95" w:rsidRDefault="00311C95" w:rsidP="00F47561">
            <w:pPr>
              <w:spacing w:after="120"/>
              <w:rPr>
                <w:rFonts w:asciiTheme="minorHAnsi" w:hAnsiTheme="minorHAnsi" w:cstheme="minorHAnsi"/>
              </w:rPr>
            </w:pPr>
            <w:r>
              <w:t>Draft CR to TS38.101-1: Corrections on REFSEN for CA</w:t>
            </w:r>
          </w:p>
        </w:tc>
        <w:tc>
          <w:tcPr>
            <w:tcW w:w="1415" w:type="dxa"/>
          </w:tcPr>
          <w:p w14:paraId="0DABB16D" w14:textId="77777777" w:rsidR="00311C95" w:rsidRDefault="00311C95" w:rsidP="00F47561">
            <w:pPr>
              <w:spacing w:after="120"/>
              <w:rPr>
                <w:rFonts w:eastAsiaTheme="minorEastAsia"/>
                <w:color w:val="0070C0"/>
                <w:lang w:val="en-US" w:eastAsia="zh-CN"/>
              </w:rPr>
            </w:pPr>
            <w:r>
              <w:rPr>
                <w:rFonts w:asciiTheme="minorHAnsi" w:hAnsiTheme="minorHAnsi" w:cstheme="minorHAnsi"/>
              </w:rPr>
              <w:t>ZTE</w:t>
            </w:r>
          </w:p>
        </w:tc>
        <w:tc>
          <w:tcPr>
            <w:tcW w:w="1716" w:type="dxa"/>
          </w:tcPr>
          <w:p w14:paraId="0EC254F4" w14:textId="39F94D5E" w:rsidR="00311C95" w:rsidRDefault="00311C95" w:rsidP="00F47561">
            <w:pPr>
              <w:spacing w:after="120"/>
              <w:rPr>
                <w:rFonts w:eastAsiaTheme="minorEastAsia"/>
                <w:color w:val="0070C0"/>
                <w:highlight w:val="green"/>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5041CA83" w14:textId="77777777" w:rsidR="00311C95" w:rsidRDefault="00311C95" w:rsidP="00F47561">
            <w:pPr>
              <w:spacing w:after="120"/>
              <w:rPr>
                <w:rFonts w:eastAsiaTheme="minorEastAsia"/>
                <w:color w:val="0070C0"/>
                <w:lang w:val="en-US" w:eastAsia="zh-CN"/>
              </w:rPr>
            </w:pPr>
          </w:p>
        </w:tc>
      </w:tr>
      <w:tr w:rsidR="00311C95" w14:paraId="284DA8D3" w14:textId="77777777" w:rsidTr="00311C95">
        <w:tc>
          <w:tcPr>
            <w:tcW w:w="2204" w:type="dxa"/>
          </w:tcPr>
          <w:p w14:paraId="3C147EF8" w14:textId="377A8C8A" w:rsidR="00311C95" w:rsidRDefault="00311C95" w:rsidP="00F47561">
            <w:pPr>
              <w:spacing w:after="0"/>
              <w:jc w:val="both"/>
              <w:rPr>
                <w:rFonts w:eastAsiaTheme="minorEastAsia"/>
                <w:lang w:val="en-US" w:eastAsia="zh-CN"/>
              </w:rPr>
            </w:pPr>
            <w:r w:rsidRPr="00162F8D">
              <w:rPr>
                <w:rFonts w:eastAsiaTheme="minorEastAsia"/>
                <w:lang w:val="en-US" w:eastAsia="zh-CN"/>
              </w:rPr>
              <w:t>R4-2206345</w:t>
            </w:r>
          </w:p>
          <w:p w14:paraId="17680EEF" w14:textId="76BDF629"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eastAsiaTheme="minorEastAsia" w:hAnsiTheme="minorHAnsi" w:cstheme="minorHAnsi" w:hint="eastAsia"/>
                <w:color w:val="8496B0" w:themeColor="text2" w:themeTint="99"/>
                <w:lang w:eastAsia="zh-CN"/>
              </w:rPr>
              <w:t>(</w:t>
            </w:r>
            <w:r w:rsidRPr="00311C95">
              <w:rPr>
                <w:rFonts w:asciiTheme="minorHAnsi" w:eastAsiaTheme="minorEastAsia" w:hAnsiTheme="minorHAnsi" w:cstheme="minorHAnsi"/>
                <w:color w:val="8496B0" w:themeColor="text2" w:themeTint="99"/>
                <w:lang w:eastAsia="zh-CN"/>
              </w:rPr>
              <w:t xml:space="preserve">Rev of </w:t>
            </w:r>
            <w:r w:rsidRPr="00311C95">
              <w:rPr>
                <w:rFonts w:asciiTheme="minorHAnsi" w:hAnsiTheme="minorHAnsi" w:cstheme="minorHAnsi"/>
                <w:color w:val="8496B0" w:themeColor="text2" w:themeTint="99"/>
              </w:rPr>
              <w:t>R4-2205184)</w:t>
            </w:r>
          </w:p>
          <w:p w14:paraId="0E119AAE"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R4-2205185 (CAT-A)</w:t>
            </w:r>
          </w:p>
        </w:tc>
        <w:tc>
          <w:tcPr>
            <w:tcW w:w="2894" w:type="dxa"/>
          </w:tcPr>
          <w:p w14:paraId="5467ACFF" w14:textId="77777777" w:rsidR="00311C95" w:rsidRDefault="00311C95" w:rsidP="00F47561">
            <w:pPr>
              <w:spacing w:after="120"/>
            </w:pPr>
            <w:r>
              <w:rPr>
                <w:bCs/>
                <w:lang w:val="en-US" w:eastAsia="ja-JP"/>
              </w:rPr>
              <w:t>Draft CR for 38.101-1 updating note in MSD tables (Rel-16)</w:t>
            </w:r>
          </w:p>
        </w:tc>
        <w:tc>
          <w:tcPr>
            <w:tcW w:w="1415" w:type="dxa"/>
          </w:tcPr>
          <w:p w14:paraId="28649DC9" w14:textId="77777777" w:rsidR="00311C95" w:rsidRDefault="00311C95" w:rsidP="00F47561">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716" w:type="dxa"/>
          </w:tcPr>
          <w:p w14:paraId="3705F81E" w14:textId="1558B3CC"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7B0C7767" w14:textId="77777777" w:rsidR="00311C95" w:rsidRDefault="00311C95" w:rsidP="00F47561">
            <w:pPr>
              <w:spacing w:after="120"/>
              <w:rPr>
                <w:rFonts w:eastAsiaTheme="minorEastAsia"/>
                <w:color w:val="0070C0"/>
                <w:lang w:val="en-US" w:eastAsia="zh-CN"/>
              </w:rPr>
            </w:pPr>
          </w:p>
        </w:tc>
      </w:tr>
      <w:tr w:rsidR="00311C95" w14:paraId="59CA93A9" w14:textId="77777777" w:rsidTr="00311C95">
        <w:tc>
          <w:tcPr>
            <w:tcW w:w="2204" w:type="dxa"/>
          </w:tcPr>
          <w:p w14:paraId="2E214620" w14:textId="4D8C15DC" w:rsidR="00311C95" w:rsidRDefault="00311C95" w:rsidP="00F47561">
            <w:pPr>
              <w:spacing w:after="0"/>
              <w:jc w:val="both"/>
              <w:rPr>
                <w:rFonts w:asciiTheme="minorHAnsi" w:hAnsiTheme="minorHAnsi" w:cstheme="minorHAnsi"/>
              </w:rPr>
            </w:pPr>
            <w:r w:rsidRPr="00E45759">
              <w:rPr>
                <w:rFonts w:eastAsiaTheme="minorEastAsia"/>
                <w:lang w:val="en-US" w:eastAsia="zh-CN"/>
              </w:rPr>
              <w:t>R4-2206346</w:t>
            </w:r>
          </w:p>
          <w:p w14:paraId="46526A9D" w14:textId="2781AD67"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hAnsiTheme="minorHAnsi" w:cstheme="minorHAnsi"/>
                <w:color w:val="8496B0" w:themeColor="text2" w:themeTint="99"/>
              </w:rPr>
              <w:t>(Rev of R4-2205186)</w:t>
            </w:r>
          </w:p>
          <w:p w14:paraId="62D0D935"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R4-2205187 (CAT-A)</w:t>
            </w:r>
          </w:p>
        </w:tc>
        <w:tc>
          <w:tcPr>
            <w:tcW w:w="2894" w:type="dxa"/>
          </w:tcPr>
          <w:p w14:paraId="0129ADBC" w14:textId="77777777" w:rsidR="00311C95" w:rsidRDefault="00311C95" w:rsidP="00F47561">
            <w:pPr>
              <w:spacing w:after="120"/>
            </w:pPr>
            <w:r>
              <w:rPr>
                <w:rFonts w:ascii="Arial" w:hAnsi="Arial" w:cs="Arial"/>
                <w:bCs/>
                <w:sz w:val="18"/>
                <w:lang w:val="en-US"/>
              </w:rPr>
              <w:t>Draft CR for 38.101-1 updating references in V2X test cases (Rel-16)</w:t>
            </w:r>
          </w:p>
        </w:tc>
        <w:tc>
          <w:tcPr>
            <w:tcW w:w="1415" w:type="dxa"/>
          </w:tcPr>
          <w:p w14:paraId="36FAB2DB" w14:textId="77777777" w:rsidR="00311C95" w:rsidRDefault="00311C95" w:rsidP="00F47561">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716" w:type="dxa"/>
          </w:tcPr>
          <w:p w14:paraId="4AAC3FD2" w14:textId="6BA276E3"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4D192C70" w14:textId="77777777" w:rsidR="00311C95" w:rsidRDefault="00311C95" w:rsidP="00F47561">
            <w:pPr>
              <w:spacing w:after="120"/>
              <w:rPr>
                <w:rFonts w:eastAsiaTheme="minorEastAsia"/>
                <w:color w:val="0070C0"/>
                <w:lang w:val="en-US" w:eastAsia="zh-CN"/>
              </w:rPr>
            </w:pPr>
          </w:p>
        </w:tc>
      </w:tr>
      <w:tr w:rsidR="00311C95" w14:paraId="0CE76EB5" w14:textId="77777777" w:rsidTr="00311C95">
        <w:tc>
          <w:tcPr>
            <w:tcW w:w="2204" w:type="dxa"/>
          </w:tcPr>
          <w:p w14:paraId="7C7A29A4" w14:textId="759C8165" w:rsidR="00311C95" w:rsidRDefault="00311C95" w:rsidP="00F47561">
            <w:pPr>
              <w:spacing w:after="0"/>
              <w:jc w:val="both"/>
              <w:rPr>
                <w:rFonts w:asciiTheme="minorHAnsi" w:hAnsiTheme="minorHAnsi" w:cstheme="minorHAnsi"/>
              </w:rPr>
            </w:pPr>
            <w:r w:rsidRPr="005C36A0">
              <w:rPr>
                <w:rFonts w:eastAsiaTheme="minorEastAsia"/>
                <w:lang w:val="en-US" w:eastAsia="zh-CN"/>
              </w:rPr>
              <w:t>R4-2206347</w:t>
            </w:r>
          </w:p>
          <w:p w14:paraId="43FC3313" w14:textId="695A6185" w:rsidR="00311C95" w:rsidRDefault="00311C95" w:rsidP="00F47561">
            <w:pPr>
              <w:spacing w:after="0"/>
              <w:jc w:val="both"/>
              <w:rPr>
                <w:rFonts w:asciiTheme="minorHAnsi" w:hAnsiTheme="minorHAnsi" w:cstheme="minorHAnsi"/>
              </w:rPr>
            </w:pPr>
            <w:r w:rsidRPr="00311C95">
              <w:rPr>
                <w:rFonts w:asciiTheme="minorHAnsi" w:hAnsiTheme="minorHAnsi" w:cstheme="minorHAnsi"/>
                <w:color w:val="8496B0" w:themeColor="text2" w:themeTint="99"/>
              </w:rPr>
              <w:t>(Rev of R4-2205881)</w:t>
            </w:r>
          </w:p>
          <w:p w14:paraId="3D4041E9"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R4-2206093 (CAT-A)</w:t>
            </w:r>
          </w:p>
        </w:tc>
        <w:tc>
          <w:tcPr>
            <w:tcW w:w="2894" w:type="dxa"/>
          </w:tcPr>
          <w:p w14:paraId="652D5199" w14:textId="77777777" w:rsidR="00311C95" w:rsidRDefault="00311C95" w:rsidP="00F47561">
            <w:pPr>
              <w:spacing w:after="120"/>
            </w:pPr>
            <w:r>
              <w:rPr>
                <w:rFonts w:ascii="Arial" w:hAnsi="Arial" w:cs="Arial"/>
                <w:bCs/>
                <w:sz w:val="18"/>
                <w:lang w:val="en-US"/>
              </w:rPr>
              <w:t>Corrections on carrier leakage requirement</w:t>
            </w:r>
          </w:p>
        </w:tc>
        <w:tc>
          <w:tcPr>
            <w:tcW w:w="1415" w:type="dxa"/>
          </w:tcPr>
          <w:p w14:paraId="16A03F23" w14:textId="77777777" w:rsidR="00311C95" w:rsidRDefault="00311C95" w:rsidP="00F47561">
            <w:pPr>
              <w:spacing w:after="120"/>
              <w:rPr>
                <w:rFonts w:eastAsiaTheme="minorEastAsia"/>
                <w:color w:val="0070C0"/>
                <w:lang w:val="en-US" w:eastAsia="zh-CN"/>
              </w:rPr>
            </w:pPr>
            <w:r>
              <w:rPr>
                <w:rFonts w:asciiTheme="minorHAnsi" w:hAnsiTheme="minorHAnsi" w:cstheme="minorHAnsi"/>
              </w:rPr>
              <w:t>Qualcomm</w:t>
            </w:r>
          </w:p>
        </w:tc>
        <w:tc>
          <w:tcPr>
            <w:tcW w:w="1716" w:type="dxa"/>
          </w:tcPr>
          <w:p w14:paraId="1CA2F26A" w14:textId="32E771D8"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323A9809" w14:textId="77777777" w:rsidR="00311C95" w:rsidRDefault="00311C95" w:rsidP="00F47561">
            <w:pPr>
              <w:spacing w:after="120"/>
              <w:rPr>
                <w:rFonts w:eastAsiaTheme="minorEastAsia"/>
                <w:color w:val="0070C0"/>
                <w:lang w:val="en-US" w:eastAsia="zh-CN"/>
              </w:rPr>
            </w:pPr>
          </w:p>
        </w:tc>
      </w:tr>
      <w:tr w:rsidR="00311C95" w14:paraId="6FEA0702" w14:textId="77777777" w:rsidTr="00311C95">
        <w:tc>
          <w:tcPr>
            <w:tcW w:w="2204" w:type="dxa"/>
          </w:tcPr>
          <w:p w14:paraId="1E05B65E" w14:textId="5C31EA2C" w:rsidR="00311C95" w:rsidRDefault="00311C95" w:rsidP="00F47561">
            <w:pPr>
              <w:spacing w:after="0"/>
              <w:jc w:val="both"/>
              <w:rPr>
                <w:rFonts w:asciiTheme="minorHAnsi" w:hAnsiTheme="minorHAnsi" w:cstheme="minorHAnsi"/>
              </w:rPr>
            </w:pPr>
            <w:r w:rsidRPr="001A2527">
              <w:rPr>
                <w:rFonts w:eastAsiaTheme="minorEastAsia"/>
                <w:lang w:val="en-US" w:eastAsia="zh-CN"/>
              </w:rPr>
              <w:t>R4-2206348</w:t>
            </w:r>
          </w:p>
          <w:p w14:paraId="258EDCA3" w14:textId="35B6D23E" w:rsidR="00311C95" w:rsidRDefault="00311C95" w:rsidP="00F47561">
            <w:pPr>
              <w:spacing w:after="0"/>
              <w:jc w:val="both"/>
              <w:rPr>
                <w:rFonts w:asciiTheme="minorHAnsi" w:hAnsiTheme="minorHAnsi" w:cstheme="minorHAnsi"/>
              </w:rPr>
            </w:pPr>
            <w:r w:rsidRPr="00311C95">
              <w:rPr>
                <w:rFonts w:asciiTheme="minorHAnsi" w:hAnsiTheme="minorHAnsi" w:cstheme="minorHAnsi"/>
                <w:color w:val="8496B0" w:themeColor="text2" w:themeTint="99"/>
              </w:rPr>
              <w:t>(Rev of R4-2204208)</w:t>
            </w:r>
          </w:p>
          <w:p w14:paraId="74B32C9B"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R4-2204209 (CAT-A)</w:t>
            </w:r>
          </w:p>
        </w:tc>
        <w:tc>
          <w:tcPr>
            <w:tcW w:w="2894" w:type="dxa"/>
          </w:tcPr>
          <w:p w14:paraId="18C33CE2" w14:textId="77777777" w:rsidR="00311C95" w:rsidRDefault="00311C95"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5" w:type="dxa"/>
          </w:tcPr>
          <w:p w14:paraId="15036646" w14:textId="77777777" w:rsidR="00311C95" w:rsidRDefault="00311C95" w:rsidP="00F47561">
            <w:pPr>
              <w:spacing w:after="120"/>
              <w:rPr>
                <w:rFonts w:eastAsiaTheme="minorEastAsia"/>
                <w:color w:val="0070C0"/>
                <w:lang w:val="en-US" w:eastAsia="zh-CN"/>
              </w:rPr>
            </w:pPr>
            <w:r>
              <w:rPr>
                <w:rFonts w:asciiTheme="minorHAnsi" w:hAnsiTheme="minorHAnsi" w:cstheme="minorHAnsi"/>
              </w:rPr>
              <w:t>Qualcomm</w:t>
            </w:r>
          </w:p>
        </w:tc>
        <w:tc>
          <w:tcPr>
            <w:tcW w:w="1716" w:type="dxa"/>
          </w:tcPr>
          <w:p w14:paraId="3E773970" w14:textId="6F59B7F8"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7EE34564" w14:textId="77777777" w:rsidR="00311C95" w:rsidRDefault="00311C95" w:rsidP="00F47561">
            <w:pPr>
              <w:spacing w:after="120"/>
              <w:rPr>
                <w:rFonts w:eastAsiaTheme="minorEastAsia"/>
                <w:color w:val="0070C0"/>
                <w:lang w:val="en-US" w:eastAsia="zh-CN"/>
              </w:rPr>
            </w:pPr>
          </w:p>
        </w:tc>
      </w:tr>
      <w:tr w:rsidR="00311C95" w14:paraId="13B7CF78" w14:textId="77777777" w:rsidTr="00311C95">
        <w:tc>
          <w:tcPr>
            <w:tcW w:w="2204" w:type="dxa"/>
          </w:tcPr>
          <w:p w14:paraId="2EE6EBFC" w14:textId="6BF7E010" w:rsidR="00311C95" w:rsidRDefault="00311C95" w:rsidP="00F47561">
            <w:pPr>
              <w:spacing w:after="0"/>
              <w:jc w:val="both"/>
              <w:rPr>
                <w:rFonts w:eastAsiaTheme="minorEastAsia"/>
                <w:color w:val="000000" w:themeColor="text1"/>
                <w:lang w:val="en-US" w:eastAsia="zh-CN"/>
              </w:rPr>
            </w:pPr>
            <w:r w:rsidRPr="00BD419D">
              <w:rPr>
                <w:rFonts w:eastAsiaTheme="minorEastAsia"/>
                <w:lang w:val="en-US" w:eastAsia="zh-CN"/>
              </w:rPr>
              <w:t>R4-2206349</w:t>
            </w:r>
          </w:p>
          <w:p w14:paraId="001BD755" w14:textId="65A8248C" w:rsidR="00311C95" w:rsidRDefault="00311C95" w:rsidP="00F47561">
            <w:pPr>
              <w:spacing w:after="0"/>
              <w:jc w:val="both"/>
              <w:rPr>
                <w:rFonts w:asciiTheme="minorHAnsi" w:hAnsiTheme="minorHAnsi" w:cstheme="minorHAnsi"/>
              </w:rPr>
            </w:pPr>
            <w:r w:rsidRPr="00311C95">
              <w:rPr>
                <w:rFonts w:eastAsiaTheme="minorEastAsia"/>
                <w:color w:val="8496B0" w:themeColor="text2" w:themeTint="99"/>
                <w:lang w:val="en-US" w:eastAsia="zh-CN"/>
              </w:rPr>
              <w:t>(Rev of R4-2206125)</w:t>
            </w:r>
          </w:p>
        </w:tc>
        <w:tc>
          <w:tcPr>
            <w:tcW w:w="2894" w:type="dxa"/>
          </w:tcPr>
          <w:p w14:paraId="4720983E" w14:textId="77777777" w:rsidR="00311C95" w:rsidRDefault="00311C95" w:rsidP="00F47561">
            <w:pPr>
              <w:spacing w:after="120"/>
            </w:pPr>
            <w:r>
              <w:rPr>
                <w:rFonts w:eastAsiaTheme="minorEastAsia"/>
                <w:color w:val="000000" w:themeColor="text1"/>
                <w:lang w:val="en-US" w:eastAsia="zh-CN"/>
              </w:rPr>
              <w:t>CR to R16 TS38.101-1 on transient period capability</w:t>
            </w:r>
          </w:p>
        </w:tc>
        <w:tc>
          <w:tcPr>
            <w:tcW w:w="1415" w:type="dxa"/>
          </w:tcPr>
          <w:p w14:paraId="487D5D7D" w14:textId="77777777" w:rsidR="00311C95" w:rsidRDefault="00311C95" w:rsidP="00F47561">
            <w:pPr>
              <w:spacing w:after="120"/>
              <w:rPr>
                <w:rFonts w:eastAsiaTheme="minorEastAsia"/>
                <w:color w:val="0070C0"/>
                <w:lang w:val="en-US" w:eastAsia="zh-CN"/>
              </w:rPr>
            </w:pPr>
            <w:r>
              <w:rPr>
                <w:rFonts w:asciiTheme="minorHAnsi" w:hAnsiTheme="minorHAnsi" w:cstheme="minorHAnsi"/>
              </w:rPr>
              <w:t>Skyworks</w:t>
            </w:r>
          </w:p>
        </w:tc>
        <w:tc>
          <w:tcPr>
            <w:tcW w:w="1716" w:type="dxa"/>
          </w:tcPr>
          <w:p w14:paraId="0C7859E8" w14:textId="2E7B564A" w:rsidR="00311C95" w:rsidRDefault="00311C95" w:rsidP="00F47561">
            <w:pPr>
              <w:spacing w:after="120"/>
              <w:rPr>
                <w:rFonts w:eastAsiaTheme="minorEastAsia"/>
                <w:color w:val="0070C0"/>
                <w:highlight w:val="lightGray"/>
                <w:lang w:val="en-US" w:eastAsia="zh-CN"/>
              </w:rPr>
            </w:pPr>
            <w:r>
              <w:rPr>
                <w:rFonts w:eastAsiaTheme="minorEastAsia"/>
                <w:color w:val="0070C0"/>
                <w:highlight w:val="green"/>
                <w:lang w:val="en-US" w:eastAsia="zh-CN"/>
              </w:rPr>
              <w:t>Endorsed</w:t>
            </w:r>
          </w:p>
        </w:tc>
        <w:tc>
          <w:tcPr>
            <w:tcW w:w="1402" w:type="dxa"/>
          </w:tcPr>
          <w:p w14:paraId="001DD66D" w14:textId="181CF8BE" w:rsidR="00311C95" w:rsidRDefault="00311C95" w:rsidP="00F47561">
            <w:pPr>
              <w:spacing w:after="120"/>
              <w:rPr>
                <w:rFonts w:eastAsiaTheme="minorEastAsia"/>
                <w:color w:val="0070C0"/>
                <w:lang w:val="en-US" w:eastAsia="zh-CN"/>
              </w:rPr>
            </w:pPr>
            <w:r>
              <w:rPr>
                <w:rFonts w:eastAsiaTheme="minorEastAsia"/>
                <w:color w:val="0070C0"/>
                <w:lang w:val="en-US" w:eastAsia="zh-CN"/>
              </w:rPr>
              <w:t>N</w:t>
            </w:r>
            <w:r w:rsidRPr="00106A5D">
              <w:rPr>
                <w:rFonts w:eastAsiaTheme="minorEastAsia"/>
                <w:color w:val="0070C0"/>
                <w:lang w:val="en-US" w:eastAsia="zh-CN"/>
              </w:rPr>
              <w:t xml:space="preserve">ot be included in the big CR </w:t>
            </w:r>
            <w:r>
              <w:rPr>
                <w:rFonts w:eastAsiaTheme="minorEastAsia"/>
                <w:color w:val="0070C0"/>
                <w:lang w:val="en-US" w:eastAsia="zh-CN"/>
              </w:rPr>
              <w:t>this meeting, and</w:t>
            </w:r>
            <w:r w:rsidRPr="00106A5D">
              <w:rPr>
                <w:rFonts w:eastAsiaTheme="minorEastAsia"/>
                <w:color w:val="0070C0"/>
                <w:lang w:val="en-US" w:eastAsia="zh-CN"/>
              </w:rPr>
              <w:t xml:space="preserve"> resubmit in next meeting together with CAT-A CR.</w:t>
            </w:r>
          </w:p>
        </w:tc>
      </w:tr>
    </w:tbl>
    <w:p w14:paraId="060FAF31" w14:textId="22C0930A" w:rsidR="00311C95" w:rsidRDefault="00311C95" w:rsidP="00311C95">
      <w:pPr>
        <w:rPr>
          <w:rFonts w:eastAsia="Yu Mincho"/>
          <w:b/>
          <w:bCs/>
          <w:u w:val="single"/>
          <w:lang w:eastAsia="ja-JP"/>
        </w:rPr>
      </w:pPr>
    </w:p>
    <w:p w14:paraId="1EB7324A" w14:textId="77777777" w:rsidR="00257F4B" w:rsidRDefault="00257F4B" w:rsidP="00257F4B">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2122"/>
        <w:gridCol w:w="2976"/>
        <w:gridCol w:w="1401"/>
        <w:gridCol w:w="1718"/>
        <w:gridCol w:w="1414"/>
      </w:tblGrid>
      <w:tr w:rsidR="00257F4B" w14:paraId="155985B9" w14:textId="77777777" w:rsidTr="00257F4B">
        <w:tc>
          <w:tcPr>
            <w:tcW w:w="2122" w:type="dxa"/>
          </w:tcPr>
          <w:p w14:paraId="7510F27C" w14:textId="77777777" w:rsidR="00257F4B" w:rsidRDefault="00257F4B"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976" w:type="dxa"/>
          </w:tcPr>
          <w:p w14:paraId="26336254" w14:textId="77777777" w:rsidR="00257F4B" w:rsidRDefault="00257F4B" w:rsidP="00F47561">
            <w:pPr>
              <w:spacing w:after="120"/>
              <w:rPr>
                <w:b/>
                <w:bCs/>
                <w:color w:val="0070C0"/>
                <w:lang w:val="en-US" w:eastAsia="zh-CN"/>
              </w:rPr>
            </w:pPr>
            <w:r>
              <w:rPr>
                <w:b/>
                <w:bCs/>
                <w:color w:val="0070C0"/>
                <w:lang w:val="en-US" w:eastAsia="zh-CN"/>
              </w:rPr>
              <w:t>Title</w:t>
            </w:r>
          </w:p>
        </w:tc>
        <w:tc>
          <w:tcPr>
            <w:tcW w:w="1401" w:type="dxa"/>
          </w:tcPr>
          <w:p w14:paraId="1C4FFDEB" w14:textId="77777777" w:rsidR="00257F4B" w:rsidRDefault="00257F4B" w:rsidP="00F47561">
            <w:pPr>
              <w:spacing w:after="120"/>
              <w:rPr>
                <w:b/>
                <w:bCs/>
                <w:color w:val="0070C0"/>
                <w:lang w:val="en-US" w:eastAsia="zh-CN"/>
              </w:rPr>
            </w:pPr>
            <w:r>
              <w:rPr>
                <w:b/>
                <w:bCs/>
                <w:color w:val="0070C0"/>
                <w:lang w:val="en-US" w:eastAsia="zh-CN"/>
              </w:rPr>
              <w:t>Source</w:t>
            </w:r>
          </w:p>
        </w:tc>
        <w:tc>
          <w:tcPr>
            <w:tcW w:w="1718" w:type="dxa"/>
          </w:tcPr>
          <w:p w14:paraId="43CCEC33" w14:textId="77777777" w:rsidR="00257F4B" w:rsidRDefault="00257F4B"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14" w:type="dxa"/>
          </w:tcPr>
          <w:p w14:paraId="278E337A" w14:textId="77777777" w:rsidR="00257F4B" w:rsidRDefault="00257F4B" w:rsidP="00F47561">
            <w:pPr>
              <w:spacing w:after="120"/>
              <w:rPr>
                <w:b/>
                <w:bCs/>
                <w:color w:val="0070C0"/>
                <w:lang w:val="en-US" w:eastAsia="zh-CN"/>
              </w:rPr>
            </w:pPr>
            <w:r>
              <w:rPr>
                <w:b/>
                <w:bCs/>
                <w:color w:val="0070C0"/>
                <w:lang w:val="en-US" w:eastAsia="zh-CN"/>
              </w:rPr>
              <w:t>Comments</w:t>
            </w:r>
          </w:p>
        </w:tc>
      </w:tr>
      <w:tr w:rsidR="00257F4B" w14:paraId="0B4D9359" w14:textId="77777777" w:rsidTr="00257F4B">
        <w:tc>
          <w:tcPr>
            <w:tcW w:w="2122" w:type="dxa"/>
          </w:tcPr>
          <w:p w14:paraId="20EE4066" w14:textId="6F294B37" w:rsidR="00257F4B" w:rsidRDefault="00257F4B" w:rsidP="00F47561">
            <w:pPr>
              <w:spacing w:after="0"/>
              <w:jc w:val="both"/>
              <w:rPr>
                <w:rFonts w:asciiTheme="minorHAnsi" w:hAnsiTheme="minorHAnsi" w:cstheme="minorHAnsi"/>
              </w:rPr>
            </w:pPr>
            <w:r w:rsidRPr="00731B1E">
              <w:rPr>
                <w:rFonts w:eastAsiaTheme="minorEastAsia"/>
                <w:lang w:val="en-US" w:eastAsia="zh-CN"/>
              </w:rPr>
              <w:t>R4-2206350</w:t>
            </w:r>
          </w:p>
          <w:p w14:paraId="330B92BA" w14:textId="43718A1C" w:rsidR="00257F4B" w:rsidRPr="00257F4B" w:rsidRDefault="00257F4B" w:rsidP="00257F4B">
            <w:pPr>
              <w:spacing w:after="0"/>
              <w:rPr>
                <w:rFonts w:asciiTheme="minorHAnsi" w:hAnsiTheme="minorHAnsi" w:cstheme="minorHAnsi"/>
                <w:color w:val="8496B0" w:themeColor="text2" w:themeTint="99"/>
              </w:rPr>
            </w:pPr>
            <w:r w:rsidRPr="00257F4B">
              <w:rPr>
                <w:rFonts w:asciiTheme="minorHAnsi" w:hAnsiTheme="minorHAnsi" w:cstheme="minorHAnsi"/>
                <w:color w:val="8496B0" w:themeColor="text2" w:themeTint="99"/>
              </w:rPr>
              <w:t>(Rev of R4-2204739)</w:t>
            </w:r>
          </w:p>
          <w:p w14:paraId="5E08C907" w14:textId="77777777" w:rsidR="00257F4B" w:rsidRDefault="00257F4B" w:rsidP="00F47561">
            <w:pPr>
              <w:spacing w:after="0"/>
              <w:rPr>
                <w:color w:val="000000" w:themeColor="text1"/>
              </w:rPr>
            </w:pPr>
            <w:r>
              <w:rPr>
                <w:rFonts w:asciiTheme="minorHAnsi" w:hAnsiTheme="minorHAnsi" w:cstheme="minorHAnsi"/>
              </w:rPr>
              <w:t>R4-2204740 (CAT-A)</w:t>
            </w:r>
          </w:p>
        </w:tc>
        <w:tc>
          <w:tcPr>
            <w:tcW w:w="2976" w:type="dxa"/>
          </w:tcPr>
          <w:p w14:paraId="1214FB1F" w14:textId="77777777" w:rsidR="00257F4B" w:rsidRDefault="00257F4B" w:rsidP="00F47561">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01" w:type="dxa"/>
          </w:tcPr>
          <w:p w14:paraId="49F2851D" w14:textId="77777777" w:rsidR="00257F4B" w:rsidRDefault="00257F4B" w:rsidP="00F47561">
            <w:pPr>
              <w:spacing w:after="120"/>
              <w:rPr>
                <w:rFonts w:eastAsiaTheme="minorEastAsia"/>
                <w:color w:val="0070C0"/>
                <w:lang w:val="en-US" w:eastAsia="zh-CN"/>
              </w:rPr>
            </w:pPr>
            <w:r>
              <w:rPr>
                <w:rFonts w:asciiTheme="minorHAnsi" w:hAnsiTheme="minorHAnsi" w:cstheme="minorHAnsi"/>
              </w:rPr>
              <w:t>ZTE</w:t>
            </w:r>
          </w:p>
        </w:tc>
        <w:tc>
          <w:tcPr>
            <w:tcW w:w="1718" w:type="dxa"/>
          </w:tcPr>
          <w:p w14:paraId="77E993DB" w14:textId="61E7B52D" w:rsidR="00257F4B" w:rsidRDefault="00257F4B" w:rsidP="00F47561">
            <w:pPr>
              <w:spacing w:after="120"/>
              <w:rPr>
                <w:rFonts w:eastAsiaTheme="minorEastAsia"/>
                <w:color w:val="0070C0"/>
                <w:lang w:val="en-US" w:eastAsia="zh-CN"/>
              </w:rPr>
            </w:pPr>
            <w:r w:rsidRPr="00717BE0">
              <w:rPr>
                <w:rFonts w:eastAsiaTheme="minorEastAsia" w:hint="eastAsia"/>
                <w:color w:val="0070C0"/>
                <w:highlight w:val="lightGray"/>
                <w:lang w:val="en-US" w:eastAsia="zh-CN"/>
              </w:rPr>
              <w:t>P</w:t>
            </w:r>
            <w:r w:rsidRPr="00717BE0">
              <w:rPr>
                <w:rFonts w:eastAsiaTheme="minorEastAsia"/>
                <w:color w:val="0070C0"/>
                <w:highlight w:val="lightGray"/>
                <w:lang w:val="en-US" w:eastAsia="zh-CN"/>
              </w:rPr>
              <w:t>ostponed</w:t>
            </w:r>
          </w:p>
        </w:tc>
        <w:tc>
          <w:tcPr>
            <w:tcW w:w="1414" w:type="dxa"/>
          </w:tcPr>
          <w:p w14:paraId="56DA2F18" w14:textId="77777777" w:rsidR="00257F4B" w:rsidRDefault="00257F4B" w:rsidP="00F47561">
            <w:pPr>
              <w:spacing w:after="120"/>
              <w:rPr>
                <w:rFonts w:eastAsiaTheme="minorEastAsia"/>
                <w:color w:val="0070C0"/>
                <w:lang w:val="en-US" w:eastAsia="zh-CN"/>
              </w:rPr>
            </w:pPr>
          </w:p>
        </w:tc>
      </w:tr>
    </w:tbl>
    <w:p w14:paraId="5965CC92" w14:textId="1A022966" w:rsidR="00311C95" w:rsidRDefault="00311C95" w:rsidP="00311C95">
      <w:pPr>
        <w:rPr>
          <w:rFonts w:eastAsia="Yu Mincho"/>
          <w:b/>
          <w:bCs/>
          <w:u w:val="single"/>
          <w:lang w:eastAsia="ja-JP"/>
        </w:rPr>
      </w:pPr>
    </w:p>
    <w:p w14:paraId="3A187A8D" w14:textId="77777777" w:rsidR="00B443B7" w:rsidRDefault="00B443B7" w:rsidP="00B443B7">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1916"/>
        <w:gridCol w:w="2739"/>
        <w:gridCol w:w="1297"/>
        <w:gridCol w:w="1716"/>
        <w:gridCol w:w="1963"/>
      </w:tblGrid>
      <w:tr w:rsidR="00B443B7" w14:paraId="47F9D938" w14:textId="77777777" w:rsidTr="00C864E0">
        <w:tc>
          <w:tcPr>
            <w:tcW w:w="2122" w:type="dxa"/>
          </w:tcPr>
          <w:p w14:paraId="582233CF" w14:textId="77777777" w:rsidR="00B443B7" w:rsidRDefault="00B443B7"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976" w:type="dxa"/>
          </w:tcPr>
          <w:p w14:paraId="332A7C11" w14:textId="77777777" w:rsidR="00B443B7" w:rsidRDefault="00B443B7" w:rsidP="00F47561">
            <w:pPr>
              <w:spacing w:after="120"/>
              <w:rPr>
                <w:b/>
                <w:bCs/>
                <w:color w:val="0070C0"/>
                <w:lang w:val="en-US" w:eastAsia="zh-CN"/>
              </w:rPr>
            </w:pPr>
            <w:r>
              <w:rPr>
                <w:b/>
                <w:bCs/>
                <w:color w:val="0070C0"/>
                <w:lang w:val="en-US" w:eastAsia="zh-CN"/>
              </w:rPr>
              <w:t>Title</w:t>
            </w:r>
          </w:p>
        </w:tc>
        <w:tc>
          <w:tcPr>
            <w:tcW w:w="1401" w:type="dxa"/>
          </w:tcPr>
          <w:p w14:paraId="7FE67947" w14:textId="77777777" w:rsidR="00B443B7" w:rsidRDefault="00B443B7" w:rsidP="00F47561">
            <w:pPr>
              <w:spacing w:after="120"/>
              <w:rPr>
                <w:b/>
                <w:bCs/>
                <w:color w:val="0070C0"/>
                <w:lang w:val="en-US" w:eastAsia="zh-CN"/>
              </w:rPr>
            </w:pPr>
            <w:r>
              <w:rPr>
                <w:b/>
                <w:bCs/>
                <w:color w:val="0070C0"/>
                <w:lang w:val="en-US" w:eastAsia="zh-CN"/>
              </w:rPr>
              <w:t>Source</w:t>
            </w:r>
          </w:p>
        </w:tc>
        <w:tc>
          <w:tcPr>
            <w:tcW w:w="1009" w:type="dxa"/>
          </w:tcPr>
          <w:p w14:paraId="47C7A895" w14:textId="77777777" w:rsidR="00B443B7" w:rsidRDefault="00B443B7"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123" w:type="dxa"/>
          </w:tcPr>
          <w:p w14:paraId="519B257C" w14:textId="77777777" w:rsidR="00B443B7" w:rsidRDefault="00B443B7" w:rsidP="00F47561">
            <w:pPr>
              <w:spacing w:after="120"/>
              <w:rPr>
                <w:b/>
                <w:bCs/>
                <w:color w:val="0070C0"/>
                <w:lang w:val="en-US" w:eastAsia="zh-CN"/>
              </w:rPr>
            </w:pPr>
            <w:r>
              <w:rPr>
                <w:b/>
                <w:bCs/>
                <w:color w:val="0070C0"/>
                <w:lang w:val="en-US" w:eastAsia="zh-CN"/>
              </w:rPr>
              <w:t>Comments</w:t>
            </w:r>
          </w:p>
        </w:tc>
      </w:tr>
      <w:tr w:rsidR="00B443B7" w14:paraId="08EB77C2" w14:textId="77777777" w:rsidTr="00C864E0">
        <w:tc>
          <w:tcPr>
            <w:tcW w:w="2122" w:type="dxa"/>
          </w:tcPr>
          <w:p w14:paraId="58EECA87" w14:textId="5BDC9022" w:rsidR="00B443B7" w:rsidRDefault="00B443B7" w:rsidP="001D1380">
            <w:pPr>
              <w:spacing w:after="0"/>
              <w:rPr>
                <w:rFonts w:asciiTheme="minorHAnsi" w:hAnsiTheme="minorHAnsi" w:cstheme="minorHAnsi"/>
              </w:rPr>
            </w:pPr>
            <w:r w:rsidRPr="00CC5E7D">
              <w:rPr>
                <w:rFonts w:eastAsiaTheme="minorEastAsia"/>
                <w:lang w:val="en-US" w:eastAsia="zh-CN"/>
              </w:rPr>
              <w:t>R4-2206351</w:t>
            </w:r>
          </w:p>
          <w:p w14:paraId="26CBA98D" w14:textId="310974B3" w:rsidR="00B443B7" w:rsidRDefault="00B443B7" w:rsidP="001D1380">
            <w:pPr>
              <w:spacing w:after="0"/>
              <w:rPr>
                <w:color w:val="000000" w:themeColor="text1"/>
              </w:rPr>
            </w:pPr>
            <w:r w:rsidRPr="00B443B7">
              <w:rPr>
                <w:rFonts w:asciiTheme="minorHAnsi" w:hAnsiTheme="minorHAnsi" w:cstheme="minorHAnsi"/>
                <w:color w:val="8496B0" w:themeColor="text2" w:themeTint="99"/>
              </w:rPr>
              <w:t>(Rev of R4-2205115)</w:t>
            </w:r>
          </w:p>
        </w:tc>
        <w:tc>
          <w:tcPr>
            <w:tcW w:w="2976" w:type="dxa"/>
          </w:tcPr>
          <w:p w14:paraId="6E344443" w14:textId="77777777" w:rsidR="00B443B7" w:rsidRDefault="00B443B7" w:rsidP="00F47561">
            <w:pPr>
              <w:spacing w:after="120"/>
              <w:rPr>
                <w:rFonts w:eastAsiaTheme="minorEastAsia"/>
                <w:color w:val="0070C0"/>
                <w:lang w:val="en-US" w:eastAsia="zh-CN"/>
              </w:rPr>
            </w:pPr>
            <w:r>
              <w:rPr>
                <w:lang w:eastAsia="zh-CN"/>
              </w:rPr>
              <w:t xml:space="preserve">Draft CR for 38.101-3 Rel-16 to modify the notes and correct </w:t>
            </w:r>
            <w:r>
              <w:rPr>
                <w:lang w:eastAsia="zh-CN"/>
              </w:rPr>
              <w:lastRenderedPageBreak/>
              <w:t>the configurations for inter-band EN-DC configurations</w:t>
            </w:r>
          </w:p>
        </w:tc>
        <w:tc>
          <w:tcPr>
            <w:tcW w:w="1401" w:type="dxa"/>
          </w:tcPr>
          <w:p w14:paraId="662BA776" w14:textId="77777777" w:rsidR="00B443B7" w:rsidRDefault="00B443B7" w:rsidP="00F47561">
            <w:pPr>
              <w:spacing w:after="120"/>
              <w:rPr>
                <w:rFonts w:eastAsiaTheme="minorEastAsia"/>
                <w:color w:val="0070C0"/>
                <w:lang w:val="en-US" w:eastAsia="zh-CN"/>
              </w:rPr>
            </w:pPr>
            <w:r>
              <w:rPr>
                <w:rFonts w:asciiTheme="minorHAnsi" w:hAnsiTheme="minorHAnsi" w:cstheme="minorHAnsi"/>
              </w:rPr>
              <w:lastRenderedPageBreak/>
              <w:t>Xiaomi</w:t>
            </w:r>
          </w:p>
        </w:tc>
        <w:tc>
          <w:tcPr>
            <w:tcW w:w="1009" w:type="dxa"/>
          </w:tcPr>
          <w:p w14:paraId="33C45414" w14:textId="70B6E10B"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2123" w:type="dxa"/>
          </w:tcPr>
          <w:p w14:paraId="0DDA408F" w14:textId="77777777" w:rsidR="00B443B7" w:rsidRDefault="00B443B7" w:rsidP="00F47561">
            <w:pPr>
              <w:spacing w:after="120"/>
              <w:rPr>
                <w:rFonts w:eastAsiaTheme="minorEastAsia"/>
                <w:color w:val="0070C0"/>
                <w:lang w:val="en-US" w:eastAsia="zh-CN"/>
              </w:rPr>
            </w:pPr>
          </w:p>
        </w:tc>
      </w:tr>
      <w:tr w:rsidR="00B443B7" w14:paraId="440F196F" w14:textId="77777777" w:rsidTr="00C864E0">
        <w:tc>
          <w:tcPr>
            <w:tcW w:w="2122" w:type="dxa"/>
          </w:tcPr>
          <w:p w14:paraId="07EC4DE0" w14:textId="0F743C35" w:rsidR="001D1380" w:rsidRDefault="001D1380" w:rsidP="001D1380">
            <w:pPr>
              <w:spacing w:after="0"/>
              <w:rPr>
                <w:rFonts w:asciiTheme="minorHAnsi" w:hAnsiTheme="minorHAnsi" w:cstheme="minorHAnsi"/>
              </w:rPr>
            </w:pPr>
            <w:r w:rsidRPr="00165381">
              <w:rPr>
                <w:rFonts w:eastAsiaTheme="minorEastAsia"/>
                <w:lang w:val="en-US" w:eastAsia="zh-CN"/>
              </w:rPr>
              <w:t>R4-2206352</w:t>
            </w:r>
          </w:p>
          <w:p w14:paraId="4C5DFDBB" w14:textId="3AA925D1" w:rsidR="00B443B7" w:rsidRPr="001D1380" w:rsidRDefault="001D1380" w:rsidP="001D1380">
            <w:pPr>
              <w:spacing w:after="0"/>
              <w:rPr>
                <w:rFonts w:asciiTheme="minorHAnsi" w:hAnsiTheme="minorHAnsi" w:cstheme="minorHAnsi"/>
                <w:color w:val="8496B0" w:themeColor="text2" w:themeTint="99"/>
              </w:rPr>
            </w:pPr>
            <w:r w:rsidRPr="001D1380">
              <w:rPr>
                <w:rFonts w:asciiTheme="minorHAnsi" w:hAnsiTheme="minorHAnsi" w:cstheme="minorHAnsi"/>
                <w:color w:val="8496B0" w:themeColor="text2" w:themeTint="99"/>
              </w:rPr>
              <w:t xml:space="preserve">(Rev of </w:t>
            </w:r>
            <w:r w:rsidR="00B443B7" w:rsidRPr="001D1380">
              <w:rPr>
                <w:rFonts w:asciiTheme="minorHAnsi" w:hAnsiTheme="minorHAnsi" w:cstheme="minorHAnsi"/>
                <w:color w:val="8496B0" w:themeColor="text2" w:themeTint="99"/>
              </w:rPr>
              <w:t>R4-2205182</w:t>
            </w:r>
            <w:r w:rsidRPr="001D1380">
              <w:rPr>
                <w:rFonts w:asciiTheme="minorHAnsi" w:hAnsiTheme="minorHAnsi" w:cstheme="minorHAnsi"/>
                <w:color w:val="8496B0" w:themeColor="text2" w:themeTint="99"/>
              </w:rPr>
              <w:t>)</w:t>
            </w:r>
          </w:p>
          <w:p w14:paraId="4CDBC7DF" w14:textId="77777777" w:rsidR="00B443B7" w:rsidRDefault="00B443B7" w:rsidP="001D1380">
            <w:pPr>
              <w:spacing w:after="0"/>
              <w:rPr>
                <w:color w:val="000000" w:themeColor="text1"/>
              </w:rPr>
            </w:pPr>
            <w:r>
              <w:rPr>
                <w:rFonts w:asciiTheme="minorHAnsi" w:hAnsiTheme="minorHAnsi" w:cstheme="minorHAnsi"/>
              </w:rPr>
              <w:t>R4-2205183 (CAT-A)</w:t>
            </w:r>
          </w:p>
        </w:tc>
        <w:tc>
          <w:tcPr>
            <w:tcW w:w="2976" w:type="dxa"/>
          </w:tcPr>
          <w:p w14:paraId="268FA728" w14:textId="77777777" w:rsidR="00B443B7" w:rsidRDefault="00B443B7" w:rsidP="00F47561">
            <w:pPr>
              <w:spacing w:after="120"/>
              <w:rPr>
                <w:rFonts w:eastAsiaTheme="minorEastAsia"/>
                <w:color w:val="0070C0"/>
                <w:lang w:val="en-US" w:eastAsia="zh-CN"/>
              </w:rPr>
            </w:pPr>
            <w:r>
              <w:t>Draft CR for 38.101-3 updating note in MSD tables (Rel-16)</w:t>
            </w:r>
          </w:p>
        </w:tc>
        <w:tc>
          <w:tcPr>
            <w:tcW w:w="1401" w:type="dxa"/>
          </w:tcPr>
          <w:p w14:paraId="700C67A5" w14:textId="77777777" w:rsidR="00B443B7" w:rsidRDefault="00B443B7" w:rsidP="00F47561">
            <w:pPr>
              <w:spacing w:after="120"/>
              <w:rPr>
                <w:rFonts w:eastAsiaTheme="minorEastAsia"/>
                <w:color w:val="0070C0"/>
                <w:lang w:val="en-US" w:eastAsia="zh-CN"/>
              </w:rPr>
            </w:pPr>
            <w:r>
              <w:rPr>
                <w:rFonts w:asciiTheme="minorHAnsi" w:hAnsiTheme="minorHAnsi" w:cstheme="minorHAnsi"/>
              </w:rPr>
              <w:t>Huawei</w:t>
            </w:r>
          </w:p>
        </w:tc>
        <w:tc>
          <w:tcPr>
            <w:tcW w:w="1009" w:type="dxa"/>
          </w:tcPr>
          <w:p w14:paraId="26F11509" w14:textId="6CD2BEDF"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2123" w:type="dxa"/>
          </w:tcPr>
          <w:p w14:paraId="09C0C9EC" w14:textId="77777777" w:rsidR="00B443B7" w:rsidRDefault="00B443B7" w:rsidP="00F47561">
            <w:pPr>
              <w:spacing w:after="120"/>
              <w:rPr>
                <w:rFonts w:eastAsiaTheme="minorEastAsia"/>
                <w:color w:val="0070C0"/>
                <w:lang w:val="en-US" w:eastAsia="zh-CN"/>
              </w:rPr>
            </w:pPr>
          </w:p>
        </w:tc>
      </w:tr>
      <w:tr w:rsidR="00B443B7" w14:paraId="73A9B587" w14:textId="77777777" w:rsidTr="00C864E0">
        <w:tc>
          <w:tcPr>
            <w:tcW w:w="2122" w:type="dxa"/>
          </w:tcPr>
          <w:p w14:paraId="444D566A" w14:textId="65F8F553" w:rsidR="001D1380" w:rsidRDefault="001D1380" w:rsidP="001D1380">
            <w:pPr>
              <w:spacing w:after="0"/>
              <w:rPr>
                <w:rFonts w:asciiTheme="minorHAnsi" w:hAnsiTheme="minorHAnsi" w:cstheme="minorHAnsi"/>
              </w:rPr>
            </w:pPr>
            <w:r w:rsidRPr="007E0A31">
              <w:rPr>
                <w:rFonts w:eastAsiaTheme="minorEastAsia"/>
                <w:lang w:val="en-US" w:eastAsia="zh-CN"/>
              </w:rPr>
              <w:t>R4-2206353</w:t>
            </w:r>
          </w:p>
          <w:p w14:paraId="124F81BB" w14:textId="1CEEBA10" w:rsidR="00B443B7" w:rsidRPr="001D1380" w:rsidRDefault="001D1380" w:rsidP="001D1380">
            <w:pPr>
              <w:spacing w:after="0"/>
              <w:rPr>
                <w:rFonts w:asciiTheme="minorHAnsi" w:hAnsiTheme="minorHAnsi" w:cstheme="minorHAnsi"/>
                <w:color w:val="8496B0" w:themeColor="text2" w:themeTint="99"/>
              </w:rPr>
            </w:pPr>
            <w:r w:rsidRPr="001D1380">
              <w:rPr>
                <w:rFonts w:asciiTheme="minorHAnsi" w:hAnsiTheme="minorHAnsi" w:cstheme="minorHAnsi"/>
                <w:color w:val="8496B0" w:themeColor="text2" w:themeTint="99"/>
              </w:rPr>
              <w:t xml:space="preserve">(Rev of </w:t>
            </w:r>
            <w:r w:rsidR="00B443B7" w:rsidRPr="001D1380">
              <w:rPr>
                <w:rFonts w:asciiTheme="minorHAnsi" w:hAnsiTheme="minorHAnsi" w:cstheme="minorHAnsi"/>
                <w:color w:val="8496B0" w:themeColor="text2" w:themeTint="99"/>
              </w:rPr>
              <w:t>R4-2205273</w:t>
            </w:r>
            <w:r w:rsidRPr="001D1380">
              <w:rPr>
                <w:rFonts w:asciiTheme="minorHAnsi" w:hAnsiTheme="minorHAnsi" w:cstheme="minorHAnsi"/>
                <w:color w:val="8496B0" w:themeColor="text2" w:themeTint="99"/>
              </w:rPr>
              <w:t>)</w:t>
            </w:r>
          </w:p>
          <w:p w14:paraId="0F30A493" w14:textId="77777777" w:rsidR="00B443B7" w:rsidRDefault="00B443B7" w:rsidP="001D1380">
            <w:pPr>
              <w:spacing w:after="0"/>
              <w:rPr>
                <w:color w:val="000000" w:themeColor="text1"/>
              </w:rPr>
            </w:pPr>
            <w:r>
              <w:rPr>
                <w:rFonts w:asciiTheme="minorHAnsi" w:hAnsiTheme="minorHAnsi" w:cstheme="minorHAnsi"/>
              </w:rPr>
              <w:t>R4-2205274 (CAT-A)</w:t>
            </w:r>
          </w:p>
        </w:tc>
        <w:tc>
          <w:tcPr>
            <w:tcW w:w="2976" w:type="dxa"/>
          </w:tcPr>
          <w:p w14:paraId="5826535F" w14:textId="77777777" w:rsidR="00B443B7" w:rsidRDefault="00B443B7" w:rsidP="00F47561">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01" w:type="dxa"/>
          </w:tcPr>
          <w:p w14:paraId="515957A6" w14:textId="77777777" w:rsidR="00B443B7" w:rsidRDefault="00B443B7" w:rsidP="00F47561">
            <w:pPr>
              <w:spacing w:after="120"/>
              <w:rPr>
                <w:rFonts w:eastAsiaTheme="minorEastAsia"/>
                <w:color w:val="0070C0"/>
                <w:lang w:val="en-US" w:eastAsia="zh-CN"/>
              </w:rPr>
            </w:pPr>
            <w:r>
              <w:rPr>
                <w:rFonts w:asciiTheme="minorHAnsi" w:hAnsiTheme="minorHAnsi" w:cstheme="minorHAnsi"/>
              </w:rPr>
              <w:t>Huawei</w:t>
            </w:r>
          </w:p>
        </w:tc>
        <w:tc>
          <w:tcPr>
            <w:tcW w:w="1009" w:type="dxa"/>
          </w:tcPr>
          <w:p w14:paraId="6B8469F9" w14:textId="2135783A" w:rsidR="00B443B7" w:rsidRDefault="001010BC"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2123" w:type="dxa"/>
          </w:tcPr>
          <w:p w14:paraId="51E25A29" w14:textId="099E741E" w:rsidR="00B443B7" w:rsidRPr="002F1248" w:rsidRDefault="00C864E0" w:rsidP="00C864E0">
            <w:pPr>
              <w:rPr>
                <w:i/>
                <w:color w:val="0070C0"/>
              </w:rPr>
            </w:pPr>
            <w:r w:rsidRPr="002F1248">
              <w:rPr>
                <w:rFonts w:eastAsiaTheme="minorEastAsia"/>
                <w:i/>
                <w:color w:val="0070C0"/>
                <w:lang w:eastAsia="zh-CN"/>
              </w:rPr>
              <w:t>Note: It is agreed that a</w:t>
            </w:r>
            <w:r w:rsidRPr="002F1248">
              <w:rPr>
                <w:i/>
                <w:color w:val="0070C0"/>
              </w:rPr>
              <w:t>n (NG)EN-DC/NE-DC MRTD according to clause 7.6.2/7.6.5 in 38.133 applies to Type 2 for two Rx ports for each band. Hence, no need to discuss the above MRTD requirement.</w:t>
            </w:r>
          </w:p>
        </w:tc>
      </w:tr>
      <w:tr w:rsidR="00B443B7" w14:paraId="08611A4C" w14:textId="77777777" w:rsidTr="00C864E0">
        <w:tc>
          <w:tcPr>
            <w:tcW w:w="2122" w:type="dxa"/>
            <w:vAlign w:val="center"/>
          </w:tcPr>
          <w:p w14:paraId="7DF012ED" w14:textId="77777777" w:rsidR="00B443B7" w:rsidRDefault="00B443B7" w:rsidP="001D1380">
            <w:pPr>
              <w:spacing w:after="0"/>
              <w:rPr>
                <w:rFonts w:asciiTheme="minorHAnsi" w:hAnsiTheme="minorHAnsi" w:cstheme="minorHAnsi"/>
              </w:rPr>
            </w:pPr>
            <w:r>
              <w:rPr>
                <w:rFonts w:asciiTheme="minorHAnsi" w:hAnsiTheme="minorHAnsi" w:cstheme="minorHAnsi"/>
              </w:rPr>
              <w:t>R4-2205612</w:t>
            </w:r>
          </w:p>
          <w:p w14:paraId="7E130C59" w14:textId="77777777" w:rsidR="00B443B7" w:rsidRDefault="00B443B7" w:rsidP="001D1380">
            <w:pPr>
              <w:spacing w:after="0"/>
              <w:rPr>
                <w:color w:val="000000" w:themeColor="text1"/>
              </w:rPr>
            </w:pPr>
            <w:r>
              <w:rPr>
                <w:rFonts w:asciiTheme="minorHAnsi" w:hAnsiTheme="minorHAnsi" w:cstheme="minorHAnsi"/>
              </w:rPr>
              <w:t>R4-2205613 (CAT-A)</w:t>
            </w:r>
          </w:p>
        </w:tc>
        <w:tc>
          <w:tcPr>
            <w:tcW w:w="2976" w:type="dxa"/>
          </w:tcPr>
          <w:p w14:paraId="3BCDB515" w14:textId="77777777" w:rsidR="00B443B7" w:rsidRDefault="00B443B7" w:rsidP="00F47561">
            <w:pPr>
              <w:spacing w:after="120"/>
              <w:rPr>
                <w:rFonts w:eastAsiaTheme="minorEastAsia"/>
                <w:lang w:val="en-US" w:eastAsia="zh-CN"/>
              </w:rPr>
            </w:pPr>
            <w:r>
              <w:rPr>
                <w:rFonts w:eastAsiaTheme="minorEastAsia"/>
                <w:lang w:val="en-US" w:eastAsia="zh-CN"/>
              </w:rPr>
              <w:t>Draft CR to correct DC_3A_n38A test frequencies</w:t>
            </w:r>
          </w:p>
        </w:tc>
        <w:tc>
          <w:tcPr>
            <w:tcW w:w="1401" w:type="dxa"/>
            <w:vAlign w:val="center"/>
          </w:tcPr>
          <w:p w14:paraId="5DA8BF1E" w14:textId="77777777" w:rsidR="00B443B7" w:rsidRDefault="00B443B7" w:rsidP="00F47561">
            <w:pPr>
              <w:spacing w:after="120"/>
              <w:rPr>
                <w:rFonts w:eastAsiaTheme="minorEastAsia"/>
                <w:color w:val="0070C0"/>
                <w:lang w:val="en-US" w:eastAsia="zh-CN"/>
              </w:rPr>
            </w:pPr>
            <w:r>
              <w:rPr>
                <w:rFonts w:asciiTheme="minorHAnsi" w:hAnsiTheme="minorHAnsi" w:cstheme="minorHAnsi"/>
              </w:rPr>
              <w:t>Anritsu</w:t>
            </w:r>
          </w:p>
        </w:tc>
        <w:tc>
          <w:tcPr>
            <w:tcW w:w="1009" w:type="dxa"/>
          </w:tcPr>
          <w:p w14:paraId="2DB8CF98" w14:textId="07A36705"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2123" w:type="dxa"/>
          </w:tcPr>
          <w:p w14:paraId="2600D110" w14:textId="77777777" w:rsidR="00B443B7" w:rsidRDefault="00B443B7" w:rsidP="00F47561">
            <w:pPr>
              <w:spacing w:after="120"/>
              <w:rPr>
                <w:rFonts w:eastAsiaTheme="minorEastAsia"/>
                <w:color w:val="0070C0"/>
                <w:lang w:val="en-US" w:eastAsia="zh-CN"/>
              </w:rPr>
            </w:pPr>
          </w:p>
        </w:tc>
      </w:tr>
    </w:tbl>
    <w:p w14:paraId="32FD58CB" w14:textId="77777777" w:rsidR="00B443B7" w:rsidRDefault="00B443B7" w:rsidP="00B443B7">
      <w:pPr>
        <w:rPr>
          <w:rFonts w:eastAsia="Yu Mincho"/>
          <w:lang w:eastAsia="ja-JP"/>
        </w:rPr>
      </w:pPr>
    </w:p>
    <w:p w14:paraId="5FFB0053" w14:textId="77777777" w:rsidR="00B443B7" w:rsidRPr="00311C95" w:rsidRDefault="00B443B7" w:rsidP="00311C95">
      <w:pPr>
        <w:rPr>
          <w:rFonts w:eastAsia="Yu Mincho"/>
          <w:b/>
          <w:bCs/>
          <w:u w:val="single"/>
          <w:lang w:eastAsia="ja-JP"/>
        </w:rPr>
      </w:pPr>
    </w:p>
    <w:p w14:paraId="630C5EBE" w14:textId="77777777" w:rsidR="00257F4B" w:rsidRPr="00B443B7" w:rsidRDefault="00257F4B" w:rsidP="00311C95">
      <w:pPr>
        <w:rPr>
          <w:rFonts w:eastAsia="Yu Mincho"/>
          <w:b/>
          <w:bCs/>
          <w:u w:val="single"/>
          <w:lang w:eastAsia="ja-JP"/>
        </w:rPr>
      </w:pPr>
    </w:p>
    <w:p w14:paraId="792B83BF" w14:textId="77777777" w:rsidR="00A55FAD" w:rsidRDefault="00A55FAD">
      <w:pPr>
        <w:rPr>
          <w:rFonts w:eastAsiaTheme="minorEastAsia"/>
          <w:color w:val="0070C0"/>
          <w:lang w:val="en-US" w:eastAsia="zh-CN"/>
        </w:rPr>
      </w:pPr>
    </w:p>
    <w:p w14:paraId="156A1F4A" w14:textId="77777777" w:rsidR="00A55FAD" w:rsidRDefault="007B489B">
      <w:pPr>
        <w:pStyle w:val="1"/>
        <w:numPr>
          <w:ilvl w:val="0"/>
          <w:numId w:val="0"/>
        </w:numPr>
        <w:rPr>
          <w:lang w:val="en-US" w:eastAsia="ja-JP"/>
        </w:rPr>
      </w:pPr>
      <w:r>
        <w:rPr>
          <w:rFonts w:hint="eastAsia"/>
          <w:lang w:val="en-US" w:eastAsia="ja-JP"/>
        </w:rPr>
        <w:t>Annex</w:t>
      </w:r>
      <w:r>
        <w:rPr>
          <w:lang w:val="en-US" w:eastAsia="ja-JP"/>
        </w:rPr>
        <w:t xml:space="preserve"> </w:t>
      </w:r>
    </w:p>
    <w:p w14:paraId="233F18C0" w14:textId="77777777" w:rsidR="00A55FAD" w:rsidRDefault="007B489B">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05"/>
        <w:gridCol w:w="3204"/>
        <w:gridCol w:w="3222"/>
      </w:tblGrid>
      <w:tr w:rsidR="00A55FAD" w14:paraId="2E2E1AE5" w14:textId="77777777">
        <w:tc>
          <w:tcPr>
            <w:tcW w:w="3210" w:type="dxa"/>
          </w:tcPr>
          <w:p w14:paraId="46A54070"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4CA5D57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Name</w:t>
            </w:r>
          </w:p>
        </w:tc>
        <w:tc>
          <w:tcPr>
            <w:tcW w:w="3222" w:type="dxa"/>
          </w:tcPr>
          <w:p w14:paraId="10FBFD39"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Email address</w:t>
            </w:r>
          </w:p>
        </w:tc>
      </w:tr>
      <w:tr w:rsidR="00A55FAD" w14:paraId="0C1C3C8F" w14:textId="77777777">
        <w:tc>
          <w:tcPr>
            <w:tcW w:w="3210" w:type="dxa"/>
          </w:tcPr>
          <w:p w14:paraId="39CA9CF5" w14:textId="77777777" w:rsidR="00A55FAD" w:rsidRDefault="007B489B">
            <w:pPr>
              <w:spacing w:after="120"/>
              <w:rPr>
                <w:color w:val="0070C0"/>
                <w:lang w:val="en-US" w:eastAsia="ja-JP"/>
              </w:rPr>
            </w:pPr>
            <w:ins w:id="1100" w:author="Valentin Gheorghiu" w:date="2022-02-22T14:43:00Z">
              <w:r>
                <w:rPr>
                  <w:rFonts w:hint="eastAsia"/>
                  <w:color w:val="0070C0"/>
                  <w:lang w:val="en-US" w:eastAsia="ja-JP"/>
                </w:rPr>
                <w:t>Q</w:t>
              </w:r>
              <w:r>
                <w:rPr>
                  <w:color w:val="0070C0"/>
                  <w:lang w:val="en-US" w:eastAsia="ja-JP"/>
                </w:rPr>
                <w:t>ualcomm – transient period capability</w:t>
              </w:r>
            </w:ins>
          </w:p>
        </w:tc>
        <w:tc>
          <w:tcPr>
            <w:tcW w:w="3210" w:type="dxa"/>
          </w:tcPr>
          <w:p w14:paraId="2CF42DB5" w14:textId="77777777" w:rsidR="00A55FAD" w:rsidRDefault="007B489B">
            <w:pPr>
              <w:spacing w:after="120"/>
              <w:rPr>
                <w:color w:val="0070C0"/>
                <w:lang w:val="en-US" w:eastAsia="ja-JP"/>
              </w:rPr>
            </w:pPr>
            <w:ins w:id="1101" w:author="Valentin Gheorghiu" w:date="2022-02-22T14:43:00Z">
              <w:r>
                <w:rPr>
                  <w:rFonts w:hint="eastAsia"/>
                  <w:color w:val="0070C0"/>
                  <w:lang w:val="en-US" w:eastAsia="ja-JP"/>
                </w:rPr>
                <w:t>V</w:t>
              </w:r>
              <w:r>
                <w:rPr>
                  <w:color w:val="0070C0"/>
                  <w:lang w:val="en-US" w:eastAsia="ja-JP"/>
                </w:rPr>
                <w:t>alentin Gheorghiu</w:t>
              </w:r>
            </w:ins>
          </w:p>
        </w:tc>
        <w:tc>
          <w:tcPr>
            <w:tcW w:w="3222" w:type="dxa"/>
          </w:tcPr>
          <w:p w14:paraId="2E8A5644" w14:textId="77777777" w:rsidR="00A55FAD" w:rsidRDefault="007B489B">
            <w:pPr>
              <w:spacing w:after="120"/>
              <w:rPr>
                <w:color w:val="0070C0"/>
                <w:lang w:val="en-US" w:eastAsia="ja-JP"/>
              </w:rPr>
            </w:pPr>
            <w:ins w:id="1102" w:author="Valentin Gheorghiu" w:date="2022-02-22T14:43:00Z">
              <w:r>
                <w:rPr>
                  <w:rFonts w:hint="eastAsia"/>
                  <w:color w:val="0070C0"/>
                  <w:lang w:val="en-US" w:eastAsia="ja-JP"/>
                </w:rPr>
                <w:t>v</w:t>
              </w:r>
              <w:r>
                <w:rPr>
                  <w:color w:val="0070C0"/>
                  <w:lang w:val="en-US" w:eastAsia="ja-JP"/>
                </w:rPr>
                <w:t>gheorgh@qti.qualcomm.com</w:t>
              </w:r>
            </w:ins>
          </w:p>
        </w:tc>
      </w:tr>
      <w:tr w:rsidR="00A55FAD" w14:paraId="1EF4DA24" w14:textId="77777777">
        <w:tc>
          <w:tcPr>
            <w:tcW w:w="3210" w:type="dxa"/>
          </w:tcPr>
          <w:p w14:paraId="324BE2DC" w14:textId="77777777" w:rsidR="00A55FAD" w:rsidRDefault="007B489B">
            <w:pPr>
              <w:spacing w:after="120"/>
              <w:rPr>
                <w:rFonts w:eastAsiaTheme="minorEastAsia"/>
                <w:color w:val="0070C0"/>
                <w:lang w:val="en-US" w:eastAsia="zh-CN"/>
              </w:rPr>
            </w:pPr>
            <w:proofErr w:type="gramStart"/>
            <w:ins w:id="1103" w:author="Umeda, Hiromasa (Nokia - JP/Tokyo)" w:date="2022-02-22T19:11:00Z">
              <w:r>
                <w:rPr>
                  <w:rFonts w:eastAsiaTheme="minorEastAsia"/>
                  <w:color w:val="0070C0"/>
                  <w:lang w:val="en-US" w:eastAsia="zh-CN"/>
                </w:rPr>
                <w:t>Nokia(</w:t>
              </w:r>
              <w:proofErr w:type="gramEnd"/>
              <w:r>
                <w:rPr>
                  <w:rFonts w:eastAsiaTheme="minorEastAsia"/>
                  <w:color w:val="0070C0"/>
                  <w:lang w:val="en-US" w:eastAsia="zh-CN"/>
                </w:rPr>
                <w:t>HU)</w:t>
              </w:r>
            </w:ins>
          </w:p>
        </w:tc>
        <w:tc>
          <w:tcPr>
            <w:tcW w:w="3210" w:type="dxa"/>
          </w:tcPr>
          <w:p w14:paraId="244AF282" w14:textId="77777777" w:rsidR="00A55FAD" w:rsidRDefault="007B489B">
            <w:pPr>
              <w:spacing w:after="120"/>
              <w:rPr>
                <w:rFonts w:eastAsiaTheme="minorEastAsia"/>
                <w:color w:val="0070C0"/>
                <w:lang w:val="en-US" w:eastAsia="zh-CN"/>
              </w:rPr>
            </w:pPr>
            <w:ins w:id="1104" w:author="Umeda, Hiromasa (Nokia - JP/Tokyo)" w:date="2022-02-22T19:11:00Z">
              <w:r>
                <w:rPr>
                  <w:rFonts w:eastAsiaTheme="minorEastAsia"/>
                  <w:color w:val="0070C0"/>
                  <w:lang w:val="en-US" w:eastAsia="zh-CN"/>
                </w:rPr>
                <w:t>Hiromasa Umeda</w:t>
              </w:r>
            </w:ins>
          </w:p>
        </w:tc>
        <w:tc>
          <w:tcPr>
            <w:tcW w:w="3222" w:type="dxa"/>
          </w:tcPr>
          <w:p w14:paraId="6A461DDF" w14:textId="77777777" w:rsidR="00A55FAD" w:rsidRDefault="007B489B">
            <w:pPr>
              <w:spacing w:after="120"/>
              <w:rPr>
                <w:rFonts w:eastAsiaTheme="minorEastAsia"/>
                <w:color w:val="0070C0"/>
                <w:lang w:val="en-US" w:eastAsia="zh-CN"/>
              </w:rPr>
            </w:pPr>
            <w:ins w:id="1105" w:author="Umeda, Hiromasa (Nokia - JP/Tokyo)" w:date="2022-02-22T19:11:00Z">
              <w:r>
                <w:rPr>
                  <w:rFonts w:eastAsiaTheme="minorEastAsia"/>
                  <w:color w:val="0070C0"/>
                  <w:lang w:val="en-US" w:eastAsia="zh-CN"/>
                </w:rPr>
                <w:t>hiromasa.umeda@nokia.com</w:t>
              </w:r>
            </w:ins>
          </w:p>
        </w:tc>
      </w:tr>
      <w:tr w:rsidR="00A55FAD" w14:paraId="3C4D0C31" w14:textId="77777777">
        <w:tc>
          <w:tcPr>
            <w:tcW w:w="3210" w:type="dxa"/>
          </w:tcPr>
          <w:p w14:paraId="326160A9" w14:textId="77777777" w:rsidR="00A55FAD" w:rsidRDefault="007B489B">
            <w:pPr>
              <w:spacing w:after="120"/>
              <w:rPr>
                <w:color w:val="0070C0"/>
                <w:lang w:val="en-US" w:eastAsia="ja-JP"/>
              </w:rPr>
            </w:pPr>
            <w:ins w:id="1106" w:author="Huawei" w:date="2022-02-22T19:54:00Z">
              <w:r>
                <w:rPr>
                  <w:color w:val="0070C0"/>
                  <w:lang w:val="en-US" w:eastAsia="ja-JP"/>
                </w:rPr>
                <w:t>Huawei</w:t>
              </w:r>
            </w:ins>
          </w:p>
        </w:tc>
        <w:tc>
          <w:tcPr>
            <w:tcW w:w="3210" w:type="dxa"/>
          </w:tcPr>
          <w:p w14:paraId="5CC5F51B" w14:textId="77777777" w:rsidR="00A55FAD" w:rsidRDefault="007B489B">
            <w:pPr>
              <w:spacing w:after="120"/>
              <w:rPr>
                <w:color w:val="0070C0"/>
                <w:lang w:val="en-US" w:eastAsia="ja-JP"/>
              </w:rPr>
            </w:pPr>
            <w:ins w:id="1107" w:author="Huawei" w:date="2022-02-22T19:54:00Z">
              <w:r>
                <w:rPr>
                  <w:color w:val="0070C0"/>
                  <w:lang w:val="en-US" w:eastAsia="ja-JP"/>
                </w:rPr>
                <w:t>Xiang Gao</w:t>
              </w:r>
            </w:ins>
          </w:p>
        </w:tc>
        <w:tc>
          <w:tcPr>
            <w:tcW w:w="3222" w:type="dxa"/>
          </w:tcPr>
          <w:p w14:paraId="3158F21D" w14:textId="77777777" w:rsidR="00A55FAD" w:rsidRDefault="007B489B">
            <w:pPr>
              <w:spacing w:after="120"/>
              <w:rPr>
                <w:rFonts w:eastAsiaTheme="minorEastAsia"/>
                <w:color w:val="0070C0"/>
                <w:lang w:val="en-US" w:eastAsia="zh-CN"/>
              </w:rPr>
            </w:pPr>
            <w:ins w:id="1108" w:author="Huawei" w:date="2022-02-22T19:54:00Z">
              <w:r>
                <w:rPr>
                  <w:rFonts w:eastAsiaTheme="minorEastAsia"/>
                  <w:color w:val="0070C0"/>
                  <w:lang w:val="en-US" w:eastAsia="zh-CN"/>
                </w:rPr>
                <w:t>gaoxiang74@huawei.com</w:t>
              </w:r>
            </w:ins>
          </w:p>
        </w:tc>
      </w:tr>
      <w:tr w:rsidR="00A55FAD" w14:paraId="0600413F" w14:textId="77777777">
        <w:tc>
          <w:tcPr>
            <w:tcW w:w="3210" w:type="dxa"/>
          </w:tcPr>
          <w:p w14:paraId="72D97C7A" w14:textId="77777777" w:rsidR="00A55FAD" w:rsidRDefault="007B489B">
            <w:pPr>
              <w:spacing w:after="120"/>
              <w:rPr>
                <w:color w:val="0070C0"/>
                <w:lang w:val="en-US" w:eastAsia="ja-JP"/>
              </w:rPr>
            </w:pPr>
            <w:ins w:id="1109" w:author="Qualcomm" w:date="2022-02-22T16:20:00Z">
              <w:r>
                <w:rPr>
                  <w:color w:val="0070C0"/>
                  <w:lang w:val="en-US" w:eastAsia="ja-JP"/>
                </w:rPr>
                <w:t xml:space="preserve">Qualcomm </w:t>
              </w:r>
              <w:proofErr w:type="gramStart"/>
              <w:r>
                <w:rPr>
                  <w:color w:val="0070C0"/>
                  <w:lang w:val="en-US" w:eastAsia="ja-JP"/>
                </w:rPr>
                <w:t>QC(</w:t>
              </w:r>
              <w:proofErr w:type="gramEnd"/>
              <w:r>
                <w:rPr>
                  <w:color w:val="0070C0"/>
                  <w:lang w:val="en-US" w:eastAsia="ja-JP"/>
                </w:rPr>
                <w:t>3)</w:t>
              </w:r>
            </w:ins>
          </w:p>
        </w:tc>
        <w:tc>
          <w:tcPr>
            <w:tcW w:w="3210" w:type="dxa"/>
          </w:tcPr>
          <w:p w14:paraId="1C895BDE" w14:textId="77777777" w:rsidR="00A55FAD" w:rsidRDefault="007B489B">
            <w:pPr>
              <w:spacing w:after="120"/>
              <w:rPr>
                <w:color w:val="0070C0"/>
                <w:lang w:val="en-US" w:eastAsia="ja-JP"/>
              </w:rPr>
            </w:pPr>
            <w:ins w:id="1110" w:author="Qualcomm" w:date="2022-02-22T16:20:00Z">
              <w:r>
                <w:rPr>
                  <w:color w:val="0070C0"/>
                  <w:lang w:val="en-US" w:eastAsia="ja-JP"/>
                </w:rPr>
                <w:t>Pushp Trikha</w:t>
              </w:r>
            </w:ins>
          </w:p>
        </w:tc>
        <w:tc>
          <w:tcPr>
            <w:tcW w:w="3222" w:type="dxa"/>
          </w:tcPr>
          <w:p w14:paraId="5C961DC0" w14:textId="77777777" w:rsidR="00A55FAD" w:rsidRDefault="007B489B">
            <w:pPr>
              <w:spacing w:after="120"/>
              <w:rPr>
                <w:rFonts w:ascii="Yu Mincho" w:hAnsi="Yu Mincho"/>
                <w:color w:val="0070C0"/>
                <w:lang w:val="en-US" w:eastAsia="ja-JP"/>
              </w:rPr>
            </w:pPr>
            <w:ins w:id="1111" w:author="Qualcomm" w:date="2022-02-22T16:20:00Z">
              <w:r>
                <w:rPr>
                  <w:rFonts w:ascii="Yu Mincho" w:hAnsi="Yu Mincho"/>
                  <w:color w:val="0070C0"/>
                  <w:lang w:val="en-US" w:eastAsia="ja-JP"/>
                </w:rPr>
                <w:t>ptrikha@qti.qualcomm.com</w:t>
              </w:r>
            </w:ins>
          </w:p>
        </w:tc>
      </w:tr>
      <w:tr w:rsidR="00A55FAD" w14:paraId="21DEFB60" w14:textId="77777777">
        <w:tc>
          <w:tcPr>
            <w:tcW w:w="3210" w:type="dxa"/>
          </w:tcPr>
          <w:p w14:paraId="52D3AFFA" w14:textId="77777777" w:rsidR="00A55FAD" w:rsidRDefault="007B489B">
            <w:pPr>
              <w:spacing w:after="120"/>
              <w:rPr>
                <w:color w:val="0070C0"/>
                <w:lang w:val="en-US" w:eastAsia="ja-JP"/>
              </w:rPr>
            </w:pPr>
            <w:ins w:id="1112" w:author="Laurent Noel" w:date="2022-02-22T19:38:00Z">
              <w:r>
                <w:rPr>
                  <w:color w:val="0070C0"/>
                  <w:lang w:val="en-US" w:eastAsia="ja-JP"/>
                </w:rPr>
                <w:t>Skyworks</w:t>
              </w:r>
            </w:ins>
          </w:p>
        </w:tc>
        <w:tc>
          <w:tcPr>
            <w:tcW w:w="3210" w:type="dxa"/>
          </w:tcPr>
          <w:p w14:paraId="1E12FC77" w14:textId="77777777" w:rsidR="00A55FAD" w:rsidRDefault="007B489B">
            <w:pPr>
              <w:spacing w:after="120"/>
              <w:rPr>
                <w:color w:val="0070C0"/>
                <w:lang w:val="en-US" w:eastAsia="ja-JP"/>
              </w:rPr>
            </w:pPr>
            <w:ins w:id="1113" w:author="Laurent Noel" w:date="2022-02-22T19:38:00Z">
              <w:r>
                <w:rPr>
                  <w:color w:val="0070C0"/>
                  <w:lang w:val="en-US" w:eastAsia="ja-JP"/>
                </w:rPr>
                <w:t>Laurent Noel</w:t>
              </w:r>
            </w:ins>
          </w:p>
        </w:tc>
        <w:tc>
          <w:tcPr>
            <w:tcW w:w="3222" w:type="dxa"/>
          </w:tcPr>
          <w:p w14:paraId="596C1142" w14:textId="77777777" w:rsidR="00A55FAD" w:rsidRDefault="007B489B">
            <w:pPr>
              <w:spacing w:after="120"/>
              <w:rPr>
                <w:rFonts w:ascii="Yu Mincho" w:hAnsi="Yu Mincho"/>
                <w:color w:val="0070C0"/>
                <w:lang w:val="en-US" w:eastAsia="ja-JP"/>
              </w:rPr>
            </w:pPr>
            <w:ins w:id="1114" w:author="Laurent Noel" w:date="2022-02-22T19:38:00Z">
              <w:r>
                <w:rPr>
                  <w:rFonts w:ascii="Yu Mincho" w:hAnsi="Yu Mincho"/>
                  <w:color w:val="0070C0"/>
                  <w:lang w:val="en-US" w:eastAsia="ja-JP"/>
                </w:rPr>
                <w:t>laurent.noel@skyworksinc.com</w:t>
              </w:r>
            </w:ins>
          </w:p>
        </w:tc>
      </w:tr>
      <w:tr w:rsidR="00A55FAD" w14:paraId="0B461DE2" w14:textId="77777777">
        <w:tc>
          <w:tcPr>
            <w:tcW w:w="3210" w:type="dxa"/>
          </w:tcPr>
          <w:p w14:paraId="025E6905" w14:textId="77777777" w:rsidR="00A55FAD" w:rsidRDefault="007B489B">
            <w:pPr>
              <w:spacing w:after="120"/>
              <w:rPr>
                <w:color w:val="0070C0"/>
                <w:lang w:val="en-US" w:eastAsia="ja-JP"/>
              </w:rPr>
            </w:pPr>
            <w:ins w:id="1115" w:author="Huawei" w:date="2022-02-23T19:09:00Z">
              <w:r>
                <w:rPr>
                  <w:color w:val="0070C0"/>
                  <w:lang w:val="en-US" w:eastAsia="ja-JP"/>
                </w:rPr>
                <w:t>Huawei 2</w:t>
              </w:r>
            </w:ins>
          </w:p>
        </w:tc>
        <w:tc>
          <w:tcPr>
            <w:tcW w:w="3210" w:type="dxa"/>
          </w:tcPr>
          <w:p w14:paraId="7AEFA1CE" w14:textId="77777777" w:rsidR="00A55FAD" w:rsidRDefault="007B489B">
            <w:pPr>
              <w:spacing w:after="120"/>
              <w:rPr>
                <w:rFonts w:eastAsiaTheme="minorEastAsia"/>
                <w:color w:val="0070C0"/>
                <w:lang w:val="en-US" w:eastAsia="zh-CN"/>
              </w:rPr>
            </w:pPr>
            <w:proofErr w:type="spellStart"/>
            <w:ins w:id="1116" w:author="Huawei" w:date="2022-02-23T19:09:00Z">
              <w:r>
                <w:rPr>
                  <w:rFonts w:eastAsiaTheme="minorEastAsia" w:hint="eastAsia"/>
                  <w:color w:val="0070C0"/>
                  <w:lang w:val="en-US" w:eastAsia="zh-CN"/>
                </w:rPr>
                <w:t>C</w:t>
              </w:r>
              <w:r>
                <w:rPr>
                  <w:rFonts w:eastAsiaTheme="minorEastAsia"/>
                  <w:color w:val="0070C0"/>
                  <w:lang w:val="en-US" w:eastAsia="zh-CN"/>
                </w:rPr>
                <w:t>hunying</w:t>
              </w:r>
              <w:proofErr w:type="spellEnd"/>
              <w:r>
                <w:rPr>
                  <w:rFonts w:eastAsiaTheme="minorEastAsia"/>
                  <w:color w:val="0070C0"/>
                  <w:lang w:val="en-US" w:eastAsia="zh-CN"/>
                </w:rPr>
                <w:t xml:space="preserve"> Gu</w:t>
              </w:r>
            </w:ins>
          </w:p>
        </w:tc>
        <w:tc>
          <w:tcPr>
            <w:tcW w:w="3222" w:type="dxa"/>
          </w:tcPr>
          <w:p w14:paraId="561F567F" w14:textId="77777777" w:rsidR="00A55FAD" w:rsidRDefault="007B489B">
            <w:pPr>
              <w:spacing w:after="120"/>
              <w:rPr>
                <w:rFonts w:eastAsiaTheme="minorEastAsia"/>
                <w:color w:val="0070C0"/>
                <w:lang w:val="en-US" w:eastAsia="zh-CN"/>
              </w:rPr>
            </w:pPr>
            <w:ins w:id="1117" w:author="Huawei" w:date="2022-02-23T19:09:00Z">
              <w:r>
                <w:rPr>
                  <w:rFonts w:eastAsiaTheme="minorEastAsia" w:hint="eastAsia"/>
                  <w:color w:val="0070C0"/>
                  <w:lang w:val="en-US" w:eastAsia="zh-CN"/>
                </w:rPr>
                <w:t>g</w:t>
              </w:r>
              <w:r>
                <w:rPr>
                  <w:rFonts w:eastAsiaTheme="minorEastAsia"/>
                  <w:color w:val="0070C0"/>
                  <w:lang w:val="en-US" w:eastAsia="zh-CN"/>
                </w:rPr>
                <w:t>uchunying@huawei.com</w:t>
              </w:r>
            </w:ins>
          </w:p>
        </w:tc>
      </w:tr>
      <w:tr w:rsidR="00A55FAD" w14:paraId="3E1A7178" w14:textId="77777777">
        <w:trPr>
          <w:ins w:id="1118" w:author="Huawei" w:date="2022-02-23T23:43:00Z"/>
        </w:trPr>
        <w:tc>
          <w:tcPr>
            <w:tcW w:w="3210" w:type="dxa"/>
          </w:tcPr>
          <w:p w14:paraId="1BF50F1E" w14:textId="77777777" w:rsidR="00A55FAD" w:rsidRDefault="007B489B">
            <w:pPr>
              <w:spacing w:after="120"/>
              <w:rPr>
                <w:ins w:id="1119" w:author="Huawei" w:date="2022-02-23T23:43:00Z"/>
                <w:color w:val="0070C0"/>
                <w:lang w:val="en-US" w:eastAsia="ja-JP"/>
              </w:rPr>
            </w:pPr>
            <w:ins w:id="1120" w:author="Huawei" w:date="2022-02-23T23:44:00Z">
              <w:r>
                <w:rPr>
                  <w:rFonts w:eastAsiaTheme="minorEastAsia" w:hint="eastAsia"/>
                  <w:color w:val="0070C0"/>
                  <w:lang w:val="en-US" w:eastAsia="zh-CN"/>
                </w:rPr>
                <w:t>H</w:t>
              </w:r>
              <w:r>
                <w:rPr>
                  <w:rFonts w:eastAsiaTheme="minorEastAsia"/>
                  <w:color w:val="0070C0"/>
                  <w:lang w:val="en-US" w:eastAsia="zh-CN"/>
                </w:rPr>
                <w:t>uawei 3</w:t>
              </w:r>
            </w:ins>
          </w:p>
        </w:tc>
        <w:tc>
          <w:tcPr>
            <w:tcW w:w="3210" w:type="dxa"/>
          </w:tcPr>
          <w:p w14:paraId="2351A53A" w14:textId="77777777" w:rsidR="00A55FAD" w:rsidRDefault="007B489B">
            <w:pPr>
              <w:spacing w:after="120"/>
              <w:rPr>
                <w:ins w:id="1121" w:author="Huawei" w:date="2022-02-23T23:43:00Z"/>
                <w:rFonts w:eastAsiaTheme="minorEastAsia"/>
                <w:color w:val="0070C0"/>
                <w:lang w:val="en-US" w:eastAsia="zh-CN"/>
              </w:rPr>
            </w:pPr>
            <w:ins w:id="1122" w:author="Huawei" w:date="2022-02-23T23:44:00Z">
              <w:r>
                <w:rPr>
                  <w:rFonts w:eastAsiaTheme="minorEastAsia" w:hint="eastAsia"/>
                  <w:color w:val="0070C0"/>
                  <w:lang w:val="en-US" w:eastAsia="zh-CN"/>
                </w:rPr>
                <w:t>P</w:t>
              </w:r>
              <w:r>
                <w:rPr>
                  <w:rFonts w:eastAsiaTheme="minorEastAsia"/>
                  <w:color w:val="0070C0"/>
                  <w:lang w:val="en-US" w:eastAsia="zh-CN"/>
                </w:rPr>
                <w:t>eng (Henry) Zhang</w:t>
              </w:r>
            </w:ins>
          </w:p>
        </w:tc>
        <w:tc>
          <w:tcPr>
            <w:tcW w:w="3222" w:type="dxa"/>
          </w:tcPr>
          <w:p w14:paraId="0E3C65CF" w14:textId="77777777" w:rsidR="00A55FAD" w:rsidRDefault="007B489B">
            <w:pPr>
              <w:spacing w:after="120"/>
              <w:rPr>
                <w:ins w:id="1123" w:author="Huawei" w:date="2022-02-23T23:43:00Z"/>
                <w:rFonts w:eastAsiaTheme="minorEastAsia"/>
                <w:color w:val="0070C0"/>
                <w:lang w:val="en-US" w:eastAsia="zh-CN"/>
              </w:rPr>
            </w:pPr>
            <w:ins w:id="1124" w:author="Huawei" w:date="2022-02-23T23:44:00Z">
              <w:r>
                <w:rPr>
                  <w:rFonts w:eastAsiaTheme="minorEastAsia"/>
                  <w:color w:val="0070C0"/>
                  <w:lang w:val="en-US" w:eastAsia="zh-CN"/>
                </w:rPr>
                <w:t>Zhangpeng169@huawei.com</w:t>
              </w:r>
            </w:ins>
          </w:p>
        </w:tc>
      </w:tr>
      <w:tr w:rsidR="00A55FAD" w14:paraId="69E0AE4F" w14:textId="77777777">
        <w:trPr>
          <w:ins w:id="1125" w:author="Skyworks" w:date="2022-02-23T16:39:00Z"/>
        </w:trPr>
        <w:tc>
          <w:tcPr>
            <w:tcW w:w="3210" w:type="dxa"/>
          </w:tcPr>
          <w:p w14:paraId="177FD613" w14:textId="77777777" w:rsidR="00A55FAD" w:rsidRDefault="007B489B">
            <w:pPr>
              <w:spacing w:after="120"/>
              <w:rPr>
                <w:ins w:id="1126" w:author="Skyworks" w:date="2022-02-23T16:39:00Z"/>
                <w:rFonts w:eastAsiaTheme="minorEastAsia"/>
                <w:color w:val="0070C0"/>
                <w:lang w:val="en-US" w:eastAsia="zh-CN"/>
              </w:rPr>
            </w:pPr>
            <w:ins w:id="1127" w:author="Skyworks" w:date="2022-02-23T16:39:00Z">
              <w:r>
                <w:rPr>
                  <w:rFonts w:eastAsiaTheme="minorEastAsia"/>
                  <w:color w:val="0070C0"/>
                  <w:lang w:val="en-US" w:eastAsia="zh-CN"/>
                </w:rPr>
                <w:t>Skyworks</w:t>
              </w:r>
            </w:ins>
          </w:p>
        </w:tc>
        <w:tc>
          <w:tcPr>
            <w:tcW w:w="3210" w:type="dxa"/>
          </w:tcPr>
          <w:p w14:paraId="1E444356" w14:textId="77777777" w:rsidR="00A55FAD" w:rsidRDefault="007B489B">
            <w:pPr>
              <w:spacing w:after="120"/>
              <w:rPr>
                <w:ins w:id="1128" w:author="Skyworks" w:date="2022-02-23T16:39:00Z"/>
                <w:rFonts w:eastAsiaTheme="minorEastAsia"/>
                <w:color w:val="0070C0"/>
                <w:lang w:val="en-US" w:eastAsia="zh-CN"/>
              </w:rPr>
            </w:pPr>
            <w:ins w:id="1129" w:author="Skyworks" w:date="2022-02-23T16:39:00Z">
              <w:r>
                <w:rPr>
                  <w:rFonts w:eastAsiaTheme="minorEastAsia"/>
                  <w:color w:val="0070C0"/>
                  <w:lang w:val="en-US" w:eastAsia="zh-CN"/>
                </w:rPr>
                <w:t>Dominique Brunel</w:t>
              </w:r>
            </w:ins>
          </w:p>
        </w:tc>
        <w:tc>
          <w:tcPr>
            <w:tcW w:w="3222" w:type="dxa"/>
          </w:tcPr>
          <w:p w14:paraId="3BD80911" w14:textId="77777777" w:rsidR="00A55FAD" w:rsidRDefault="007B489B">
            <w:pPr>
              <w:spacing w:after="120"/>
              <w:rPr>
                <w:ins w:id="1130" w:author="Skyworks" w:date="2022-02-23T16:39:00Z"/>
                <w:rFonts w:eastAsiaTheme="minorEastAsia"/>
                <w:color w:val="0070C0"/>
                <w:lang w:val="en-US" w:eastAsia="zh-CN"/>
              </w:rPr>
            </w:pPr>
            <w:ins w:id="1131" w:author="Skyworks" w:date="2022-02-23T16:39:00Z">
              <w:r>
                <w:rPr>
                  <w:rFonts w:eastAsiaTheme="minorEastAsia"/>
                  <w:color w:val="0070C0"/>
                  <w:lang w:val="en-US" w:eastAsia="zh-CN"/>
                </w:rPr>
                <w:t>dominique.brunel@skyworksinc.com</w:t>
              </w:r>
            </w:ins>
          </w:p>
        </w:tc>
      </w:tr>
      <w:tr w:rsidR="00A55FAD" w14:paraId="5BB66D25" w14:textId="77777777">
        <w:trPr>
          <w:ins w:id="1132" w:author="Ericsson" w:date="2022-02-23T16:51:00Z"/>
        </w:trPr>
        <w:tc>
          <w:tcPr>
            <w:tcW w:w="3210" w:type="dxa"/>
          </w:tcPr>
          <w:p w14:paraId="6B8C046F" w14:textId="77777777" w:rsidR="00A55FAD" w:rsidRDefault="007B489B">
            <w:pPr>
              <w:spacing w:after="120"/>
              <w:rPr>
                <w:ins w:id="1133" w:author="Ericsson" w:date="2022-02-23T16:51:00Z"/>
                <w:rFonts w:eastAsiaTheme="minorEastAsia"/>
                <w:color w:val="0070C0"/>
                <w:lang w:val="en-US" w:eastAsia="zh-CN"/>
              </w:rPr>
            </w:pPr>
            <w:ins w:id="1134" w:author="Ericsson" w:date="2022-02-23T16:51:00Z">
              <w:r>
                <w:rPr>
                  <w:color w:val="0070C0"/>
                  <w:lang w:val="en-US" w:eastAsia="ja-JP"/>
                </w:rPr>
                <w:t>Ericsson</w:t>
              </w:r>
            </w:ins>
          </w:p>
        </w:tc>
        <w:tc>
          <w:tcPr>
            <w:tcW w:w="3210" w:type="dxa"/>
          </w:tcPr>
          <w:p w14:paraId="7592FA33" w14:textId="77777777" w:rsidR="00A55FAD" w:rsidRDefault="007B489B">
            <w:pPr>
              <w:spacing w:after="120"/>
              <w:rPr>
                <w:ins w:id="1135" w:author="Ericsson" w:date="2022-02-23T16:51:00Z"/>
                <w:rFonts w:eastAsiaTheme="minorEastAsia"/>
                <w:color w:val="0070C0"/>
                <w:lang w:val="en-US" w:eastAsia="zh-CN"/>
              </w:rPr>
            </w:pPr>
            <w:ins w:id="1136" w:author="Ericsson" w:date="2022-02-23T16:51:00Z">
              <w:r>
                <w:rPr>
                  <w:rFonts w:eastAsiaTheme="minorEastAsia"/>
                  <w:color w:val="0070C0"/>
                  <w:lang w:val="en-US" w:eastAsia="zh-CN"/>
                </w:rPr>
                <w:t xml:space="preserve">Christian </w:t>
              </w:r>
              <w:proofErr w:type="spellStart"/>
              <w:r>
                <w:rPr>
                  <w:rFonts w:eastAsiaTheme="minorEastAsia"/>
                  <w:color w:val="0070C0"/>
                  <w:lang w:val="en-US" w:eastAsia="zh-CN"/>
                </w:rPr>
                <w:t>Bergljung</w:t>
              </w:r>
              <w:proofErr w:type="spellEnd"/>
            </w:ins>
          </w:p>
        </w:tc>
        <w:tc>
          <w:tcPr>
            <w:tcW w:w="3222" w:type="dxa"/>
          </w:tcPr>
          <w:p w14:paraId="22957BAD" w14:textId="77777777" w:rsidR="00A55FAD" w:rsidRDefault="007B489B">
            <w:pPr>
              <w:spacing w:after="120"/>
              <w:rPr>
                <w:ins w:id="1137" w:author="Ericsson" w:date="2022-02-23T16:51:00Z"/>
                <w:rFonts w:eastAsiaTheme="minorEastAsia"/>
                <w:color w:val="0070C0"/>
                <w:lang w:val="en-US" w:eastAsia="zh-CN"/>
              </w:rPr>
            </w:pPr>
            <w:ins w:id="1138" w:author="Ericsson" w:date="2022-02-23T16:51:00Z">
              <w:r>
                <w:rPr>
                  <w:rFonts w:eastAsiaTheme="minorEastAsia"/>
                  <w:color w:val="0070C0"/>
                  <w:lang w:val="en-US" w:eastAsia="zh-CN"/>
                </w:rPr>
                <w:t>Christian.Bergljung@ericsson.com</w:t>
              </w:r>
            </w:ins>
          </w:p>
        </w:tc>
      </w:tr>
      <w:tr w:rsidR="00A55FAD" w14:paraId="040456D3" w14:textId="77777777">
        <w:trPr>
          <w:ins w:id="1139" w:author="Gene Fong" w:date="2022-02-23T08:26:00Z"/>
        </w:trPr>
        <w:tc>
          <w:tcPr>
            <w:tcW w:w="3210" w:type="dxa"/>
          </w:tcPr>
          <w:p w14:paraId="0086015B" w14:textId="77777777" w:rsidR="00A55FAD" w:rsidRDefault="007B489B">
            <w:pPr>
              <w:spacing w:after="120"/>
              <w:rPr>
                <w:ins w:id="1140" w:author="Gene Fong" w:date="2022-02-23T08:26:00Z"/>
                <w:color w:val="0070C0"/>
                <w:lang w:val="en-US" w:eastAsia="ja-JP"/>
              </w:rPr>
            </w:pPr>
            <w:ins w:id="1141" w:author="Gene Fong" w:date="2022-02-23T08:26:00Z">
              <w:r>
                <w:rPr>
                  <w:color w:val="0070C0"/>
                  <w:lang w:val="en-US" w:eastAsia="ja-JP"/>
                </w:rPr>
                <w:t>Qualcomm Incorporated</w:t>
              </w:r>
            </w:ins>
          </w:p>
        </w:tc>
        <w:tc>
          <w:tcPr>
            <w:tcW w:w="3210" w:type="dxa"/>
          </w:tcPr>
          <w:p w14:paraId="2FEEBC87" w14:textId="77777777" w:rsidR="00A55FAD" w:rsidRDefault="007B489B">
            <w:pPr>
              <w:spacing w:after="120"/>
              <w:rPr>
                <w:ins w:id="1142" w:author="Gene Fong" w:date="2022-02-23T08:26:00Z"/>
                <w:rFonts w:eastAsiaTheme="minorEastAsia"/>
                <w:color w:val="0070C0"/>
                <w:lang w:val="en-US" w:eastAsia="zh-CN"/>
              </w:rPr>
            </w:pPr>
            <w:ins w:id="1143" w:author="Gene Fong" w:date="2022-02-23T08:26:00Z">
              <w:r>
                <w:rPr>
                  <w:rFonts w:eastAsiaTheme="minorEastAsia"/>
                  <w:color w:val="0070C0"/>
                  <w:lang w:val="en-US" w:eastAsia="zh-CN"/>
                </w:rPr>
                <w:t>Gene Fong</w:t>
              </w:r>
            </w:ins>
          </w:p>
        </w:tc>
        <w:tc>
          <w:tcPr>
            <w:tcW w:w="3222" w:type="dxa"/>
          </w:tcPr>
          <w:p w14:paraId="74C350EC" w14:textId="77777777" w:rsidR="00A55FAD" w:rsidRDefault="007B489B">
            <w:pPr>
              <w:spacing w:after="120"/>
              <w:rPr>
                <w:ins w:id="1144" w:author="Gene Fong" w:date="2022-02-23T08:26:00Z"/>
                <w:rFonts w:eastAsiaTheme="minorEastAsia"/>
                <w:color w:val="0070C0"/>
                <w:lang w:val="en-US" w:eastAsia="zh-CN"/>
              </w:rPr>
            </w:pPr>
            <w:ins w:id="1145" w:author="Gene Fong" w:date="2022-02-23T08:26:00Z">
              <w:r>
                <w:rPr>
                  <w:rFonts w:eastAsiaTheme="minorEastAsia"/>
                  <w:color w:val="0070C0"/>
                  <w:lang w:val="en-US" w:eastAsia="zh-CN"/>
                </w:rPr>
                <w:t>gfong@qti.qualcomm.com</w:t>
              </w:r>
            </w:ins>
          </w:p>
        </w:tc>
      </w:tr>
      <w:tr w:rsidR="00A55FAD" w14:paraId="2E4C8E9B" w14:textId="77777777">
        <w:trPr>
          <w:ins w:id="1146" w:author="DOCOMO, Yuta Oguma" w:date="2022-02-24T02:04:00Z"/>
        </w:trPr>
        <w:tc>
          <w:tcPr>
            <w:tcW w:w="3210" w:type="dxa"/>
          </w:tcPr>
          <w:p w14:paraId="358399DF" w14:textId="77777777" w:rsidR="00A55FAD" w:rsidRDefault="007B489B">
            <w:pPr>
              <w:spacing w:after="120"/>
              <w:rPr>
                <w:ins w:id="1147" w:author="DOCOMO, Yuta Oguma" w:date="2022-02-24T02:04:00Z"/>
                <w:color w:val="0070C0"/>
                <w:lang w:val="en-US" w:eastAsia="ja-JP"/>
              </w:rPr>
            </w:pPr>
            <w:ins w:id="1148" w:author="DOCOMO, Yuta Oguma" w:date="2022-02-24T02:04:00Z">
              <w:r>
                <w:rPr>
                  <w:rFonts w:hint="eastAsia"/>
                  <w:color w:val="0070C0"/>
                  <w:lang w:val="en-US" w:eastAsia="ja-JP"/>
                </w:rPr>
                <w:t>D</w:t>
              </w:r>
              <w:r>
                <w:rPr>
                  <w:color w:val="0070C0"/>
                  <w:lang w:val="en-US" w:eastAsia="ja-JP"/>
                </w:rPr>
                <w:t>OCOMO</w:t>
              </w:r>
            </w:ins>
          </w:p>
        </w:tc>
        <w:tc>
          <w:tcPr>
            <w:tcW w:w="3210" w:type="dxa"/>
          </w:tcPr>
          <w:p w14:paraId="14B2C2DA" w14:textId="77777777" w:rsidR="00A55FAD" w:rsidRDefault="007B489B">
            <w:pPr>
              <w:spacing w:after="120"/>
              <w:rPr>
                <w:ins w:id="1149" w:author="DOCOMO, Yuta Oguma" w:date="2022-02-24T02:04:00Z"/>
                <w:color w:val="0070C0"/>
                <w:lang w:val="en-US" w:eastAsia="ja-JP"/>
              </w:rPr>
            </w:pPr>
            <w:ins w:id="1150" w:author="DOCOMO, Yuta Oguma" w:date="2022-02-24T02:04:00Z">
              <w:r>
                <w:rPr>
                  <w:rFonts w:hint="eastAsia"/>
                  <w:color w:val="0070C0"/>
                  <w:lang w:val="en-US" w:eastAsia="ja-JP"/>
                </w:rPr>
                <w:t>Y</w:t>
              </w:r>
              <w:r>
                <w:rPr>
                  <w:color w:val="0070C0"/>
                  <w:lang w:val="en-US" w:eastAsia="ja-JP"/>
                </w:rPr>
                <w:t>uta Oguma</w:t>
              </w:r>
            </w:ins>
          </w:p>
        </w:tc>
        <w:tc>
          <w:tcPr>
            <w:tcW w:w="3222" w:type="dxa"/>
          </w:tcPr>
          <w:p w14:paraId="28E9D992" w14:textId="77777777" w:rsidR="00A55FAD" w:rsidRDefault="007B489B">
            <w:pPr>
              <w:spacing w:after="120"/>
              <w:rPr>
                <w:ins w:id="1151" w:author="DOCOMO, Yuta Oguma" w:date="2022-02-24T02:04:00Z"/>
                <w:rFonts w:eastAsiaTheme="minorEastAsia"/>
                <w:color w:val="0070C0"/>
                <w:lang w:val="en-US" w:eastAsia="zh-CN"/>
              </w:rPr>
            </w:pPr>
            <w:ins w:id="1152" w:author="DOCOMO, Yuta Oguma" w:date="2022-02-24T02:04:00Z">
              <w:r>
                <w:rPr>
                  <w:rFonts w:ascii="Yu Mincho" w:hAnsi="Yu Mincho"/>
                  <w:color w:val="0070C0"/>
                  <w:lang w:val="en-US" w:eastAsia="ja-JP"/>
                </w:rPr>
                <w:t>Y</w:t>
              </w:r>
              <w:r>
                <w:rPr>
                  <w:rFonts w:ascii="Yu Mincho" w:hAnsi="Yu Mincho" w:hint="eastAsia"/>
                  <w:color w:val="0070C0"/>
                  <w:lang w:val="en-US" w:eastAsia="ja-JP"/>
                </w:rPr>
                <w:t>uuta.oguma.yt@nttdocomo.com</w:t>
              </w:r>
            </w:ins>
          </w:p>
        </w:tc>
      </w:tr>
      <w:tr w:rsidR="00A55FAD" w14:paraId="4EAAFF1E" w14:textId="77777777">
        <w:trPr>
          <w:ins w:id="1153" w:author="ZTE-Ma Zhifeng" w:date="2022-02-24T11:21:00Z"/>
        </w:trPr>
        <w:tc>
          <w:tcPr>
            <w:tcW w:w="3210" w:type="dxa"/>
          </w:tcPr>
          <w:p w14:paraId="4A079E9C" w14:textId="77777777" w:rsidR="00A55FAD" w:rsidRDefault="007B489B">
            <w:pPr>
              <w:spacing w:after="120"/>
              <w:rPr>
                <w:ins w:id="1154" w:author="ZTE-Ma Zhifeng" w:date="2022-02-24T11:21:00Z"/>
                <w:rFonts w:eastAsiaTheme="minorEastAsia"/>
                <w:color w:val="0070C0"/>
                <w:lang w:val="en-US" w:eastAsia="zh-CN"/>
              </w:rPr>
            </w:pPr>
            <w:ins w:id="1155" w:author="ZTE-Ma Zhifeng" w:date="2022-02-24T11:22:00Z">
              <w:r>
                <w:rPr>
                  <w:rFonts w:eastAsiaTheme="minorEastAsia" w:hint="eastAsia"/>
                  <w:color w:val="0070C0"/>
                  <w:lang w:val="en-US" w:eastAsia="zh-CN"/>
                </w:rPr>
                <w:t>Z</w:t>
              </w:r>
              <w:r>
                <w:rPr>
                  <w:rFonts w:eastAsiaTheme="minorEastAsia"/>
                  <w:color w:val="0070C0"/>
                  <w:lang w:val="en-US" w:eastAsia="zh-CN"/>
                </w:rPr>
                <w:t>TE</w:t>
              </w:r>
            </w:ins>
          </w:p>
        </w:tc>
        <w:tc>
          <w:tcPr>
            <w:tcW w:w="3210" w:type="dxa"/>
          </w:tcPr>
          <w:p w14:paraId="215C9965" w14:textId="77777777" w:rsidR="00A55FAD" w:rsidRDefault="007B489B">
            <w:pPr>
              <w:spacing w:after="120"/>
              <w:rPr>
                <w:ins w:id="1156" w:author="ZTE-Ma Zhifeng" w:date="2022-02-24T11:21:00Z"/>
                <w:rFonts w:eastAsiaTheme="minorEastAsia"/>
                <w:color w:val="0070C0"/>
                <w:lang w:val="en-US" w:eastAsia="zh-CN"/>
              </w:rPr>
            </w:pPr>
            <w:proofErr w:type="spellStart"/>
            <w:ins w:id="1157" w:author="ZTE-Ma Zhifeng" w:date="2022-02-24T11:22:00Z">
              <w:r>
                <w:rPr>
                  <w:rFonts w:eastAsiaTheme="minorEastAsia" w:hint="eastAsia"/>
                  <w:color w:val="0070C0"/>
                  <w:lang w:val="en-US" w:eastAsia="zh-CN"/>
                </w:rPr>
                <w:t>Z</w:t>
              </w:r>
              <w:r>
                <w:rPr>
                  <w:rFonts w:eastAsiaTheme="minorEastAsia"/>
                  <w:color w:val="0070C0"/>
                  <w:lang w:val="en-US" w:eastAsia="zh-CN"/>
                </w:rPr>
                <w:t>hifeng</w:t>
              </w:r>
              <w:proofErr w:type="spellEnd"/>
              <w:r>
                <w:rPr>
                  <w:rFonts w:eastAsiaTheme="minorEastAsia"/>
                  <w:color w:val="0070C0"/>
                  <w:lang w:val="en-US" w:eastAsia="zh-CN"/>
                </w:rPr>
                <w:t xml:space="preserve"> Ma</w:t>
              </w:r>
            </w:ins>
          </w:p>
        </w:tc>
        <w:tc>
          <w:tcPr>
            <w:tcW w:w="3222" w:type="dxa"/>
          </w:tcPr>
          <w:p w14:paraId="78757F8B" w14:textId="77777777" w:rsidR="00A55FAD" w:rsidRDefault="007B489B">
            <w:pPr>
              <w:spacing w:after="120"/>
              <w:rPr>
                <w:ins w:id="1158" w:author="ZTE-Ma Zhifeng" w:date="2022-02-24T11:21:00Z"/>
                <w:rFonts w:ascii="Yu Mincho" w:eastAsiaTheme="minorEastAsia" w:hAnsi="Yu Mincho"/>
                <w:color w:val="0070C0"/>
                <w:lang w:val="en-US" w:eastAsia="zh-CN"/>
              </w:rPr>
            </w:pPr>
            <w:ins w:id="1159" w:author="ZTE-Ma Zhifeng" w:date="2022-02-24T11:22:00Z">
              <w:r>
                <w:rPr>
                  <w:rFonts w:ascii="Yu Mincho" w:eastAsiaTheme="minorEastAsia" w:hAnsi="Yu Mincho"/>
                  <w:color w:val="0070C0"/>
                  <w:lang w:val="en-US" w:eastAsia="zh-CN"/>
                </w:rPr>
                <w:t>ma</w:t>
              </w:r>
              <w:r>
                <w:rPr>
                  <w:rFonts w:ascii="Yu Mincho" w:eastAsiaTheme="minorEastAsia" w:hAnsi="Yu Mincho" w:hint="eastAsia"/>
                  <w:color w:val="0070C0"/>
                  <w:lang w:val="en-US" w:eastAsia="zh-CN"/>
                </w:rPr>
                <w:t>.</w:t>
              </w:r>
              <w:r>
                <w:rPr>
                  <w:rFonts w:ascii="Yu Mincho" w:eastAsiaTheme="minorEastAsia" w:hAnsi="Yu Mincho"/>
                  <w:color w:val="0070C0"/>
                  <w:lang w:val="en-US" w:eastAsia="zh-CN"/>
                </w:rPr>
                <w:t>zhifeng@zte.com.cn</w:t>
              </w:r>
            </w:ins>
          </w:p>
        </w:tc>
      </w:tr>
      <w:tr w:rsidR="00A55FAD" w14:paraId="523D76C5" w14:textId="77777777">
        <w:trPr>
          <w:ins w:id="1160" w:author="BORSATO, RONALD" w:date="2022-02-24T00:54:00Z"/>
        </w:trPr>
        <w:tc>
          <w:tcPr>
            <w:tcW w:w="3210" w:type="dxa"/>
          </w:tcPr>
          <w:p w14:paraId="1109F30D" w14:textId="77777777" w:rsidR="00A55FAD" w:rsidRDefault="007B489B">
            <w:pPr>
              <w:spacing w:after="120"/>
              <w:rPr>
                <w:ins w:id="1161" w:author="BORSATO, RONALD" w:date="2022-02-24T00:54:00Z"/>
                <w:rFonts w:eastAsiaTheme="minorEastAsia"/>
                <w:color w:val="0070C0"/>
                <w:lang w:val="en-US" w:eastAsia="zh-CN"/>
              </w:rPr>
            </w:pPr>
            <w:ins w:id="1162" w:author="BORSATO, RONALD" w:date="2022-02-24T00:54:00Z">
              <w:r>
                <w:rPr>
                  <w:rFonts w:eastAsiaTheme="minorEastAsia"/>
                  <w:color w:val="0070C0"/>
                  <w:lang w:val="en-US" w:eastAsia="zh-CN"/>
                </w:rPr>
                <w:t>AT&amp;T</w:t>
              </w:r>
            </w:ins>
          </w:p>
        </w:tc>
        <w:tc>
          <w:tcPr>
            <w:tcW w:w="3210" w:type="dxa"/>
          </w:tcPr>
          <w:p w14:paraId="45BDE255" w14:textId="77777777" w:rsidR="00A55FAD" w:rsidRDefault="007B489B">
            <w:pPr>
              <w:spacing w:after="120"/>
              <w:rPr>
                <w:ins w:id="1163" w:author="BORSATO, RONALD" w:date="2022-02-24T00:54:00Z"/>
                <w:rFonts w:eastAsiaTheme="minorEastAsia"/>
                <w:color w:val="0070C0"/>
                <w:lang w:val="en-US" w:eastAsia="zh-CN"/>
              </w:rPr>
            </w:pPr>
            <w:ins w:id="1164" w:author="BORSATO, RONALD" w:date="2022-02-24T00:54:00Z">
              <w:r>
                <w:rPr>
                  <w:rFonts w:eastAsiaTheme="minorEastAsia"/>
                  <w:color w:val="0070C0"/>
                  <w:lang w:val="en-US" w:eastAsia="zh-CN"/>
                </w:rPr>
                <w:t xml:space="preserve">Ron </w:t>
              </w:r>
              <w:proofErr w:type="spellStart"/>
              <w:r>
                <w:rPr>
                  <w:rFonts w:eastAsiaTheme="minorEastAsia"/>
                  <w:color w:val="0070C0"/>
                  <w:lang w:val="en-US" w:eastAsia="zh-CN"/>
                </w:rPr>
                <w:t>Borsato</w:t>
              </w:r>
              <w:proofErr w:type="spellEnd"/>
            </w:ins>
          </w:p>
        </w:tc>
        <w:tc>
          <w:tcPr>
            <w:tcW w:w="3222" w:type="dxa"/>
          </w:tcPr>
          <w:p w14:paraId="20A0C1F4" w14:textId="77777777" w:rsidR="00A55FAD" w:rsidRDefault="007B489B">
            <w:pPr>
              <w:spacing w:after="120"/>
              <w:rPr>
                <w:ins w:id="1165" w:author="BORSATO, RONALD" w:date="2022-02-24T00:54:00Z"/>
                <w:rFonts w:eastAsiaTheme="minorEastAsia"/>
                <w:color w:val="0070C0"/>
                <w:lang w:val="en-US" w:eastAsia="zh-CN"/>
              </w:rPr>
            </w:pPr>
            <w:ins w:id="1166" w:author="BORSATO, RONALD" w:date="2022-02-24T00:54:00Z">
              <w:r>
                <w:rPr>
                  <w:rFonts w:eastAsiaTheme="minorEastAsia"/>
                  <w:color w:val="0070C0"/>
                  <w:lang w:val="en-US" w:eastAsia="zh-CN"/>
                </w:rPr>
                <w:t>ronald.borsato@att.com</w:t>
              </w:r>
            </w:ins>
          </w:p>
        </w:tc>
      </w:tr>
    </w:tbl>
    <w:p w14:paraId="1B024833" w14:textId="77777777" w:rsidR="00A55FAD" w:rsidRDefault="00A55FAD">
      <w:pPr>
        <w:rPr>
          <w:rFonts w:eastAsia="Yu Mincho"/>
          <w:lang w:val="en-US" w:eastAsia="ja-JP"/>
        </w:rPr>
      </w:pPr>
    </w:p>
    <w:p w14:paraId="41987DD5" w14:textId="77777777" w:rsidR="00A55FAD" w:rsidRDefault="007B489B">
      <w:pPr>
        <w:rPr>
          <w:rFonts w:eastAsiaTheme="minorEastAsia"/>
          <w:color w:val="0070C0"/>
          <w:lang w:val="en-US" w:eastAsia="zh-CN"/>
        </w:rPr>
      </w:pPr>
      <w:r>
        <w:rPr>
          <w:rFonts w:eastAsiaTheme="minorEastAsia"/>
          <w:color w:val="0070C0"/>
          <w:lang w:val="en-US" w:eastAsia="zh-CN"/>
        </w:rPr>
        <w:t>Note:</w:t>
      </w:r>
    </w:p>
    <w:p w14:paraId="12201BCA" w14:textId="77777777" w:rsidR="00A55FAD" w:rsidRDefault="007B489B">
      <w:pPr>
        <w:pStyle w:val="aff7"/>
        <w:numPr>
          <w:ilvl w:val="0"/>
          <w:numId w:val="12"/>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4D6CBD4" w14:textId="77777777" w:rsidR="00A55FAD" w:rsidRDefault="007B489B">
      <w:pPr>
        <w:pStyle w:val="aff7"/>
        <w:numPr>
          <w:ilvl w:val="0"/>
          <w:numId w:val="12"/>
        </w:numPr>
        <w:ind w:firstLineChars="0"/>
        <w:rPr>
          <w:rFonts w:eastAsiaTheme="minorEastAsia"/>
          <w:color w:val="0070C0"/>
          <w:lang w:val="en-US" w:eastAsia="zh-CN"/>
        </w:rPr>
      </w:pPr>
      <w:r>
        <w:rPr>
          <w:rFonts w:eastAsiaTheme="minorEastAsia"/>
          <w:color w:val="0070C0"/>
          <w:lang w:val="en-US" w:eastAsia="zh-CN"/>
        </w:rPr>
        <w:lastRenderedPageBreak/>
        <w:t>If multiple delegates from the same company make comments on single email thread, please add you name as suffix after company name when make comments i.e. Company A (XX, XX)</w:t>
      </w:r>
    </w:p>
    <w:sectPr w:rsidR="00A55FA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9BF99" w14:textId="77777777" w:rsidR="00735C13" w:rsidRDefault="00735C13">
      <w:pPr>
        <w:spacing w:after="0"/>
      </w:pPr>
      <w:r>
        <w:separator/>
      </w:r>
    </w:p>
  </w:endnote>
  <w:endnote w:type="continuationSeparator" w:id="0">
    <w:p w14:paraId="52483661" w14:textId="77777777" w:rsidR="00735C13" w:rsidRDefault="00735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80C0" w14:textId="77777777" w:rsidR="00735C13" w:rsidRDefault="00735C13">
      <w:pPr>
        <w:spacing w:after="0"/>
      </w:pPr>
      <w:r>
        <w:separator/>
      </w:r>
    </w:p>
  </w:footnote>
  <w:footnote w:type="continuationSeparator" w:id="0">
    <w:p w14:paraId="17A23E36" w14:textId="77777777" w:rsidR="00735C13" w:rsidRDefault="00735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E3A10"/>
    <w:multiLevelType w:val="multilevel"/>
    <w:tmpl w:val="0DCE3A1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B361C26"/>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957C7E"/>
    <w:multiLevelType w:val="multilevel"/>
    <w:tmpl w:val="2195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DD5BDE"/>
    <w:multiLevelType w:val="multilevel"/>
    <w:tmpl w:val="21DD5BDE"/>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Wingdings" w:hAnsi="Wingdings"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9740382"/>
    <w:multiLevelType w:val="hybridMultilevel"/>
    <w:tmpl w:val="903E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30EB7"/>
    <w:multiLevelType w:val="multilevel"/>
    <w:tmpl w:val="2A830E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A1A2499"/>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2801BB"/>
    <w:multiLevelType w:val="hybridMultilevel"/>
    <w:tmpl w:val="0FA6BB1A"/>
    <w:lvl w:ilvl="0" w:tplc="678848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431DF3"/>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395CA7"/>
    <w:multiLevelType w:val="multilevel"/>
    <w:tmpl w:val="3E395CA7"/>
    <w:lvl w:ilvl="0">
      <w:start w:val="1"/>
      <w:numFmt w:val="bullet"/>
      <w:lvlText w:val=""/>
      <w:lvlJc w:val="left"/>
      <w:pPr>
        <w:ind w:left="936" w:hanging="360"/>
      </w:pPr>
      <w:rPr>
        <w:rFonts w:ascii="Symbol" w:hAnsi="Symbol" w:hint="default"/>
      </w:rPr>
    </w:lvl>
    <w:lvl w:ilvl="1">
      <w:numFmt w:val="bullet"/>
      <w:lvlText w:val="-"/>
      <w:lvlJc w:val="left"/>
      <w:pPr>
        <w:ind w:left="1656" w:hanging="360"/>
      </w:pPr>
      <w:rPr>
        <w:rFonts w:ascii="Times New Roman" w:eastAsia="宋体"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9D172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72FA3710"/>
    <w:multiLevelType w:val="hybridMultilevel"/>
    <w:tmpl w:val="FF261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06054"/>
    <w:multiLevelType w:val="hybridMultilevel"/>
    <w:tmpl w:val="82DEE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0F4A41"/>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3"/>
  </w:num>
  <w:num w:numId="4">
    <w:abstractNumId w:val="1"/>
  </w:num>
  <w:num w:numId="5">
    <w:abstractNumId w:val="16"/>
  </w:num>
  <w:num w:numId="6">
    <w:abstractNumId w:val="13"/>
  </w:num>
  <w:num w:numId="7">
    <w:abstractNumId w:val="7"/>
  </w:num>
  <w:num w:numId="8">
    <w:abstractNumId w:val="6"/>
  </w:num>
  <w:num w:numId="9">
    <w:abstractNumId w:val="0"/>
  </w:num>
  <w:num w:numId="10">
    <w:abstractNumId w:val="4"/>
  </w:num>
  <w:num w:numId="11">
    <w:abstractNumId w:val="19"/>
  </w:num>
  <w:num w:numId="12">
    <w:abstractNumId w:val="8"/>
  </w:num>
  <w:num w:numId="13">
    <w:abstractNumId w:val="17"/>
  </w:num>
  <w:num w:numId="14">
    <w:abstractNumId w:val="5"/>
  </w:num>
  <w:num w:numId="15">
    <w:abstractNumId w:val="11"/>
  </w:num>
  <w:num w:numId="16">
    <w:abstractNumId w:val="15"/>
  </w:num>
  <w:num w:numId="17">
    <w:abstractNumId w:val="20"/>
  </w:num>
  <w:num w:numId="18">
    <w:abstractNumId w:val="2"/>
  </w:num>
  <w:num w:numId="19">
    <w:abstractNumId w:val="9"/>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un Feng(vivo)">
    <w15:presenceInfo w15:providerId="AD" w15:userId="S-1-5-21-2660122827-3251746268-3620619969-30577"/>
  </w15:person>
  <w15:person w15:author="ZTE-Ma Zhifeng">
    <w15:presenceInfo w15:providerId="None" w15:userId="ZTE-Ma Zhifeng"/>
  </w15:person>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Valentin Gheorghiu">
    <w15:presenceInfo w15:providerId="AD" w15:userId="S::vgheorgh@qti.qualcomm.com::1b05222c-5bbc-409b-8b8f-fa45e84d6a9d"/>
  </w15:person>
  <w15:person w15:author="Laurent Noel">
    <w15:presenceInfo w15:providerId="AD" w15:userId="S::Laurent.Noel@skyworksinc.com::10f41e18-830b-4520-8b6d-f86ca9f5410c"/>
  </w15:person>
  <w15:person w15:author="Umeda, Hiromasa (Nokia - JP/Tokyo)">
    <w15:presenceInfo w15:providerId="AD" w15:userId="S::hiromasa.umeda@nokia.com::81f2f929-f1a3-44b8-a7d2-5ccf91aa22e4"/>
  </w15:person>
  <w15:person w15:author="Qualcomm User">
    <w15:presenceInfo w15:providerId="None" w15:userId="Qualcomm User"/>
  </w15:person>
  <w15:person w15:author="OPPO Jinqiang">
    <w15:presenceInfo w15:providerId="None" w15:userId="OPPO Jinqiang"/>
  </w15:person>
  <w15:person w15:author="Gene Fong">
    <w15:presenceInfo w15:providerId="AD" w15:userId="S::gfong@qti.qualcomm.com::a2c2c12d-c299-4047-827b-a408ad4b8e52"/>
  </w15:person>
  <w15:person w15:author="Nokia">
    <w15:presenceInfo w15:providerId="None" w15:userId="Nokia"/>
  </w15:person>
  <w15:person w15:author="ZTE">
    <w15:presenceInfo w15:providerId="None" w15:userId="ZTE"/>
  </w15:person>
  <w15:person w15:author="Chan Fernando">
    <w15:presenceInfo w15:providerId="None" w15:userId="Chan Fernando"/>
  </w15:person>
  <w15:person w15:author="ZTE_revised">
    <w15:presenceInfo w15:providerId="None" w15:userId="ZTE_revised"/>
  </w15:person>
  <w15:person w15:author="Ting-Wei Kang (康庭維)">
    <w15:presenceInfo w15:providerId="AD" w15:userId="S::ting-wei.kang@mediatek.com::e9221e33-1a0c-42ac-9bf3-632f42d5cc27"/>
  </w15:person>
  <w15:person w15:author="Qualcomm - Sumant Iyer">
    <w15:presenceInfo w15:providerId="None" w15:userId="Qualcomm - Sumant Iyer"/>
  </w15:person>
  <w15:person w15:author="DOCOMO, Yuta Oguma">
    <w15:presenceInfo w15:providerId="None" w15:userId="DOCOMO, Yuta Oguma"/>
  </w15:person>
  <w15:person w15:author="Xiaomi">
    <w15:presenceInfo w15:providerId="None" w15:userId="Xiaomi"/>
  </w15:person>
  <w15:person w15:author="Clement Huang">
    <w15:presenceInfo w15:providerId="AD" w15:userId="S-1-5-21-39260824-743453154-142223018-1078886"/>
  </w15:person>
  <w15:person w15:author="Masashi FUSHIKI">
    <w15:presenceInfo w15:providerId="Windows Live" w15:userId="8f0116adebcb521d"/>
  </w15:person>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42"/>
    <w:rsid w:val="0000223C"/>
    <w:rsid w:val="00003279"/>
    <w:rsid w:val="00004165"/>
    <w:rsid w:val="00005059"/>
    <w:rsid w:val="0001074B"/>
    <w:rsid w:val="00020C56"/>
    <w:rsid w:val="00021BFC"/>
    <w:rsid w:val="00022D7E"/>
    <w:rsid w:val="00026ACC"/>
    <w:rsid w:val="00027CFB"/>
    <w:rsid w:val="0003171D"/>
    <w:rsid w:val="00031C1D"/>
    <w:rsid w:val="0003464B"/>
    <w:rsid w:val="00035C50"/>
    <w:rsid w:val="00035E16"/>
    <w:rsid w:val="0003650C"/>
    <w:rsid w:val="000366AC"/>
    <w:rsid w:val="000371CE"/>
    <w:rsid w:val="00041E43"/>
    <w:rsid w:val="000457A1"/>
    <w:rsid w:val="000474CA"/>
    <w:rsid w:val="00050001"/>
    <w:rsid w:val="00052041"/>
    <w:rsid w:val="0005326A"/>
    <w:rsid w:val="00055BC3"/>
    <w:rsid w:val="00056AEA"/>
    <w:rsid w:val="00056E7A"/>
    <w:rsid w:val="000570D5"/>
    <w:rsid w:val="0006090A"/>
    <w:rsid w:val="000611BA"/>
    <w:rsid w:val="0006266D"/>
    <w:rsid w:val="000630BA"/>
    <w:rsid w:val="00065041"/>
    <w:rsid w:val="0006533A"/>
    <w:rsid w:val="00065506"/>
    <w:rsid w:val="00065609"/>
    <w:rsid w:val="0006783D"/>
    <w:rsid w:val="0007147C"/>
    <w:rsid w:val="00071994"/>
    <w:rsid w:val="000732A4"/>
    <w:rsid w:val="0007382E"/>
    <w:rsid w:val="00073BE8"/>
    <w:rsid w:val="00074A3F"/>
    <w:rsid w:val="000766E1"/>
    <w:rsid w:val="000777BA"/>
    <w:rsid w:val="00077FF6"/>
    <w:rsid w:val="00080D82"/>
    <w:rsid w:val="00081692"/>
    <w:rsid w:val="00082C46"/>
    <w:rsid w:val="00082EBC"/>
    <w:rsid w:val="000857D1"/>
    <w:rsid w:val="00085A0E"/>
    <w:rsid w:val="00087548"/>
    <w:rsid w:val="00093E7E"/>
    <w:rsid w:val="00094FBE"/>
    <w:rsid w:val="000A022C"/>
    <w:rsid w:val="000A1830"/>
    <w:rsid w:val="000A36A6"/>
    <w:rsid w:val="000A4121"/>
    <w:rsid w:val="000A4AA3"/>
    <w:rsid w:val="000A550E"/>
    <w:rsid w:val="000A613F"/>
    <w:rsid w:val="000B0960"/>
    <w:rsid w:val="000B116E"/>
    <w:rsid w:val="000B1A55"/>
    <w:rsid w:val="000B20BB"/>
    <w:rsid w:val="000B2EF6"/>
    <w:rsid w:val="000B2FA6"/>
    <w:rsid w:val="000B34C2"/>
    <w:rsid w:val="000B4AA0"/>
    <w:rsid w:val="000B72F1"/>
    <w:rsid w:val="000C2507"/>
    <w:rsid w:val="000C2553"/>
    <w:rsid w:val="000C38C3"/>
    <w:rsid w:val="000C648A"/>
    <w:rsid w:val="000C744D"/>
    <w:rsid w:val="000D09FD"/>
    <w:rsid w:val="000D2A5E"/>
    <w:rsid w:val="000D44FB"/>
    <w:rsid w:val="000D574B"/>
    <w:rsid w:val="000D627A"/>
    <w:rsid w:val="000D6CFC"/>
    <w:rsid w:val="000E537B"/>
    <w:rsid w:val="000E57D0"/>
    <w:rsid w:val="000E7858"/>
    <w:rsid w:val="000F290D"/>
    <w:rsid w:val="000F39CA"/>
    <w:rsid w:val="000F4291"/>
    <w:rsid w:val="000F563A"/>
    <w:rsid w:val="000F5EE1"/>
    <w:rsid w:val="001010BC"/>
    <w:rsid w:val="001017AC"/>
    <w:rsid w:val="00104DDA"/>
    <w:rsid w:val="00104E53"/>
    <w:rsid w:val="001064B8"/>
    <w:rsid w:val="00106A5D"/>
    <w:rsid w:val="00107927"/>
    <w:rsid w:val="00110E26"/>
    <w:rsid w:val="00110E2C"/>
    <w:rsid w:val="00111321"/>
    <w:rsid w:val="00111BD2"/>
    <w:rsid w:val="00112A8E"/>
    <w:rsid w:val="001173DF"/>
    <w:rsid w:val="00117BD6"/>
    <w:rsid w:val="001206C2"/>
    <w:rsid w:val="00121978"/>
    <w:rsid w:val="00123422"/>
    <w:rsid w:val="00123EE5"/>
    <w:rsid w:val="001247EB"/>
    <w:rsid w:val="00124B6A"/>
    <w:rsid w:val="001255D4"/>
    <w:rsid w:val="00125673"/>
    <w:rsid w:val="00125F95"/>
    <w:rsid w:val="001322F3"/>
    <w:rsid w:val="00136D4C"/>
    <w:rsid w:val="00137FCC"/>
    <w:rsid w:val="0014024E"/>
    <w:rsid w:val="00141506"/>
    <w:rsid w:val="00142538"/>
    <w:rsid w:val="00142BB9"/>
    <w:rsid w:val="001444E3"/>
    <w:rsid w:val="00144F96"/>
    <w:rsid w:val="00145223"/>
    <w:rsid w:val="00151EAC"/>
    <w:rsid w:val="001524EA"/>
    <w:rsid w:val="00153528"/>
    <w:rsid w:val="00154E68"/>
    <w:rsid w:val="00162548"/>
    <w:rsid w:val="00164AB1"/>
    <w:rsid w:val="00167C87"/>
    <w:rsid w:val="00172183"/>
    <w:rsid w:val="00172CA7"/>
    <w:rsid w:val="00173067"/>
    <w:rsid w:val="001751AB"/>
    <w:rsid w:val="00175A3F"/>
    <w:rsid w:val="00176141"/>
    <w:rsid w:val="001772D1"/>
    <w:rsid w:val="00180185"/>
    <w:rsid w:val="00180E09"/>
    <w:rsid w:val="00181E86"/>
    <w:rsid w:val="00182E86"/>
    <w:rsid w:val="00183473"/>
    <w:rsid w:val="00183D4C"/>
    <w:rsid w:val="00183F6D"/>
    <w:rsid w:val="001851B5"/>
    <w:rsid w:val="0018670E"/>
    <w:rsid w:val="001901EB"/>
    <w:rsid w:val="0019219A"/>
    <w:rsid w:val="001925D3"/>
    <w:rsid w:val="001926E7"/>
    <w:rsid w:val="001927E7"/>
    <w:rsid w:val="001932E5"/>
    <w:rsid w:val="00195077"/>
    <w:rsid w:val="00195D65"/>
    <w:rsid w:val="001A033F"/>
    <w:rsid w:val="001A08AA"/>
    <w:rsid w:val="001A2909"/>
    <w:rsid w:val="001A2E98"/>
    <w:rsid w:val="001A35E7"/>
    <w:rsid w:val="001A59CB"/>
    <w:rsid w:val="001B0A92"/>
    <w:rsid w:val="001B0C71"/>
    <w:rsid w:val="001B6A5B"/>
    <w:rsid w:val="001B7991"/>
    <w:rsid w:val="001C1409"/>
    <w:rsid w:val="001C25D4"/>
    <w:rsid w:val="001C2AE6"/>
    <w:rsid w:val="001C3218"/>
    <w:rsid w:val="001C4A89"/>
    <w:rsid w:val="001C4E76"/>
    <w:rsid w:val="001C6177"/>
    <w:rsid w:val="001D0363"/>
    <w:rsid w:val="001D12B4"/>
    <w:rsid w:val="001D1380"/>
    <w:rsid w:val="001D172B"/>
    <w:rsid w:val="001D2F0D"/>
    <w:rsid w:val="001D67A5"/>
    <w:rsid w:val="001D7D94"/>
    <w:rsid w:val="001E03F6"/>
    <w:rsid w:val="001E087E"/>
    <w:rsid w:val="001E09A0"/>
    <w:rsid w:val="001E0A28"/>
    <w:rsid w:val="001E4218"/>
    <w:rsid w:val="001F0B20"/>
    <w:rsid w:val="001F6E00"/>
    <w:rsid w:val="001F7878"/>
    <w:rsid w:val="001F7EA5"/>
    <w:rsid w:val="00200A62"/>
    <w:rsid w:val="00200AD9"/>
    <w:rsid w:val="00203740"/>
    <w:rsid w:val="002132D8"/>
    <w:rsid w:val="002138EA"/>
    <w:rsid w:val="002139CB"/>
    <w:rsid w:val="002139EA"/>
    <w:rsid w:val="00213F84"/>
    <w:rsid w:val="00214FBD"/>
    <w:rsid w:val="002179DE"/>
    <w:rsid w:val="0022167C"/>
    <w:rsid w:val="00221E08"/>
    <w:rsid w:val="00222897"/>
    <w:rsid w:val="00222B0C"/>
    <w:rsid w:val="00223496"/>
    <w:rsid w:val="00223704"/>
    <w:rsid w:val="0022542D"/>
    <w:rsid w:val="0022597C"/>
    <w:rsid w:val="0023304B"/>
    <w:rsid w:val="00235394"/>
    <w:rsid w:val="00235577"/>
    <w:rsid w:val="00235692"/>
    <w:rsid w:val="00235900"/>
    <w:rsid w:val="00235955"/>
    <w:rsid w:val="00235A9D"/>
    <w:rsid w:val="002371B2"/>
    <w:rsid w:val="00237D40"/>
    <w:rsid w:val="00240E92"/>
    <w:rsid w:val="0024220D"/>
    <w:rsid w:val="0024262A"/>
    <w:rsid w:val="002435CA"/>
    <w:rsid w:val="00243BF9"/>
    <w:rsid w:val="0024469F"/>
    <w:rsid w:val="0024495F"/>
    <w:rsid w:val="00244BA5"/>
    <w:rsid w:val="002462A6"/>
    <w:rsid w:val="00250B5B"/>
    <w:rsid w:val="00252DB8"/>
    <w:rsid w:val="002537BC"/>
    <w:rsid w:val="00253B08"/>
    <w:rsid w:val="00254A6B"/>
    <w:rsid w:val="00254D61"/>
    <w:rsid w:val="002555E5"/>
    <w:rsid w:val="002556F5"/>
    <w:rsid w:val="00255C58"/>
    <w:rsid w:val="00256AF9"/>
    <w:rsid w:val="002576CF"/>
    <w:rsid w:val="00257F4B"/>
    <w:rsid w:val="0026095D"/>
    <w:rsid w:val="00260EC7"/>
    <w:rsid w:val="00261539"/>
    <w:rsid w:val="0026179F"/>
    <w:rsid w:val="002634F5"/>
    <w:rsid w:val="002640E6"/>
    <w:rsid w:val="00264352"/>
    <w:rsid w:val="00265F63"/>
    <w:rsid w:val="002666AE"/>
    <w:rsid w:val="00271CF2"/>
    <w:rsid w:val="00271D43"/>
    <w:rsid w:val="00272597"/>
    <w:rsid w:val="0027375B"/>
    <w:rsid w:val="00274E1A"/>
    <w:rsid w:val="00276C69"/>
    <w:rsid w:val="002775B1"/>
    <w:rsid w:val="002775B9"/>
    <w:rsid w:val="002810E2"/>
    <w:rsid w:val="002811C4"/>
    <w:rsid w:val="00282213"/>
    <w:rsid w:val="00282414"/>
    <w:rsid w:val="0028259D"/>
    <w:rsid w:val="00284016"/>
    <w:rsid w:val="002858BF"/>
    <w:rsid w:val="00285DD8"/>
    <w:rsid w:val="00287370"/>
    <w:rsid w:val="00287594"/>
    <w:rsid w:val="002926E9"/>
    <w:rsid w:val="00293852"/>
    <w:rsid w:val="002939AF"/>
    <w:rsid w:val="00294491"/>
    <w:rsid w:val="00294AD0"/>
    <w:rsid w:val="00294BDE"/>
    <w:rsid w:val="0029606A"/>
    <w:rsid w:val="00297727"/>
    <w:rsid w:val="00297873"/>
    <w:rsid w:val="002A0CED"/>
    <w:rsid w:val="002A2CA9"/>
    <w:rsid w:val="002A3637"/>
    <w:rsid w:val="002A4CD0"/>
    <w:rsid w:val="002A7DA6"/>
    <w:rsid w:val="002B516C"/>
    <w:rsid w:val="002B5E1D"/>
    <w:rsid w:val="002B60C1"/>
    <w:rsid w:val="002C0C2B"/>
    <w:rsid w:val="002C1385"/>
    <w:rsid w:val="002C4342"/>
    <w:rsid w:val="002C4B52"/>
    <w:rsid w:val="002C6B36"/>
    <w:rsid w:val="002D03E5"/>
    <w:rsid w:val="002D1CF4"/>
    <w:rsid w:val="002D36EB"/>
    <w:rsid w:val="002D6BDF"/>
    <w:rsid w:val="002D6E0B"/>
    <w:rsid w:val="002E15BD"/>
    <w:rsid w:val="002E2CE9"/>
    <w:rsid w:val="002E3903"/>
    <w:rsid w:val="002E3BF7"/>
    <w:rsid w:val="002E403E"/>
    <w:rsid w:val="002E4C74"/>
    <w:rsid w:val="002E7B77"/>
    <w:rsid w:val="002F0C35"/>
    <w:rsid w:val="002F11A2"/>
    <w:rsid w:val="002F1247"/>
    <w:rsid w:val="002F1248"/>
    <w:rsid w:val="002F158C"/>
    <w:rsid w:val="002F4093"/>
    <w:rsid w:val="002F446E"/>
    <w:rsid w:val="002F4A41"/>
    <w:rsid w:val="002F5636"/>
    <w:rsid w:val="002F7F19"/>
    <w:rsid w:val="003022A5"/>
    <w:rsid w:val="003072BB"/>
    <w:rsid w:val="00307E51"/>
    <w:rsid w:val="00307EF2"/>
    <w:rsid w:val="0031010A"/>
    <w:rsid w:val="003112EA"/>
    <w:rsid w:val="00311363"/>
    <w:rsid w:val="00311501"/>
    <w:rsid w:val="00311C95"/>
    <w:rsid w:val="00312360"/>
    <w:rsid w:val="00312B9B"/>
    <w:rsid w:val="00315867"/>
    <w:rsid w:val="00315D60"/>
    <w:rsid w:val="00316299"/>
    <w:rsid w:val="003167E1"/>
    <w:rsid w:val="00321150"/>
    <w:rsid w:val="003229DC"/>
    <w:rsid w:val="00322BCB"/>
    <w:rsid w:val="00324125"/>
    <w:rsid w:val="003247CF"/>
    <w:rsid w:val="003260D7"/>
    <w:rsid w:val="00326DF4"/>
    <w:rsid w:val="003301F0"/>
    <w:rsid w:val="00336697"/>
    <w:rsid w:val="003376DE"/>
    <w:rsid w:val="0033783F"/>
    <w:rsid w:val="0034098A"/>
    <w:rsid w:val="003418CB"/>
    <w:rsid w:val="003458E4"/>
    <w:rsid w:val="00345CEA"/>
    <w:rsid w:val="00355873"/>
    <w:rsid w:val="0035660F"/>
    <w:rsid w:val="00361B07"/>
    <w:rsid w:val="003628B9"/>
    <w:rsid w:val="00362D8F"/>
    <w:rsid w:val="00363728"/>
    <w:rsid w:val="003643E4"/>
    <w:rsid w:val="003644F7"/>
    <w:rsid w:val="00365205"/>
    <w:rsid w:val="00365272"/>
    <w:rsid w:val="0036533D"/>
    <w:rsid w:val="00365D2F"/>
    <w:rsid w:val="00367724"/>
    <w:rsid w:val="00367B36"/>
    <w:rsid w:val="003701F4"/>
    <w:rsid w:val="003710BA"/>
    <w:rsid w:val="00373D2D"/>
    <w:rsid w:val="00374343"/>
    <w:rsid w:val="00374B86"/>
    <w:rsid w:val="003770F6"/>
    <w:rsid w:val="00382DEB"/>
    <w:rsid w:val="00382F6F"/>
    <w:rsid w:val="00383E37"/>
    <w:rsid w:val="00390CB5"/>
    <w:rsid w:val="00391D36"/>
    <w:rsid w:val="00393042"/>
    <w:rsid w:val="003946B2"/>
    <w:rsid w:val="00394AD5"/>
    <w:rsid w:val="0039642D"/>
    <w:rsid w:val="003A013E"/>
    <w:rsid w:val="003A1112"/>
    <w:rsid w:val="003A2E40"/>
    <w:rsid w:val="003A5D34"/>
    <w:rsid w:val="003B0158"/>
    <w:rsid w:val="003B2A62"/>
    <w:rsid w:val="003B40B6"/>
    <w:rsid w:val="003B56DB"/>
    <w:rsid w:val="003B755E"/>
    <w:rsid w:val="003C228E"/>
    <w:rsid w:val="003C26A8"/>
    <w:rsid w:val="003C51E7"/>
    <w:rsid w:val="003C52CE"/>
    <w:rsid w:val="003C5E1E"/>
    <w:rsid w:val="003C6893"/>
    <w:rsid w:val="003C6DE2"/>
    <w:rsid w:val="003D1254"/>
    <w:rsid w:val="003D1EFD"/>
    <w:rsid w:val="003D28BF"/>
    <w:rsid w:val="003D3190"/>
    <w:rsid w:val="003D4179"/>
    <w:rsid w:val="003D4215"/>
    <w:rsid w:val="003D4C47"/>
    <w:rsid w:val="003D5D92"/>
    <w:rsid w:val="003D7719"/>
    <w:rsid w:val="003E085B"/>
    <w:rsid w:val="003E0CC1"/>
    <w:rsid w:val="003E106E"/>
    <w:rsid w:val="003E40EE"/>
    <w:rsid w:val="003E69F9"/>
    <w:rsid w:val="003E7298"/>
    <w:rsid w:val="003F0F20"/>
    <w:rsid w:val="003F1C1B"/>
    <w:rsid w:val="003F3A2F"/>
    <w:rsid w:val="003F3A72"/>
    <w:rsid w:val="003F49F8"/>
    <w:rsid w:val="00401144"/>
    <w:rsid w:val="00403878"/>
    <w:rsid w:val="00404831"/>
    <w:rsid w:val="00407661"/>
    <w:rsid w:val="004079BA"/>
    <w:rsid w:val="00410314"/>
    <w:rsid w:val="00412063"/>
    <w:rsid w:val="00412EB1"/>
    <w:rsid w:val="00413DDE"/>
    <w:rsid w:val="00414118"/>
    <w:rsid w:val="0041502D"/>
    <w:rsid w:val="00415D77"/>
    <w:rsid w:val="00416084"/>
    <w:rsid w:val="00416A42"/>
    <w:rsid w:val="00423BAA"/>
    <w:rsid w:val="00424ECF"/>
    <w:rsid w:val="00424EE9"/>
    <w:rsid w:val="00424F8C"/>
    <w:rsid w:val="004271BA"/>
    <w:rsid w:val="0042797B"/>
    <w:rsid w:val="0043045B"/>
    <w:rsid w:val="00430484"/>
    <w:rsid w:val="00430497"/>
    <w:rsid w:val="00430EA5"/>
    <w:rsid w:val="00431927"/>
    <w:rsid w:val="00433A82"/>
    <w:rsid w:val="00434DC1"/>
    <w:rsid w:val="004350F4"/>
    <w:rsid w:val="00437CE5"/>
    <w:rsid w:val="0044005B"/>
    <w:rsid w:val="004402A7"/>
    <w:rsid w:val="004412A0"/>
    <w:rsid w:val="00441D64"/>
    <w:rsid w:val="00442337"/>
    <w:rsid w:val="00442442"/>
    <w:rsid w:val="00443FDE"/>
    <w:rsid w:val="00444E05"/>
    <w:rsid w:val="004451C0"/>
    <w:rsid w:val="004458D7"/>
    <w:rsid w:val="00446408"/>
    <w:rsid w:val="00447F47"/>
    <w:rsid w:val="004507F5"/>
    <w:rsid w:val="00450DD8"/>
    <w:rsid w:val="00450F27"/>
    <w:rsid w:val="004510E5"/>
    <w:rsid w:val="00456A75"/>
    <w:rsid w:val="00457A65"/>
    <w:rsid w:val="00461E39"/>
    <w:rsid w:val="00462D3A"/>
    <w:rsid w:val="00463521"/>
    <w:rsid w:val="00465856"/>
    <w:rsid w:val="00465C5B"/>
    <w:rsid w:val="00466FC0"/>
    <w:rsid w:val="004701FA"/>
    <w:rsid w:val="00471125"/>
    <w:rsid w:val="0047248D"/>
    <w:rsid w:val="0047437A"/>
    <w:rsid w:val="00480D4C"/>
    <w:rsid w:val="00480E42"/>
    <w:rsid w:val="004820FC"/>
    <w:rsid w:val="004845CD"/>
    <w:rsid w:val="00484C5D"/>
    <w:rsid w:val="0048543E"/>
    <w:rsid w:val="004868C1"/>
    <w:rsid w:val="00486B81"/>
    <w:rsid w:val="0048750F"/>
    <w:rsid w:val="0048772C"/>
    <w:rsid w:val="0049045C"/>
    <w:rsid w:val="00492D6D"/>
    <w:rsid w:val="00496CC4"/>
    <w:rsid w:val="004974FF"/>
    <w:rsid w:val="004A495F"/>
    <w:rsid w:val="004A4EA2"/>
    <w:rsid w:val="004A67BD"/>
    <w:rsid w:val="004A6ABF"/>
    <w:rsid w:val="004A7544"/>
    <w:rsid w:val="004A7D07"/>
    <w:rsid w:val="004B029C"/>
    <w:rsid w:val="004B1B5C"/>
    <w:rsid w:val="004B1E1E"/>
    <w:rsid w:val="004B2FF7"/>
    <w:rsid w:val="004B5787"/>
    <w:rsid w:val="004B60A7"/>
    <w:rsid w:val="004B6B0F"/>
    <w:rsid w:val="004B6CFA"/>
    <w:rsid w:val="004C35E2"/>
    <w:rsid w:val="004C42D5"/>
    <w:rsid w:val="004C54E5"/>
    <w:rsid w:val="004C6B43"/>
    <w:rsid w:val="004C7DC8"/>
    <w:rsid w:val="004D191F"/>
    <w:rsid w:val="004D1AEB"/>
    <w:rsid w:val="004D21B0"/>
    <w:rsid w:val="004D3321"/>
    <w:rsid w:val="004D4CE6"/>
    <w:rsid w:val="004D5124"/>
    <w:rsid w:val="004D737D"/>
    <w:rsid w:val="004E1585"/>
    <w:rsid w:val="004E2659"/>
    <w:rsid w:val="004E39EE"/>
    <w:rsid w:val="004E475C"/>
    <w:rsid w:val="004E56E0"/>
    <w:rsid w:val="004E6566"/>
    <w:rsid w:val="004E7329"/>
    <w:rsid w:val="004F197F"/>
    <w:rsid w:val="004F2CB0"/>
    <w:rsid w:val="00501690"/>
    <w:rsid w:val="005017F7"/>
    <w:rsid w:val="00501FA7"/>
    <w:rsid w:val="005025E7"/>
    <w:rsid w:val="00503108"/>
    <w:rsid w:val="005034DC"/>
    <w:rsid w:val="005058D4"/>
    <w:rsid w:val="00505BFA"/>
    <w:rsid w:val="00506914"/>
    <w:rsid w:val="00506EBC"/>
    <w:rsid w:val="005071B4"/>
    <w:rsid w:val="00507687"/>
    <w:rsid w:val="005117A9"/>
    <w:rsid w:val="00511A10"/>
    <w:rsid w:val="00511F57"/>
    <w:rsid w:val="00512A95"/>
    <w:rsid w:val="00515CBE"/>
    <w:rsid w:val="00515E2B"/>
    <w:rsid w:val="00520FB4"/>
    <w:rsid w:val="005221F1"/>
    <w:rsid w:val="00522A7E"/>
    <w:rsid w:val="00522F20"/>
    <w:rsid w:val="00530117"/>
    <w:rsid w:val="005308DB"/>
    <w:rsid w:val="00530A2E"/>
    <w:rsid w:val="00530FBE"/>
    <w:rsid w:val="005316E3"/>
    <w:rsid w:val="00533159"/>
    <w:rsid w:val="005339DB"/>
    <w:rsid w:val="00534C89"/>
    <w:rsid w:val="00541573"/>
    <w:rsid w:val="00542C00"/>
    <w:rsid w:val="0054321E"/>
    <w:rsid w:val="0054348A"/>
    <w:rsid w:val="00546410"/>
    <w:rsid w:val="005534CF"/>
    <w:rsid w:val="0055604C"/>
    <w:rsid w:val="00565D36"/>
    <w:rsid w:val="00566F1E"/>
    <w:rsid w:val="00571329"/>
    <w:rsid w:val="00571777"/>
    <w:rsid w:val="00572524"/>
    <w:rsid w:val="005750D1"/>
    <w:rsid w:val="00577264"/>
    <w:rsid w:val="00577E65"/>
    <w:rsid w:val="00577F2A"/>
    <w:rsid w:val="00580FF5"/>
    <w:rsid w:val="0058519C"/>
    <w:rsid w:val="00586EAB"/>
    <w:rsid w:val="0059149A"/>
    <w:rsid w:val="005936F0"/>
    <w:rsid w:val="005956EE"/>
    <w:rsid w:val="005957A1"/>
    <w:rsid w:val="005963DB"/>
    <w:rsid w:val="005976CB"/>
    <w:rsid w:val="00597966"/>
    <w:rsid w:val="00597CC5"/>
    <w:rsid w:val="005A083E"/>
    <w:rsid w:val="005B2864"/>
    <w:rsid w:val="005B2FEC"/>
    <w:rsid w:val="005B34E9"/>
    <w:rsid w:val="005B4802"/>
    <w:rsid w:val="005C1EA6"/>
    <w:rsid w:val="005C5BBA"/>
    <w:rsid w:val="005C6006"/>
    <w:rsid w:val="005C7CF5"/>
    <w:rsid w:val="005D0B99"/>
    <w:rsid w:val="005D308E"/>
    <w:rsid w:val="005D3A48"/>
    <w:rsid w:val="005D47E1"/>
    <w:rsid w:val="005D49FB"/>
    <w:rsid w:val="005D6C01"/>
    <w:rsid w:val="005D7349"/>
    <w:rsid w:val="005D7AF8"/>
    <w:rsid w:val="005D7B0D"/>
    <w:rsid w:val="005D7DC7"/>
    <w:rsid w:val="005E17BF"/>
    <w:rsid w:val="005E366A"/>
    <w:rsid w:val="005E78F4"/>
    <w:rsid w:val="005F017A"/>
    <w:rsid w:val="005F0418"/>
    <w:rsid w:val="005F05A6"/>
    <w:rsid w:val="005F18A4"/>
    <w:rsid w:val="005F2145"/>
    <w:rsid w:val="006013E2"/>
    <w:rsid w:val="006016E1"/>
    <w:rsid w:val="00602D27"/>
    <w:rsid w:val="00603216"/>
    <w:rsid w:val="00604227"/>
    <w:rsid w:val="006047D6"/>
    <w:rsid w:val="00606482"/>
    <w:rsid w:val="006123C3"/>
    <w:rsid w:val="006144A1"/>
    <w:rsid w:val="006149A7"/>
    <w:rsid w:val="00615EBB"/>
    <w:rsid w:val="00615EDD"/>
    <w:rsid w:val="00616096"/>
    <w:rsid w:val="006160A2"/>
    <w:rsid w:val="00617035"/>
    <w:rsid w:val="006214AE"/>
    <w:rsid w:val="006302AA"/>
    <w:rsid w:val="00635C1F"/>
    <w:rsid w:val="006363BD"/>
    <w:rsid w:val="00636426"/>
    <w:rsid w:val="0064104F"/>
    <w:rsid w:val="006412DC"/>
    <w:rsid w:val="006418AB"/>
    <w:rsid w:val="00642BC6"/>
    <w:rsid w:val="00644790"/>
    <w:rsid w:val="00646EB1"/>
    <w:rsid w:val="006501AF"/>
    <w:rsid w:val="00650DDE"/>
    <w:rsid w:val="006538A8"/>
    <w:rsid w:val="00654020"/>
    <w:rsid w:val="00654248"/>
    <w:rsid w:val="0065505B"/>
    <w:rsid w:val="00655DE8"/>
    <w:rsid w:val="00655E41"/>
    <w:rsid w:val="00657C1D"/>
    <w:rsid w:val="00665198"/>
    <w:rsid w:val="006670AC"/>
    <w:rsid w:val="00672307"/>
    <w:rsid w:val="00672AD5"/>
    <w:rsid w:val="006733C8"/>
    <w:rsid w:val="006746AA"/>
    <w:rsid w:val="00675641"/>
    <w:rsid w:val="006761D4"/>
    <w:rsid w:val="006808C6"/>
    <w:rsid w:val="006813A9"/>
    <w:rsid w:val="00682668"/>
    <w:rsid w:val="00683508"/>
    <w:rsid w:val="00686776"/>
    <w:rsid w:val="00690F1C"/>
    <w:rsid w:val="006914BF"/>
    <w:rsid w:val="00692A68"/>
    <w:rsid w:val="00694B50"/>
    <w:rsid w:val="00695D85"/>
    <w:rsid w:val="006969B1"/>
    <w:rsid w:val="006A30A2"/>
    <w:rsid w:val="006A3F43"/>
    <w:rsid w:val="006A47FA"/>
    <w:rsid w:val="006A6070"/>
    <w:rsid w:val="006A6D23"/>
    <w:rsid w:val="006B1EE6"/>
    <w:rsid w:val="006B25DE"/>
    <w:rsid w:val="006B5413"/>
    <w:rsid w:val="006B7669"/>
    <w:rsid w:val="006C1C3B"/>
    <w:rsid w:val="006C1E4B"/>
    <w:rsid w:val="006C2799"/>
    <w:rsid w:val="006C2C5F"/>
    <w:rsid w:val="006C2E1A"/>
    <w:rsid w:val="006C4E43"/>
    <w:rsid w:val="006C5C5D"/>
    <w:rsid w:val="006C643E"/>
    <w:rsid w:val="006C7028"/>
    <w:rsid w:val="006D2932"/>
    <w:rsid w:val="006D3671"/>
    <w:rsid w:val="006D4176"/>
    <w:rsid w:val="006D6DD4"/>
    <w:rsid w:val="006E0A73"/>
    <w:rsid w:val="006E0FEE"/>
    <w:rsid w:val="006E174A"/>
    <w:rsid w:val="006E489D"/>
    <w:rsid w:val="006E5BC1"/>
    <w:rsid w:val="006E6C11"/>
    <w:rsid w:val="006E7AD1"/>
    <w:rsid w:val="006F447A"/>
    <w:rsid w:val="006F7C0C"/>
    <w:rsid w:val="0070019E"/>
    <w:rsid w:val="00700755"/>
    <w:rsid w:val="00703127"/>
    <w:rsid w:val="0070646B"/>
    <w:rsid w:val="00710B7D"/>
    <w:rsid w:val="00711E5A"/>
    <w:rsid w:val="00712BB6"/>
    <w:rsid w:val="007130A2"/>
    <w:rsid w:val="007139AF"/>
    <w:rsid w:val="00715463"/>
    <w:rsid w:val="00715FC0"/>
    <w:rsid w:val="00717AEB"/>
    <w:rsid w:val="00717BE0"/>
    <w:rsid w:val="00724785"/>
    <w:rsid w:val="00727397"/>
    <w:rsid w:val="00727AD7"/>
    <w:rsid w:val="00730655"/>
    <w:rsid w:val="007306BD"/>
    <w:rsid w:val="00731D77"/>
    <w:rsid w:val="00732360"/>
    <w:rsid w:val="00732DC3"/>
    <w:rsid w:val="00732F14"/>
    <w:rsid w:val="0073390A"/>
    <w:rsid w:val="00734E64"/>
    <w:rsid w:val="00735C13"/>
    <w:rsid w:val="00735E93"/>
    <w:rsid w:val="00736B37"/>
    <w:rsid w:val="00740790"/>
    <w:rsid w:val="00740A35"/>
    <w:rsid w:val="007415CB"/>
    <w:rsid w:val="00741819"/>
    <w:rsid w:val="00741F95"/>
    <w:rsid w:val="00742A35"/>
    <w:rsid w:val="00742BAF"/>
    <w:rsid w:val="00742D5A"/>
    <w:rsid w:val="00742EE8"/>
    <w:rsid w:val="007503C2"/>
    <w:rsid w:val="00751C2E"/>
    <w:rsid w:val="007520B4"/>
    <w:rsid w:val="00752AD1"/>
    <w:rsid w:val="00757CE8"/>
    <w:rsid w:val="00761847"/>
    <w:rsid w:val="00761946"/>
    <w:rsid w:val="00762D65"/>
    <w:rsid w:val="00763B1E"/>
    <w:rsid w:val="00763C71"/>
    <w:rsid w:val="007655D5"/>
    <w:rsid w:val="00766BD0"/>
    <w:rsid w:val="00771246"/>
    <w:rsid w:val="00771B10"/>
    <w:rsid w:val="00775547"/>
    <w:rsid w:val="007763C1"/>
    <w:rsid w:val="00776E59"/>
    <w:rsid w:val="00777E82"/>
    <w:rsid w:val="00781359"/>
    <w:rsid w:val="00782C1C"/>
    <w:rsid w:val="00783393"/>
    <w:rsid w:val="007848D0"/>
    <w:rsid w:val="007859DA"/>
    <w:rsid w:val="00786921"/>
    <w:rsid w:val="007938B6"/>
    <w:rsid w:val="00794FE8"/>
    <w:rsid w:val="007958F2"/>
    <w:rsid w:val="00795A50"/>
    <w:rsid w:val="007A1EAA"/>
    <w:rsid w:val="007A236F"/>
    <w:rsid w:val="007A3A70"/>
    <w:rsid w:val="007A414D"/>
    <w:rsid w:val="007A4716"/>
    <w:rsid w:val="007A79FD"/>
    <w:rsid w:val="007B0B9D"/>
    <w:rsid w:val="007B24B6"/>
    <w:rsid w:val="007B26E3"/>
    <w:rsid w:val="007B2ADA"/>
    <w:rsid w:val="007B2F93"/>
    <w:rsid w:val="007B34E5"/>
    <w:rsid w:val="007B489B"/>
    <w:rsid w:val="007B5A43"/>
    <w:rsid w:val="007B609B"/>
    <w:rsid w:val="007B709B"/>
    <w:rsid w:val="007C04E8"/>
    <w:rsid w:val="007C1343"/>
    <w:rsid w:val="007C5EF1"/>
    <w:rsid w:val="007C68C8"/>
    <w:rsid w:val="007C7BF5"/>
    <w:rsid w:val="007D19B7"/>
    <w:rsid w:val="007D40C9"/>
    <w:rsid w:val="007D46D8"/>
    <w:rsid w:val="007D75E5"/>
    <w:rsid w:val="007D773E"/>
    <w:rsid w:val="007E066E"/>
    <w:rsid w:val="007E1195"/>
    <w:rsid w:val="007E1356"/>
    <w:rsid w:val="007E20FC"/>
    <w:rsid w:val="007E4FCA"/>
    <w:rsid w:val="007E7062"/>
    <w:rsid w:val="007F0E1E"/>
    <w:rsid w:val="007F29A7"/>
    <w:rsid w:val="0080024F"/>
    <w:rsid w:val="008004B4"/>
    <w:rsid w:val="00805BE8"/>
    <w:rsid w:val="00807971"/>
    <w:rsid w:val="00807D31"/>
    <w:rsid w:val="00810D56"/>
    <w:rsid w:val="0081127C"/>
    <w:rsid w:val="00815975"/>
    <w:rsid w:val="00816078"/>
    <w:rsid w:val="0081760E"/>
    <w:rsid w:val="008177E3"/>
    <w:rsid w:val="008204CB"/>
    <w:rsid w:val="008231BE"/>
    <w:rsid w:val="00823AA9"/>
    <w:rsid w:val="008255B9"/>
    <w:rsid w:val="00825CD8"/>
    <w:rsid w:val="00827324"/>
    <w:rsid w:val="008300C2"/>
    <w:rsid w:val="008335F1"/>
    <w:rsid w:val="008355EA"/>
    <w:rsid w:val="00837458"/>
    <w:rsid w:val="00837AAE"/>
    <w:rsid w:val="008429AD"/>
    <w:rsid w:val="008429DB"/>
    <w:rsid w:val="00846F08"/>
    <w:rsid w:val="00850C75"/>
    <w:rsid w:val="00850E39"/>
    <w:rsid w:val="008544D7"/>
    <w:rsid w:val="0085477A"/>
    <w:rsid w:val="00854B0F"/>
    <w:rsid w:val="00855107"/>
    <w:rsid w:val="00855173"/>
    <w:rsid w:val="008557D9"/>
    <w:rsid w:val="00855A67"/>
    <w:rsid w:val="00855BF7"/>
    <w:rsid w:val="00856214"/>
    <w:rsid w:val="0086130B"/>
    <w:rsid w:val="00862089"/>
    <w:rsid w:val="00863778"/>
    <w:rsid w:val="008639B2"/>
    <w:rsid w:val="00863D61"/>
    <w:rsid w:val="00866197"/>
    <w:rsid w:val="00866D5B"/>
    <w:rsid w:val="00866FF5"/>
    <w:rsid w:val="008672EB"/>
    <w:rsid w:val="008721B7"/>
    <w:rsid w:val="008730EC"/>
    <w:rsid w:val="0087332D"/>
    <w:rsid w:val="00873E1F"/>
    <w:rsid w:val="0087442D"/>
    <w:rsid w:val="00874C16"/>
    <w:rsid w:val="00875A02"/>
    <w:rsid w:val="00877D26"/>
    <w:rsid w:val="00881C12"/>
    <w:rsid w:val="0088439A"/>
    <w:rsid w:val="008866B3"/>
    <w:rsid w:val="00886D1F"/>
    <w:rsid w:val="008874B8"/>
    <w:rsid w:val="00887C30"/>
    <w:rsid w:val="00887EBB"/>
    <w:rsid w:val="00890890"/>
    <w:rsid w:val="008917D3"/>
    <w:rsid w:val="00891EE1"/>
    <w:rsid w:val="0089247A"/>
    <w:rsid w:val="00893987"/>
    <w:rsid w:val="00894D80"/>
    <w:rsid w:val="00895A3F"/>
    <w:rsid w:val="008963EF"/>
    <w:rsid w:val="0089688E"/>
    <w:rsid w:val="00897640"/>
    <w:rsid w:val="00897758"/>
    <w:rsid w:val="008A1FBE"/>
    <w:rsid w:val="008A3D99"/>
    <w:rsid w:val="008A4B4F"/>
    <w:rsid w:val="008A56E3"/>
    <w:rsid w:val="008A653A"/>
    <w:rsid w:val="008A6855"/>
    <w:rsid w:val="008B3194"/>
    <w:rsid w:val="008B5AE7"/>
    <w:rsid w:val="008C2FEE"/>
    <w:rsid w:val="008C60E9"/>
    <w:rsid w:val="008C6193"/>
    <w:rsid w:val="008C6BDC"/>
    <w:rsid w:val="008D1B7C"/>
    <w:rsid w:val="008D3902"/>
    <w:rsid w:val="008D505A"/>
    <w:rsid w:val="008D6657"/>
    <w:rsid w:val="008E1F60"/>
    <w:rsid w:val="008E307E"/>
    <w:rsid w:val="008E3D60"/>
    <w:rsid w:val="008E411B"/>
    <w:rsid w:val="008E4DB1"/>
    <w:rsid w:val="008F14BD"/>
    <w:rsid w:val="008F2576"/>
    <w:rsid w:val="008F4DD1"/>
    <w:rsid w:val="008F4FA9"/>
    <w:rsid w:val="008F605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3C5"/>
    <w:rsid w:val="0093276D"/>
    <w:rsid w:val="00933D12"/>
    <w:rsid w:val="00933ED6"/>
    <w:rsid w:val="00937065"/>
    <w:rsid w:val="00940285"/>
    <w:rsid w:val="009415B0"/>
    <w:rsid w:val="00947E7E"/>
    <w:rsid w:val="00951153"/>
    <w:rsid w:val="0095139A"/>
    <w:rsid w:val="00953E16"/>
    <w:rsid w:val="0095411C"/>
    <w:rsid w:val="009542AC"/>
    <w:rsid w:val="00956CEC"/>
    <w:rsid w:val="00961366"/>
    <w:rsid w:val="00961BB2"/>
    <w:rsid w:val="00962108"/>
    <w:rsid w:val="009626B6"/>
    <w:rsid w:val="00963317"/>
    <w:rsid w:val="009638D6"/>
    <w:rsid w:val="0096492C"/>
    <w:rsid w:val="009649F5"/>
    <w:rsid w:val="009679FC"/>
    <w:rsid w:val="0097040D"/>
    <w:rsid w:val="00971ABF"/>
    <w:rsid w:val="00972EF3"/>
    <w:rsid w:val="0097408E"/>
    <w:rsid w:val="00974BB2"/>
    <w:rsid w:val="00974FA7"/>
    <w:rsid w:val="009756E5"/>
    <w:rsid w:val="009757CE"/>
    <w:rsid w:val="00975B93"/>
    <w:rsid w:val="00975D20"/>
    <w:rsid w:val="00977A8C"/>
    <w:rsid w:val="0098020A"/>
    <w:rsid w:val="00981C85"/>
    <w:rsid w:val="00983910"/>
    <w:rsid w:val="00984ABD"/>
    <w:rsid w:val="00984E4D"/>
    <w:rsid w:val="009932AC"/>
    <w:rsid w:val="00994351"/>
    <w:rsid w:val="00996A8F"/>
    <w:rsid w:val="009A0344"/>
    <w:rsid w:val="009A0B9C"/>
    <w:rsid w:val="009A1033"/>
    <w:rsid w:val="009A117E"/>
    <w:rsid w:val="009A1DBF"/>
    <w:rsid w:val="009A2E7F"/>
    <w:rsid w:val="009A4568"/>
    <w:rsid w:val="009A491D"/>
    <w:rsid w:val="009A6050"/>
    <w:rsid w:val="009A68E6"/>
    <w:rsid w:val="009A7598"/>
    <w:rsid w:val="009B1421"/>
    <w:rsid w:val="009B1DF8"/>
    <w:rsid w:val="009B3D20"/>
    <w:rsid w:val="009B4088"/>
    <w:rsid w:val="009B5418"/>
    <w:rsid w:val="009C0727"/>
    <w:rsid w:val="009C374C"/>
    <w:rsid w:val="009C3C80"/>
    <w:rsid w:val="009C492F"/>
    <w:rsid w:val="009C7F13"/>
    <w:rsid w:val="009D2FF2"/>
    <w:rsid w:val="009D3226"/>
    <w:rsid w:val="009D3385"/>
    <w:rsid w:val="009D485C"/>
    <w:rsid w:val="009D793C"/>
    <w:rsid w:val="009E0385"/>
    <w:rsid w:val="009E04A7"/>
    <w:rsid w:val="009E16A9"/>
    <w:rsid w:val="009E375F"/>
    <w:rsid w:val="009E39D4"/>
    <w:rsid w:val="009E40AF"/>
    <w:rsid w:val="009E433B"/>
    <w:rsid w:val="009E5401"/>
    <w:rsid w:val="009E6287"/>
    <w:rsid w:val="009F2B1A"/>
    <w:rsid w:val="009F6BA8"/>
    <w:rsid w:val="009F7409"/>
    <w:rsid w:val="009F7C9F"/>
    <w:rsid w:val="00A0758F"/>
    <w:rsid w:val="00A07B2E"/>
    <w:rsid w:val="00A1570A"/>
    <w:rsid w:val="00A1604B"/>
    <w:rsid w:val="00A160D1"/>
    <w:rsid w:val="00A17423"/>
    <w:rsid w:val="00A201F9"/>
    <w:rsid w:val="00A211B4"/>
    <w:rsid w:val="00A230BE"/>
    <w:rsid w:val="00A24A5F"/>
    <w:rsid w:val="00A27A13"/>
    <w:rsid w:val="00A33DDF"/>
    <w:rsid w:val="00A34547"/>
    <w:rsid w:val="00A376B7"/>
    <w:rsid w:val="00A41BF5"/>
    <w:rsid w:val="00A42487"/>
    <w:rsid w:val="00A427AD"/>
    <w:rsid w:val="00A432C0"/>
    <w:rsid w:val="00A44778"/>
    <w:rsid w:val="00A45FAA"/>
    <w:rsid w:val="00A469E7"/>
    <w:rsid w:val="00A51838"/>
    <w:rsid w:val="00A544B1"/>
    <w:rsid w:val="00A544D4"/>
    <w:rsid w:val="00A55FAD"/>
    <w:rsid w:val="00A603C6"/>
    <w:rsid w:val="00A604A4"/>
    <w:rsid w:val="00A61B7D"/>
    <w:rsid w:val="00A61CAB"/>
    <w:rsid w:val="00A6605B"/>
    <w:rsid w:val="00A66ADC"/>
    <w:rsid w:val="00A679F3"/>
    <w:rsid w:val="00A70A14"/>
    <w:rsid w:val="00A70C24"/>
    <w:rsid w:val="00A7147D"/>
    <w:rsid w:val="00A74467"/>
    <w:rsid w:val="00A747A9"/>
    <w:rsid w:val="00A74942"/>
    <w:rsid w:val="00A762F1"/>
    <w:rsid w:val="00A766D0"/>
    <w:rsid w:val="00A772C3"/>
    <w:rsid w:val="00A81B15"/>
    <w:rsid w:val="00A83746"/>
    <w:rsid w:val="00A837F9"/>
    <w:rsid w:val="00A837FF"/>
    <w:rsid w:val="00A83F31"/>
    <w:rsid w:val="00A84052"/>
    <w:rsid w:val="00A84DC8"/>
    <w:rsid w:val="00A85DBC"/>
    <w:rsid w:val="00A864C6"/>
    <w:rsid w:val="00A86AE5"/>
    <w:rsid w:val="00A87FEB"/>
    <w:rsid w:val="00A90947"/>
    <w:rsid w:val="00A93F9F"/>
    <w:rsid w:val="00A9420E"/>
    <w:rsid w:val="00A95CF6"/>
    <w:rsid w:val="00A967DA"/>
    <w:rsid w:val="00A97648"/>
    <w:rsid w:val="00AA08A6"/>
    <w:rsid w:val="00AA1CFD"/>
    <w:rsid w:val="00AA2239"/>
    <w:rsid w:val="00AA33D2"/>
    <w:rsid w:val="00AA4086"/>
    <w:rsid w:val="00AA55A3"/>
    <w:rsid w:val="00AB0AA0"/>
    <w:rsid w:val="00AB0C57"/>
    <w:rsid w:val="00AB0FBE"/>
    <w:rsid w:val="00AB1195"/>
    <w:rsid w:val="00AB4182"/>
    <w:rsid w:val="00AB4375"/>
    <w:rsid w:val="00AB5497"/>
    <w:rsid w:val="00AB59CB"/>
    <w:rsid w:val="00AB7BD0"/>
    <w:rsid w:val="00AC16F6"/>
    <w:rsid w:val="00AC27DB"/>
    <w:rsid w:val="00AC5282"/>
    <w:rsid w:val="00AC59FA"/>
    <w:rsid w:val="00AC65D5"/>
    <w:rsid w:val="00AC6D6B"/>
    <w:rsid w:val="00AC6F53"/>
    <w:rsid w:val="00AD1284"/>
    <w:rsid w:val="00AD28B8"/>
    <w:rsid w:val="00AD3A30"/>
    <w:rsid w:val="00AD5A20"/>
    <w:rsid w:val="00AD7736"/>
    <w:rsid w:val="00AE10CE"/>
    <w:rsid w:val="00AE198E"/>
    <w:rsid w:val="00AE1A5E"/>
    <w:rsid w:val="00AE70D4"/>
    <w:rsid w:val="00AE7868"/>
    <w:rsid w:val="00AE7FD4"/>
    <w:rsid w:val="00AF0407"/>
    <w:rsid w:val="00AF049B"/>
    <w:rsid w:val="00AF0A71"/>
    <w:rsid w:val="00AF20DD"/>
    <w:rsid w:val="00AF25E4"/>
    <w:rsid w:val="00AF3ABF"/>
    <w:rsid w:val="00AF4D8B"/>
    <w:rsid w:val="00B000EE"/>
    <w:rsid w:val="00B067CA"/>
    <w:rsid w:val="00B12B26"/>
    <w:rsid w:val="00B143F3"/>
    <w:rsid w:val="00B15792"/>
    <w:rsid w:val="00B163F8"/>
    <w:rsid w:val="00B16B1C"/>
    <w:rsid w:val="00B21E75"/>
    <w:rsid w:val="00B224EE"/>
    <w:rsid w:val="00B2451F"/>
    <w:rsid w:val="00B2472D"/>
    <w:rsid w:val="00B24CA0"/>
    <w:rsid w:val="00B2549F"/>
    <w:rsid w:val="00B26E9D"/>
    <w:rsid w:val="00B302D5"/>
    <w:rsid w:val="00B36044"/>
    <w:rsid w:val="00B4108D"/>
    <w:rsid w:val="00B443B7"/>
    <w:rsid w:val="00B4451A"/>
    <w:rsid w:val="00B5319B"/>
    <w:rsid w:val="00B56F3D"/>
    <w:rsid w:val="00B57265"/>
    <w:rsid w:val="00B60819"/>
    <w:rsid w:val="00B61305"/>
    <w:rsid w:val="00B61821"/>
    <w:rsid w:val="00B633AE"/>
    <w:rsid w:val="00B63E61"/>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1025"/>
    <w:rsid w:val="00B8257B"/>
    <w:rsid w:val="00B831AE"/>
    <w:rsid w:val="00B83517"/>
    <w:rsid w:val="00B83B4E"/>
    <w:rsid w:val="00B83BCB"/>
    <w:rsid w:val="00B8446C"/>
    <w:rsid w:val="00B85CE5"/>
    <w:rsid w:val="00B864C2"/>
    <w:rsid w:val="00B87725"/>
    <w:rsid w:val="00B87E1E"/>
    <w:rsid w:val="00B908A2"/>
    <w:rsid w:val="00B93220"/>
    <w:rsid w:val="00B96AD7"/>
    <w:rsid w:val="00BA13C6"/>
    <w:rsid w:val="00BA259A"/>
    <w:rsid w:val="00BA259C"/>
    <w:rsid w:val="00BA29D3"/>
    <w:rsid w:val="00BA307F"/>
    <w:rsid w:val="00BA5280"/>
    <w:rsid w:val="00BA58CE"/>
    <w:rsid w:val="00BA5E5A"/>
    <w:rsid w:val="00BA6BAC"/>
    <w:rsid w:val="00BB00BA"/>
    <w:rsid w:val="00BB14F1"/>
    <w:rsid w:val="00BB1605"/>
    <w:rsid w:val="00BB25C1"/>
    <w:rsid w:val="00BB572E"/>
    <w:rsid w:val="00BB74FD"/>
    <w:rsid w:val="00BC022B"/>
    <w:rsid w:val="00BC0F85"/>
    <w:rsid w:val="00BC3FC4"/>
    <w:rsid w:val="00BC5982"/>
    <w:rsid w:val="00BC60BF"/>
    <w:rsid w:val="00BC7115"/>
    <w:rsid w:val="00BD1B3D"/>
    <w:rsid w:val="00BD28BF"/>
    <w:rsid w:val="00BD5D32"/>
    <w:rsid w:val="00BD6404"/>
    <w:rsid w:val="00BD7230"/>
    <w:rsid w:val="00BD7DF1"/>
    <w:rsid w:val="00BE19CE"/>
    <w:rsid w:val="00BE23A1"/>
    <w:rsid w:val="00BE33AE"/>
    <w:rsid w:val="00BF046F"/>
    <w:rsid w:val="00BF575F"/>
    <w:rsid w:val="00BF7AD6"/>
    <w:rsid w:val="00C01D25"/>
    <w:rsid w:val="00C01D50"/>
    <w:rsid w:val="00C02808"/>
    <w:rsid w:val="00C028C3"/>
    <w:rsid w:val="00C04284"/>
    <w:rsid w:val="00C056DC"/>
    <w:rsid w:val="00C065B6"/>
    <w:rsid w:val="00C1329B"/>
    <w:rsid w:val="00C1572F"/>
    <w:rsid w:val="00C15B90"/>
    <w:rsid w:val="00C15FE6"/>
    <w:rsid w:val="00C178C8"/>
    <w:rsid w:val="00C21327"/>
    <w:rsid w:val="00C22DBB"/>
    <w:rsid w:val="00C24C05"/>
    <w:rsid w:val="00C24D2F"/>
    <w:rsid w:val="00C26222"/>
    <w:rsid w:val="00C30915"/>
    <w:rsid w:val="00C31283"/>
    <w:rsid w:val="00C31484"/>
    <w:rsid w:val="00C33C48"/>
    <w:rsid w:val="00C340E5"/>
    <w:rsid w:val="00C35AA7"/>
    <w:rsid w:val="00C42DE1"/>
    <w:rsid w:val="00C43BA1"/>
    <w:rsid w:val="00C43DAB"/>
    <w:rsid w:val="00C47F08"/>
    <w:rsid w:val="00C514A6"/>
    <w:rsid w:val="00C51D28"/>
    <w:rsid w:val="00C5541C"/>
    <w:rsid w:val="00C5739F"/>
    <w:rsid w:val="00C57C23"/>
    <w:rsid w:val="00C57CF0"/>
    <w:rsid w:val="00C6021D"/>
    <w:rsid w:val="00C60374"/>
    <w:rsid w:val="00C60CEC"/>
    <w:rsid w:val="00C63557"/>
    <w:rsid w:val="00C649BD"/>
    <w:rsid w:val="00C65891"/>
    <w:rsid w:val="00C66AC9"/>
    <w:rsid w:val="00C67231"/>
    <w:rsid w:val="00C70802"/>
    <w:rsid w:val="00C724D3"/>
    <w:rsid w:val="00C74B6B"/>
    <w:rsid w:val="00C771E9"/>
    <w:rsid w:val="00C774C2"/>
    <w:rsid w:val="00C77DD9"/>
    <w:rsid w:val="00C83BE6"/>
    <w:rsid w:val="00C85354"/>
    <w:rsid w:val="00C864E0"/>
    <w:rsid w:val="00C86ABA"/>
    <w:rsid w:val="00C91CA6"/>
    <w:rsid w:val="00C92E8F"/>
    <w:rsid w:val="00C93C2B"/>
    <w:rsid w:val="00C9428E"/>
    <w:rsid w:val="00C943F3"/>
    <w:rsid w:val="00C97761"/>
    <w:rsid w:val="00CA08C6"/>
    <w:rsid w:val="00CA0A77"/>
    <w:rsid w:val="00CA1E45"/>
    <w:rsid w:val="00CA2187"/>
    <w:rsid w:val="00CA2729"/>
    <w:rsid w:val="00CA3057"/>
    <w:rsid w:val="00CA3429"/>
    <w:rsid w:val="00CA3BDE"/>
    <w:rsid w:val="00CA45F8"/>
    <w:rsid w:val="00CA5810"/>
    <w:rsid w:val="00CB0305"/>
    <w:rsid w:val="00CB33C7"/>
    <w:rsid w:val="00CB48F8"/>
    <w:rsid w:val="00CB52D9"/>
    <w:rsid w:val="00CB6DA7"/>
    <w:rsid w:val="00CB7E4C"/>
    <w:rsid w:val="00CC0D77"/>
    <w:rsid w:val="00CC25B4"/>
    <w:rsid w:val="00CC5517"/>
    <w:rsid w:val="00CC5F88"/>
    <w:rsid w:val="00CC6214"/>
    <w:rsid w:val="00CC69C8"/>
    <w:rsid w:val="00CC7029"/>
    <w:rsid w:val="00CC77A2"/>
    <w:rsid w:val="00CD06F2"/>
    <w:rsid w:val="00CD07BC"/>
    <w:rsid w:val="00CD2EAB"/>
    <w:rsid w:val="00CD307E"/>
    <w:rsid w:val="00CD465A"/>
    <w:rsid w:val="00CD5360"/>
    <w:rsid w:val="00CD6007"/>
    <w:rsid w:val="00CD6164"/>
    <w:rsid w:val="00CD629F"/>
    <w:rsid w:val="00CD63C9"/>
    <w:rsid w:val="00CD6A1B"/>
    <w:rsid w:val="00CE0A7F"/>
    <w:rsid w:val="00CE1718"/>
    <w:rsid w:val="00CE17AB"/>
    <w:rsid w:val="00CE1DB7"/>
    <w:rsid w:val="00CE3A2C"/>
    <w:rsid w:val="00CE4557"/>
    <w:rsid w:val="00CE4E3E"/>
    <w:rsid w:val="00CF27BA"/>
    <w:rsid w:val="00CF4156"/>
    <w:rsid w:val="00CF506B"/>
    <w:rsid w:val="00CF57E0"/>
    <w:rsid w:val="00CF625C"/>
    <w:rsid w:val="00D0036C"/>
    <w:rsid w:val="00D012C4"/>
    <w:rsid w:val="00D03D00"/>
    <w:rsid w:val="00D05C30"/>
    <w:rsid w:val="00D10052"/>
    <w:rsid w:val="00D1007B"/>
    <w:rsid w:val="00D11359"/>
    <w:rsid w:val="00D12391"/>
    <w:rsid w:val="00D169E7"/>
    <w:rsid w:val="00D16C40"/>
    <w:rsid w:val="00D170B6"/>
    <w:rsid w:val="00D20304"/>
    <w:rsid w:val="00D249E0"/>
    <w:rsid w:val="00D24A02"/>
    <w:rsid w:val="00D2738D"/>
    <w:rsid w:val="00D27839"/>
    <w:rsid w:val="00D27E18"/>
    <w:rsid w:val="00D30F20"/>
    <w:rsid w:val="00D3188C"/>
    <w:rsid w:val="00D3409D"/>
    <w:rsid w:val="00D35F9B"/>
    <w:rsid w:val="00D36B69"/>
    <w:rsid w:val="00D408DD"/>
    <w:rsid w:val="00D43A38"/>
    <w:rsid w:val="00D4489F"/>
    <w:rsid w:val="00D45D72"/>
    <w:rsid w:val="00D505F1"/>
    <w:rsid w:val="00D52096"/>
    <w:rsid w:val="00D520E4"/>
    <w:rsid w:val="00D52124"/>
    <w:rsid w:val="00D53A38"/>
    <w:rsid w:val="00D53BC6"/>
    <w:rsid w:val="00D54599"/>
    <w:rsid w:val="00D575DD"/>
    <w:rsid w:val="00D57DFA"/>
    <w:rsid w:val="00D602E9"/>
    <w:rsid w:val="00D62B72"/>
    <w:rsid w:val="00D66E69"/>
    <w:rsid w:val="00D67FCF"/>
    <w:rsid w:val="00D709CE"/>
    <w:rsid w:val="00D71F73"/>
    <w:rsid w:val="00D754B6"/>
    <w:rsid w:val="00D77BB2"/>
    <w:rsid w:val="00D77F01"/>
    <w:rsid w:val="00D80786"/>
    <w:rsid w:val="00D808F8"/>
    <w:rsid w:val="00D814A1"/>
    <w:rsid w:val="00D81CAB"/>
    <w:rsid w:val="00D83EAA"/>
    <w:rsid w:val="00D849DE"/>
    <w:rsid w:val="00D8576F"/>
    <w:rsid w:val="00D8579D"/>
    <w:rsid w:val="00D864DE"/>
    <w:rsid w:val="00D8677F"/>
    <w:rsid w:val="00D872C4"/>
    <w:rsid w:val="00D87870"/>
    <w:rsid w:val="00D916CB"/>
    <w:rsid w:val="00D91A06"/>
    <w:rsid w:val="00D937E6"/>
    <w:rsid w:val="00D93F17"/>
    <w:rsid w:val="00D9550E"/>
    <w:rsid w:val="00D97F0C"/>
    <w:rsid w:val="00DA3A86"/>
    <w:rsid w:val="00DA6157"/>
    <w:rsid w:val="00DB111C"/>
    <w:rsid w:val="00DB160C"/>
    <w:rsid w:val="00DB171F"/>
    <w:rsid w:val="00DB3DAC"/>
    <w:rsid w:val="00DB41B2"/>
    <w:rsid w:val="00DB515E"/>
    <w:rsid w:val="00DB6FF1"/>
    <w:rsid w:val="00DC0E3E"/>
    <w:rsid w:val="00DC1DFC"/>
    <w:rsid w:val="00DC2500"/>
    <w:rsid w:val="00DC3495"/>
    <w:rsid w:val="00DC4C49"/>
    <w:rsid w:val="00DC4F72"/>
    <w:rsid w:val="00DC54B2"/>
    <w:rsid w:val="00DC77DC"/>
    <w:rsid w:val="00DD0453"/>
    <w:rsid w:val="00DD0AA4"/>
    <w:rsid w:val="00DD0C2C"/>
    <w:rsid w:val="00DD18B4"/>
    <w:rsid w:val="00DD19DE"/>
    <w:rsid w:val="00DD28BC"/>
    <w:rsid w:val="00DD7886"/>
    <w:rsid w:val="00DE1FE2"/>
    <w:rsid w:val="00DE2053"/>
    <w:rsid w:val="00DE31F0"/>
    <w:rsid w:val="00DE3721"/>
    <w:rsid w:val="00DE3A52"/>
    <w:rsid w:val="00DE3C07"/>
    <w:rsid w:val="00DE3D1C"/>
    <w:rsid w:val="00DE4430"/>
    <w:rsid w:val="00DE7073"/>
    <w:rsid w:val="00DE79F2"/>
    <w:rsid w:val="00DF0567"/>
    <w:rsid w:val="00DF1317"/>
    <w:rsid w:val="00DF2EEC"/>
    <w:rsid w:val="00E00117"/>
    <w:rsid w:val="00E0227D"/>
    <w:rsid w:val="00E04B84"/>
    <w:rsid w:val="00E06466"/>
    <w:rsid w:val="00E06835"/>
    <w:rsid w:val="00E06C4E"/>
    <w:rsid w:val="00E06FDA"/>
    <w:rsid w:val="00E125EC"/>
    <w:rsid w:val="00E131FB"/>
    <w:rsid w:val="00E1497C"/>
    <w:rsid w:val="00E160A5"/>
    <w:rsid w:val="00E1713D"/>
    <w:rsid w:val="00E20A43"/>
    <w:rsid w:val="00E22314"/>
    <w:rsid w:val="00E23898"/>
    <w:rsid w:val="00E23E4B"/>
    <w:rsid w:val="00E30264"/>
    <w:rsid w:val="00E30E3E"/>
    <w:rsid w:val="00E319F1"/>
    <w:rsid w:val="00E3257C"/>
    <w:rsid w:val="00E33CD2"/>
    <w:rsid w:val="00E35608"/>
    <w:rsid w:val="00E40817"/>
    <w:rsid w:val="00E4085B"/>
    <w:rsid w:val="00E40E90"/>
    <w:rsid w:val="00E45C7E"/>
    <w:rsid w:val="00E460DF"/>
    <w:rsid w:val="00E46DEB"/>
    <w:rsid w:val="00E51B5B"/>
    <w:rsid w:val="00E51EBB"/>
    <w:rsid w:val="00E52893"/>
    <w:rsid w:val="00E531EB"/>
    <w:rsid w:val="00E53E17"/>
    <w:rsid w:val="00E54874"/>
    <w:rsid w:val="00E54B6F"/>
    <w:rsid w:val="00E54D18"/>
    <w:rsid w:val="00E55ACA"/>
    <w:rsid w:val="00E57B74"/>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991"/>
    <w:rsid w:val="00E94F54"/>
    <w:rsid w:val="00E96F45"/>
    <w:rsid w:val="00E97AD5"/>
    <w:rsid w:val="00EA1111"/>
    <w:rsid w:val="00EA187D"/>
    <w:rsid w:val="00EA3B4F"/>
    <w:rsid w:val="00EA3C24"/>
    <w:rsid w:val="00EA4399"/>
    <w:rsid w:val="00EA48DE"/>
    <w:rsid w:val="00EA73DF"/>
    <w:rsid w:val="00EB53ED"/>
    <w:rsid w:val="00EB61AE"/>
    <w:rsid w:val="00EC0425"/>
    <w:rsid w:val="00EC0F26"/>
    <w:rsid w:val="00EC28A8"/>
    <w:rsid w:val="00EC322D"/>
    <w:rsid w:val="00EC7D13"/>
    <w:rsid w:val="00ED0BBA"/>
    <w:rsid w:val="00ED1D17"/>
    <w:rsid w:val="00ED383A"/>
    <w:rsid w:val="00ED59EE"/>
    <w:rsid w:val="00ED68FB"/>
    <w:rsid w:val="00EE1080"/>
    <w:rsid w:val="00EE1434"/>
    <w:rsid w:val="00EE27A0"/>
    <w:rsid w:val="00EE420E"/>
    <w:rsid w:val="00EE4D33"/>
    <w:rsid w:val="00EF02C8"/>
    <w:rsid w:val="00EF110E"/>
    <w:rsid w:val="00EF1EC5"/>
    <w:rsid w:val="00EF26C9"/>
    <w:rsid w:val="00EF3028"/>
    <w:rsid w:val="00EF4C88"/>
    <w:rsid w:val="00EF55EB"/>
    <w:rsid w:val="00EF68F6"/>
    <w:rsid w:val="00EF7440"/>
    <w:rsid w:val="00F00DCC"/>
    <w:rsid w:val="00F0156F"/>
    <w:rsid w:val="00F01FB4"/>
    <w:rsid w:val="00F024B1"/>
    <w:rsid w:val="00F02832"/>
    <w:rsid w:val="00F03464"/>
    <w:rsid w:val="00F0487B"/>
    <w:rsid w:val="00F05AC8"/>
    <w:rsid w:val="00F07167"/>
    <w:rsid w:val="00F072D8"/>
    <w:rsid w:val="00F07CE0"/>
    <w:rsid w:val="00F115F5"/>
    <w:rsid w:val="00F13559"/>
    <w:rsid w:val="00F13D05"/>
    <w:rsid w:val="00F1679D"/>
    <w:rsid w:val="00F1682C"/>
    <w:rsid w:val="00F16B27"/>
    <w:rsid w:val="00F20B91"/>
    <w:rsid w:val="00F21139"/>
    <w:rsid w:val="00F22F79"/>
    <w:rsid w:val="00F23907"/>
    <w:rsid w:val="00F24B8B"/>
    <w:rsid w:val="00F26D20"/>
    <w:rsid w:val="00F30B37"/>
    <w:rsid w:val="00F30D2E"/>
    <w:rsid w:val="00F3192B"/>
    <w:rsid w:val="00F340E4"/>
    <w:rsid w:val="00F35516"/>
    <w:rsid w:val="00F35790"/>
    <w:rsid w:val="00F4087E"/>
    <w:rsid w:val="00F4136D"/>
    <w:rsid w:val="00F4212E"/>
    <w:rsid w:val="00F42C20"/>
    <w:rsid w:val="00F438FF"/>
    <w:rsid w:val="00F43E34"/>
    <w:rsid w:val="00F450BE"/>
    <w:rsid w:val="00F461B1"/>
    <w:rsid w:val="00F471EA"/>
    <w:rsid w:val="00F53053"/>
    <w:rsid w:val="00F53FE2"/>
    <w:rsid w:val="00F575FF"/>
    <w:rsid w:val="00F57769"/>
    <w:rsid w:val="00F618EF"/>
    <w:rsid w:val="00F62B59"/>
    <w:rsid w:val="00F647A5"/>
    <w:rsid w:val="00F64F07"/>
    <w:rsid w:val="00F65582"/>
    <w:rsid w:val="00F66E42"/>
    <w:rsid w:val="00F66E75"/>
    <w:rsid w:val="00F74356"/>
    <w:rsid w:val="00F74F5B"/>
    <w:rsid w:val="00F75E1E"/>
    <w:rsid w:val="00F7795C"/>
    <w:rsid w:val="00F77EB0"/>
    <w:rsid w:val="00F8298A"/>
    <w:rsid w:val="00F833CC"/>
    <w:rsid w:val="00F87CDD"/>
    <w:rsid w:val="00F92158"/>
    <w:rsid w:val="00F92775"/>
    <w:rsid w:val="00F9282C"/>
    <w:rsid w:val="00F9325B"/>
    <w:rsid w:val="00F933F0"/>
    <w:rsid w:val="00F937A3"/>
    <w:rsid w:val="00F93B89"/>
    <w:rsid w:val="00F94715"/>
    <w:rsid w:val="00F96A3D"/>
    <w:rsid w:val="00FA020A"/>
    <w:rsid w:val="00FA12DD"/>
    <w:rsid w:val="00FA13BE"/>
    <w:rsid w:val="00FA33BF"/>
    <w:rsid w:val="00FA36D0"/>
    <w:rsid w:val="00FA4718"/>
    <w:rsid w:val="00FA4D70"/>
    <w:rsid w:val="00FA5848"/>
    <w:rsid w:val="00FA6899"/>
    <w:rsid w:val="00FA6A55"/>
    <w:rsid w:val="00FA7F3D"/>
    <w:rsid w:val="00FB2640"/>
    <w:rsid w:val="00FB38D8"/>
    <w:rsid w:val="00FB6193"/>
    <w:rsid w:val="00FB7465"/>
    <w:rsid w:val="00FC051F"/>
    <w:rsid w:val="00FC06FF"/>
    <w:rsid w:val="00FC4225"/>
    <w:rsid w:val="00FC51BB"/>
    <w:rsid w:val="00FC5816"/>
    <w:rsid w:val="00FC601B"/>
    <w:rsid w:val="00FC69B4"/>
    <w:rsid w:val="00FC6BEE"/>
    <w:rsid w:val="00FD0694"/>
    <w:rsid w:val="00FD25BE"/>
    <w:rsid w:val="00FD27D6"/>
    <w:rsid w:val="00FD2E70"/>
    <w:rsid w:val="00FD3F5E"/>
    <w:rsid w:val="00FD52B7"/>
    <w:rsid w:val="00FD7935"/>
    <w:rsid w:val="00FD7AA7"/>
    <w:rsid w:val="00FE04A2"/>
    <w:rsid w:val="00FF1FCB"/>
    <w:rsid w:val="00FF3F0F"/>
    <w:rsid w:val="00FF4B97"/>
    <w:rsid w:val="00FF4F6D"/>
    <w:rsid w:val="00FF5109"/>
    <w:rsid w:val="00FF52D4"/>
    <w:rsid w:val="00FF6AA4"/>
    <w:rsid w:val="00FF6B09"/>
    <w:rsid w:val="00FF706B"/>
    <w:rsid w:val="034D50F6"/>
    <w:rsid w:val="035E054D"/>
    <w:rsid w:val="04B75ADB"/>
    <w:rsid w:val="08C03998"/>
    <w:rsid w:val="10384538"/>
    <w:rsid w:val="134368FE"/>
    <w:rsid w:val="177946DC"/>
    <w:rsid w:val="1917498B"/>
    <w:rsid w:val="1E122D64"/>
    <w:rsid w:val="1E3868C6"/>
    <w:rsid w:val="21F62536"/>
    <w:rsid w:val="232775CC"/>
    <w:rsid w:val="23B9756B"/>
    <w:rsid w:val="26F57377"/>
    <w:rsid w:val="287462DF"/>
    <w:rsid w:val="2BCD0D2D"/>
    <w:rsid w:val="2FDC6335"/>
    <w:rsid w:val="397312BF"/>
    <w:rsid w:val="44333025"/>
    <w:rsid w:val="44DE6F0D"/>
    <w:rsid w:val="5504091B"/>
    <w:rsid w:val="5AD84ADC"/>
    <w:rsid w:val="5CDD50B5"/>
    <w:rsid w:val="5F7F13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0CF61"/>
  <w15:docId w15:val="{499862DA-37DF-4EB6-B060-CCBB7B93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60DF"/>
    <w:pPr>
      <w:spacing w:after="180"/>
    </w:pPr>
    <w:rPr>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変更箇所1"/>
    <w:hidden/>
    <w:uiPriority w:val="99"/>
    <w:semiHidden/>
    <w:qFormat/>
    <w:rPr>
      <w:lang w:val="en-GB"/>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参照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14">
    <w:name w:val="未处理的提及1"/>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rPr>
  </w:style>
  <w:style w:type="paragraph" w:customStyle="1" w:styleId="15">
    <w:name w:val="修訂1"/>
    <w:hidden/>
    <w:uiPriority w:val="99"/>
    <w:semiHidden/>
    <w:qFormat/>
    <w:rPr>
      <w:lang w:val="en-GB"/>
    </w:r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B3Char2">
    <w:name w:val="B3 Char2"/>
    <w:basedOn w:val="a0"/>
    <w:link w:val="B3"/>
    <w:qFormat/>
    <w:locked/>
    <w:rPr>
      <w:lang w:val="en-GB" w:eastAsia="en-US"/>
    </w:rPr>
  </w:style>
  <w:style w:type="paragraph" w:customStyle="1" w:styleId="Revision2">
    <w:name w:val="Revision2"/>
    <w:hidden/>
    <w:uiPriority w:val="99"/>
    <w:semiHidden/>
    <w:rPr>
      <w:lang w:val="en-GB"/>
    </w:rPr>
  </w:style>
  <w:style w:type="character" w:customStyle="1" w:styleId="16">
    <w:name w:val="未解決のメンション1"/>
    <w:basedOn w:val="a0"/>
    <w:uiPriority w:val="99"/>
    <w:semiHidden/>
    <w:unhideWhenUsed/>
    <w:rsid w:val="008204CB"/>
    <w:rPr>
      <w:color w:val="605E5C"/>
      <w:shd w:val="clear" w:color="auto" w:fill="E1DFDD"/>
    </w:rPr>
  </w:style>
  <w:style w:type="paragraph" w:styleId="aff9">
    <w:name w:val="Revision"/>
    <w:hidden/>
    <w:uiPriority w:val="99"/>
    <w:semiHidden/>
    <w:rsid w:val="00D2738D"/>
    <w:rPr>
      <w:lang w:val="en-GB"/>
    </w:rPr>
  </w:style>
  <w:style w:type="character" w:styleId="affa">
    <w:name w:val="Unresolved Mention"/>
    <w:basedOn w:val="a0"/>
    <w:uiPriority w:val="99"/>
    <w:semiHidden/>
    <w:unhideWhenUsed/>
    <w:rsid w:val="001C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67511">
      <w:bodyDiv w:val="1"/>
      <w:marLeft w:val="0"/>
      <w:marRight w:val="0"/>
      <w:marTop w:val="0"/>
      <w:marBottom w:val="0"/>
      <w:divBdr>
        <w:top w:val="none" w:sz="0" w:space="0" w:color="auto"/>
        <w:left w:val="none" w:sz="0" w:space="0" w:color="auto"/>
        <w:bottom w:val="none" w:sz="0" w:space="0" w:color="auto"/>
        <w:right w:val="none" w:sz="0" w:space="0" w:color="auto"/>
      </w:divBdr>
    </w:div>
    <w:div w:id="1127969142">
      <w:bodyDiv w:val="1"/>
      <w:marLeft w:val="0"/>
      <w:marRight w:val="0"/>
      <w:marTop w:val="0"/>
      <w:marBottom w:val="0"/>
      <w:divBdr>
        <w:top w:val="none" w:sz="0" w:space="0" w:color="auto"/>
        <w:left w:val="none" w:sz="0" w:space="0" w:color="auto"/>
        <w:bottom w:val="none" w:sz="0" w:space="0" w:color="auto"/>
        <w:right w:val="none" w:sz="0" w:space="0" w:color="auto"/>
      </w:divBdr>
    </w:div>
    <w:div w:id="184158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EE50F-60DC-4577-9FE6-AA09F180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39</Pages>
  <Words>13106</Words>
  <Characters>74705</Characters>
  <Application>Microsoft Office Word</Application>
  <DocSecurity>0</DocSecurity>
  <Lines>622</Lines>
  <Paragraphs>175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Skyworks</Company>
  <LinksUpToDate>false</LinksUpToDate>
  <CharactersWithSpaces>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 Jinqiang</cp:lastModifiedBy>
  <cp:revision>10</cp:revision>
  <cp:lastPrinted>2019-04-25T01:09:00Z</cp:lastPrinted>
  <dcterms:created xsi:type="dcterms:W3CDTF">2022-03-02T13:27:00Z</dcterms:created>
  <dcterms:modified xsi:type="dcterms:W3CDTF">2022-03-03T02:27:00Z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2052-11.8.2.10393</vt:lpwstr>
  </property>
  <property fmtid="{D5CDD505-2E9C-101B-9397-08002B2CF9AE}" pid="12" name="_2015_ms_pID_7253432">
    <vt:lpwstr>Lg==</vt:lpwstr>
  </property>
  <property fmtid="{D5CDD505-2E9C-101B-9397-08002B2CF9AE}" pid="13" name="CWMddcfaf041ca64c0b8d3022640c61864c">
    <vt:lpwstr>CWMImPJ9tUr/GpxJgTrsO1VtX/wjO9EuWU16+OM+J8XlsPNNt6B/IHUbdtkhehDYOY+hsTR/+hERRWhWwlwzWG+Uw==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1646050363</vt:lpwstr>
  </property>
</Properties>
</file>