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23DDB" w14:textId="17B3BB32" w:rsidR="00DD3C5F" w:rsidRPr="00B15597" w:rsidRDefault="00DD3C5F" w:rsidP="00C4456F">
      <w:pPr>
        <w:pStyle w:val="a6"/>
        <w:tabs>
          <w:tab w:val="right" w:pos="9639"/>
        </w:tabs>
        <w:rPr>
          <w:noProof w:val="0"/>
          <w:sz w:val="24"/>
          <w:szCs w:val="24"/>
          <w:lang w:eastAsia="ja-JP"/>
        </w:rPr>
      </w:pPr>
      <w:r w:rsidRPr="003D2895">
        <w:rPr>
          <w:rFonts w:cs="Arial"/>
          <w:b w:val="0"/>
          <w:sz w:val="24"/>
          <w:szCs w:val="24"/>
        </w:rPr>
        <w:t>3GPP TSG-RAN WG4 Meeting #</w:t>
      </w:r>
      <w:r w:rsidR="00B17350">
        <w:rPr>
          <w:rFonts w:cs="Arial"/>
          <w:b w:val="0"/>
          <w:sz w:val="24"/>
          <w:szCs w:val="24"/>
          <w:lang w:eastAsia="ja-JP"/>
        </w:rPr>
        <w:t>10</w:t>
      </w:r>
      <w:r w:rsidR="007222BC">
        <w:rPr>
          <w:rFonts w:cs="Arial"/>
          <w:b w:val="0"/>
          <w:sz w:val="24"/>
          <w:szCs w:val="24"/>
          <w:lang w:eastAsia="ja-JP"/>
        </w:rPr>
        <w:t>2</w:t>
      </w:r>
      <w:r>
        <w:rPr>
          <w:rFonts w:cs="Arial"/>
          <w:b w:val="0"/>
          <w:sz w:val="24"/>
          <w:szCs w:val="24"/>
          <w:lang w:eastAsia="ja-JP"/>
        </w:rPr>
        <w:t>-e</w:t>
      </w:r>
      <w:r w:rsidRPr="00B15597" w:rsidDel="00B15597">
        <w:rPr>
          <w:noProof w:val="0"/>
          <w:sz w:val="24"/>
          <w:szCs w:val="24"/>
        </w:rPr>
        <w:t xml:space="preserve"> </w:t>
      </w:r>
      <w:r w:rsidRPr="00B15597">
        <w:rPr>
          <w:noProof w:val="0"/>
          <w:sz w:val="24"/>
          <w:szCs w:val="24"/>
        </w:rPr>
        <w:tab/>
      </w:r>
      <w:bookmarkStart w:id="0" w:name="OLE_LINK1"/>
      <w:bookmarkStart w:id="1" w:name="OLE_LINK2"/>
      <w:r w:rsidRPr="00610F3B">
        <w:rPr>
          <w:rFonts w:cs="Arial"/>
          <w:b w:val="0"/>
          <w:sz w:val="24"/>
          <w:szCs w:val="24"/>
        </w:rPr>
        <w:t>R4-</w:t>
      </w:r>
      <w:bookmarkEnd w:id="0"/>
      <w:bookmarkEnd w:id="1"/>
      <w:r>
        <w:rPr>
          <w:rFonts w:cs="Arial"/>
          <w:b w:val="0"/>
          <w:sz w:val="24"/>
          <w:szCs w:val="24"/>
        </w:rPr>
        <w:t>2</w:t>
      </w:r>
      <w:r w:rsidR="00C060BF">
        <w:rPr>
          <w:rFonts w:cs="Arial"/>
          <w:b w:val="0"/>
          <w:sz w:val="24"/>
          <w:szCs w:val="24"/>
        </w:rPr>
        <w:t>20</w:t>
      </w:r>
      <w:r w:rsidR="005D0DDF">
        <w:rPr>
          <w:rFonts w:cs="Arial"/>
          <w:b w:val="0"/>
          <w:sz w:val="24"/>
          <w:szCs w:val="24"/>
        </w:rPr>
        <w:t>6351</w:t>
      </w:r>
    </w:p>
    <w:p w14:paraId="6B9BCE53" w14:textId="21BC24F3" w:rsidR="00DD3C5F" w:rsidRPr="00A803D1" w:rsidRDefault="00DD3C5F" w:rsidP="00DD3C5F">
      <w:pPr>
        <w:pStyle w:val="a6"/>
        <w:tabs>
          <w:tab w:val="left" w:pos="6521"/>
        </w:tabs>
        <w:rPr>
          <w:noProof w:val="0"/>
          <w:sz w:val="24"/>
          <w:szCs w:val="24"/>
          <w:lang w:val="pt-BR" w:eastAsia="ja-JP"/>
        </w:rPr>
      </w:pPr>
      <w:r>
        <w:rPr>
          <w:rFonts w:eastAsia="宋体"/>
          <w:b w:val="0"/>
          <w:sz w:val="24"/>
          <w:szCs w:val="24"/>
          <w:lang w:val="pt-BR" w:eastAsia="zh-CN"/>
        </w:rPr>
        <w:t>Online meeting</w:t>
      </w:r>
      <w:r w:rsidRPr="00063DA0">
        <w:rPr>
          <w:rFonts w:eastAsia="宋体"/>
          <w:b w:val="0"/>
          <w:sz w:val="24"/>
          <w:szCs w:val="24"/>
          <w:lang w:val="pt-BR" w:eastAsia="zh-CN"/>
        </w:rPr>
        <w:t>,</w:t>
      </w:r>
      <w:r w:rsidRPr="00063DA0">
        <w:rPr>
          <w:b w:val="0"/>
          <w:sz w:val="24"/>
          <w:szCs w:val="24"/>
          <w:lang w:val="pt-BR" w:eastAsia="ja-JP"/>
        </w:rPr>
        <w:t xml:space="preserve"> </w:t>
      </w:r>
      <w:r w:rsidR="007222BC">
        <w:rPr>
          <w:b w:val="0"/>
          <w:sz w:val="24"/>
          <w:szCs w:val="24"/>
          <w:lang w:val="pt-BR" w:eastAsia="ja-JP"/>
        </w:rPr>
        <w:t>21 Feb-3</w:t>
      </w:r>
      <w:r>
        <w:rPr>
          <w:b w:val="0"/>
          <w:sz w:val="24"/>
          <w:szCs w:val="24"/>
          <w:lang w:val="pt-BR" w:eastAsia="ja-JP"/>
        </w:rPr>
        <w:t xml:space="preserve"> </w:t>
      </w:r>
      <w:r w:rsidR="007222BC">
        <w:rPr>
          <w:b w:val="0"/>
          <w:sz w:val="24"/>
          <w:szCs w:val="24"/>
          <w:lang w:val="pt-BR" w:eastAsia="ja-JP"/>
        </w:rPr>
        <w:t>Mar</w:t>
      </w:r>
      <w:r w:rsidRPr="00063DA0">
        <w:rPr>
          <w:b w:val="0"/>
          <w:sz w:val="24"/>
          <w:szCs w:val="24"/>
          <w:lang w:val="pt-BR" w:eastAsia="ja-JP"/>
        </w:rPr>
        <w:t>, 20</w:t>
      </w:r>
      <w:r>
        <w:rPr>
          <w:b w:val="0"/>
          <w:sz w:val="24"/>
          <w:szCs w:val="24"/>
          <w:lang w:val="pt-BR" w:eastAsia="ja-JP"/>
        </w:rPr>
        <w:t>2</w:t>
      </w:r>
      <w:r w:rsidR="00B17350">
        <w:rPr>
          <w:b w:val="0"/>
          <w:sz w:val="24"/>
          <w:szCs w:val="24"/>
          <w:lang w:val="pt-BR" w:eastAsia="ja-JP"/>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371"/>
        <w:gridCol w:w="89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DD3C5F">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371" w:type="dxa"/>
            <w:shd w:val="pct30" w:color="FFFF00" w:fill="auto"/>
          </w:tcPr>
          <w:p w14:paraId="52508B66" w14:textId="3AFC4237" w:rsidR="001E41F3" w:rsidRPr="00410371" w:rsidRDefault="00950518" w:rsidP="00126F68">
            <w:pPr>
              <w:pStyle w:val="CRCoverPage"/>
              <w:spacing w:after="0"/>
              <w:jc w:val="right"/>
              <w:rPr>
                <w:b/>
                <w:noProof/>
                <w:sz w:val="28"/>
              </w:rPr>
            </w:pPr>
            <w:r w:rsidRPr="00DD3C5F">
              <w:fldChar w:fldCharType="begin"/>
            </w:r>
            <w:r>
              <w:instrText xml:space="preserve"> DOCPROPERTY  Spec#  \* MERGEFORMAT </w:instrText>
            </w:r>
            <w:r w:rsidRPr="00DD3C5F">
              <w:fldChar w:fldCharType="separate"/>
            </w:r>
            <w:r w:rsidR="00DD3C5F" w:rsidRPr="00DD3C5F">
              <w:t>38.101-</w:t>
            </w:r>
            <w:r w:rsidR="00126F68">
              <w:t>3</w:t>
            </w:r>
            <w:r w:rsidRPr="00DD3C5F">
              <w:fldChar w:fldCharType="end"/>
            </w:r>
          </w:p>
        </w:tc>
        <w:tc>
          <w:tcPr>
            <w:tcW w:w="89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823FF0" w:rsidR="001E41F3" w:rsidRPr="00410371" w:rsidRDefault="001E41F3" w:rsidP="00DD3C5F">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CAE28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8958B6" w:rsidR="001E41F3" w:rsidRPr="00410371" w:rsidRDefault="00DD3C5F" w:rsidP="00654408">
            <w:pPr>
              <w:pStyle w:val="CRCoverPage"/>
              <w:spacing w:after="0"/>
              <w:jc w:val="center"/>
              <w:rPr>
                <w:noProof/>
                <w:sz w:val="28"/>
              </w:rPr>
            </w:pPr>
            <w:r>
              <w:t>1</w:t>
            </w:r>
            <w:r w:rsidR="00B26720">
              <w:t>6</w:t>
            </w:r>
            <w:r>
              <w:t>.</w:t>
            </w:r>
            <w:r w:rsidR="00B26720">
              <w:t>10</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w:t>
              </w:r>
              <w:bookmarkStart w:id="2" w:name="_Hlt497126619"/>
              <w:r w:rsidRPr="00F25D98">
                <w:rPr>
                  <w:rStyle w:val="af1"/>
                  <w:rFonts w:cs="Arial"/>
                  <w:b/>
                  <w:i/>
                  <w:noProof/>
                  <w:color w:val="FF0000"/>
                </w:rPr>
                <w:t>L</w:t>
              </w:r>
              <w:bookmarkEnd w:id="2"/>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1"/>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361CED" w:rsidR="00F25D98" w:rsidRDefault="007D6A5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BEF9F" w:rsidR="001E41F3" w:rsidRDefault="00B17350" w:rsidP="00604328">
            <w:pPr>
              <w:pStyle w:val="CRCoverPage"/>
              <w:spacing w:after="0"/>
              <w:ind w:left="100"/>
              <w:rPr>
                <w:noProof/>
              </w:rPr>
            </w:pPr>
            <w:r>
              <w:t xml:space="preserve">Draft </w:t>
            </w:r>
            <w:r w:rsidR="00E82440">
              <w:t xml:space="preserve">CR </w:t>
            </w:r>
            <w:r w:rsidR="006D6166">
              <w:t>for 38.101-3</w:t>
            </w:r>
            <w:r w:rsidR="006E77EF">
              <w:t xml:space="preserve"> Rel-16</w:t>
            </w:r>
            <w:r w:rsidR="006D6166">
              <w:t xml:space="preserve"> </w:t>
            </w:r>
            <w:r w:rsidR="00E82440">
              <w:t xml:space="preserve">to </w:t>
            </w:r>
            <w:r w:rsidR="00B26720">
              <w:t>modify</w:t>
            </w:r>
            <w:r w:rsidR="00604328">
              <w:t xml:space="preserve"> the notes</w:t>
            </w:r>
            <w:r w:rsidR="006E77EF">
              <w:t xml:space="preserve"> and correct the configurations</w:t>
            </w:r>
            <w:r w:rsidR="00604328">
              <w:t xml:space="preserve"> for inter-band EN-DC configurations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D92C4C" w:rsidR="001E41F3" w:rsidRDefault="00DD3C5F" w:rsidP="00DD3C5F">
            <w:pPr>
              <w:pStyle w:val="CRCoverPage"/>
              <w:spacing w:after="0"/>
              <w:ind w:left="100"/>
              <w:rPr>
                <w:noProof/>
              </w:rPr>
            </w:pPr>
            <w:r>
              <w:t>Xiaomi</w:t>
            </w:r>
            <w:r w:rsidR="00950518">
              <w:fldChar w:fldCharType="begin"/>
            </w:r>
            <w:r w:rsidR="00950518">
              <w:instrText xml:space="preserve"> DOCPROPERTY  SourceIfWg  \* MERGEFORMAT </w:instrText>
            </w:r>
            <w:r w:rsidR="00950518">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AF8857" w:rsidR="001E41F3" w:rsidRDefault="00DD3C5F" w:rsidP="00547111">
            <w:pPr>
              <w:pStyle w:val="CRCoverPage"/>
              <w:spacing w:after="0"/>
              <w:ind w:left="100"/>
              <w:rPr>
                <w:noProof/>
                <w:lang w:eastAsia="zh-CN"/>
              </w:rPr>
            </w:pPr>
            <w:r>
              <w:rPr>
                <w:rFonts w:hint="eastAsia"/>
                <w:noProof/>
                <w:lang w:eastAsia="zh-CN"/>
              </w:rPr>
              <w:t>R</w:t>
            </w:r>
            <w:r>
              <w:rPr>
                <w:noProof/>
                <w:lang w:eastAsia="zh-CN"/>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58AA88" w:rsidR="001E41F3" w:rsidRDefault="006E77EF">
            <w:pPr>
              <w:pStyle w:val="CRCoverPage"/>
              <w:spacing w:after="0"/>
              <w:ind w:left="100"/>
              <w:rPr>
                <w:noProof/>
              </w:rPr>
            </w:pPr>
            <w:r w:rsidRPr="006E77E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54E8FE" w:rsidR="001E41F3" w:rsidRDefault="00B17350" w:rsidP="00B17350">
            <w:pPr>
              <w:pStyle w:val="CRCoverPage"/>
              <w:spacing w:after="0"/>
              <w:ind w:left="100"/>
              <w:rPr>
                <w:noProof/>
              </w:rPr>
            </w:pPr>
            <w:r>
              <w:t>2022</w:t>
            </w:r>
            <w:r w:rsidR="00DD3C5F">
              <w:t>-</w:t>
            </w:r>
            <w:r w:rsidR="001609FA">
              <w:t>0</w:t>
            </w:r>
            <w:r w:rsidR="007222BC">
              <w:t>2</w:t>
            </w:r>
            <w:r w:rsidR="001609FA">
              <w:t>-</w:t>
            </w:r>
            <w:r w:rsidR="007222BC">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EBFD48" w:rsidR="001E41F3" w:rsidRDefault="007222B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EA27F5" w:rsidR="001E41F3" w:rsidRDefault="00DD3C5F" w:rsidP="00B26720">
            <w:pPr>
              <w:pStyle w:val="CRCoverPage"/>
              <w:spacing w:after="0"/>
              <w:ind w:left="100"/>
              <w:rPr>
                <w:noProof/>
              </w:rPr>
            </w:pPr>
            <w:r>
              <w:t>Rel-1</w:t>
            </w:r>
            <w:r w:rsidR="00B26720">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4AC6CD" w14:textId="77777777" w:rsidR="0071155A" w:rsidRDefault="00B26720" w:rsidP="00B26720">
            <w:pPr>
              <w:pStyle w:val="CRCoverPage"/>
              <w:spacing w:after="0"/>
              <w:rPr>
                <w:rFonts w:cs="Arial"/>
                <w:noProof/>
              </w:rPr>
            </w:pPr>
            <w:r>
              <w:rPr>
                <w:rFonts w:cs="Arial"/>
              </w:rPr>
              <w:t>Modify the notes</w:t>
            </w:r>
            <w:r w:rsidR="00343B03" w:rsidRPr="00343B03">
              <w:rPr>
                <w:rFonts w:cs="Arial"/>
              </w:rPr>
              <w:t xml:space="preserve"> for </w:t>
            </w:r>
            <w:r w:rsidR="00343B03" w:rsidRPr="00343B03">
              <w:rPr>
                <w:rFonts w:cs="Arial"/>
                <w:noProof/>
              </w:rPr>
              <w:t xml:space="preserve">FDD-FDD or TDD-TDD inter-band EN-DC </w:t>
            </w:r>
            <w:r>
              <w:rPr>
                <w:rFonts w:cs="Arial"/>
                <w:noProof/>
              </w:rPr>
              <w:t>configuration</w:t>
            </w:r>
            <w:r w:rsidR="00343B03" w:rsidRPr="00343B03">
              <w:rPr>
                <w:rFonts w:cs="Arial"/>
                <w:noProof/>
              </w:rPr>
              <w:t xml:space="preserve"> with overlapping or partially overlapping DL bands</w:t>
            </w:r>
            <w:r w:rsidR="005D6C15">
              <w:rPr>
                <w:rFonts w:cs="Arial"/>
                <w:noProof/>
              </w:rPr>
              <w:t>,</w:t>
            </w:r>
          </w:p>
          <w:p w14:paraId="708AA7DE" w14:textId="2EBF0355" w:rsidR="005D6C15" w:rsidRPr="00343B03" w:rsidRDefault="005D6C15" w:rsidP="005D6C15">
            <w:pPr>
              <w:pStyle w:val="CRCoverPage"/>
              <w:spacing w:after="0"/>
              <w:rPr>
                <w:rFonts w:cs="Arial"/>
              </w:rPr>
            </w:pPr>
            <w:r>
              <w:t xml:space="preserve">since in </w:t>
            </w:r>
            <w:r w:rsidRPr="00343B03">
              <w:rPr>
                <w:rFonts w:cs="Arial"/>
              </w:rPr>
              <w:t>Table 5.5B.4.1-</w:t>
            </w:r>
            <w:r>
              <w:rPr>
                <w:rFonts w:cs="Arial"/>
              </w:rPr>
              <w:t xml:space="preserve">1, </w:t>
            </w:r>
            <w:r>
              <w:t xml:space="preserve">note 4 </w:t>
            </w:r>
            <w:r w:rsidR="00E26A28">
              <w:t xml:space="preserve">and note 11 </w:t>
            </w:r>
            <w:r>
              <w:t>should apply for</w:t>
            </w:r>
            <w:r w:rsidRPr="00343B03">
              <w:rPr>
                <w:rFonts w:cs="Arial"/>
                <w:noProof/>
              </w:rPr>
              <w:t xml:space="preserve"> FDD-FDD or TDD-TDD inter-band EN-DC/NE-DC operation with </w:t>
            </w:r>
            <w:r>
              <w:rPr>
                <w:rFonts w:cs="Arial"/>
                <w:noProof/>
              </w:rPr>
              <w:t xml:space="preserve">completely </w:t>
            </w:r>
            <w:r w:rsidRPr="00343B03">
              <w:rPr>
                <w:rFonts w:cs="Arial"/>
                <w:noProof/>
              </w:rPr>
              <w:t>overlapping</w:t>
            </w:r>
            <w:r>
              <w:t xml:space="preserve"> inter-band EN-DC combination; note 11 and note 13 should apply for </w:t>
            </w:r>
            <w:r w:rsidRPr="00343B03">
              <w:rPr>
                <w:rFonts w:cs="Arial"/>
                <w:noProof/>
              </w:rPr>
              <w:t xml:space="preserve">FDD-FDD or TDD-TDD inter-band EN-DC operation with </w:t>
            </w:r>
            <w:r>
              <w:rPr>
                <w:rFonts w:cs="Arial"/>
                <w:noProof/>
              </w:rPr>
              <w:t xml:space="preserve">partially </w:t>
            </w:r>
            <w:r w:rsidRPr="00343B03">
              <w:rPr>
                <w:rFonts w:cs="Arial"/>
                <w:noProof/>
              </w:rPr>
              <w:t>overlapping</w:t>
            </w:r>
            <w:r>
              <w:t xml:space="preserve"> inter-band EN-DC combination; as the description in the original CR R4-1904988 and R4-1913172.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D6C15" w:rsidRDefault="001E41F3">
            <w:pPr>
              <w:pStyle w:val="CRCoverPage"/>
              <w:spacing w:after="0"/>
              <w:rPr>
                <w:sz w:val="18"/>
                <w:szCs w:val="1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CBA97A" w14:textId="642001AA" w:rsidR="001E41F3" w:rsidRPr="00343B03" w:rsidRDefault="00126F68">
            <w:pPr>
              <w:pStyle w:val="CRCoverPage"/>
              <w:spacing w:after="0"/>
              <w:ind w:left="100"/>
            </w:pPr>
            <w:r w:rsidRPr="00343B03">
              <w:t>Correct</w:t>
            </w:r>
            <w:r w:rsidR="00803E31" w:rsidRPr="00343B03">
              <w:t xml:space="preserve"> follow requirements</w:t>
            </w:r>
            <w:r w:rsidR="00DD3C5F" w:rsidRPr="00343B03">
              <w:t xml:space="preserve"> </w:t>
            </w:r>
          </w:p>
          <w:p w14:paraId="0578349B" w14:textId="77777777" w:rsidR="00343B03" w:rsidRPr="00E746A1" w:rsidRDefault="00E746A1" w:rsidP="00343B03">
            <w:pPr>
              <w:pStyle w:val="CRCoverPage"/>
              <w:numPr>
                <w:ilvl w:val="0"/>
                <w:numId w:val="1"/>
              </w:numPr>
              <w:spacing w:after="0"/>
            </w:pPr>
            <w:proofErr w:type="spellStart"/>
            <w:r>
              <w:rPr>
                <w:rFonts w:hint="eastAsia"/>
                <w:lang w:eastAsia="zh-CN"/>
              </w:rPr>
              <w:t>M</w:t>
            </w:r>
            <w:r>
              <w:rPr>
                <w:lang w:eastAsia="zh-CN"/>
              </w:rPr>
              <w:t>odifiy</w:t>
            </w:r>
            <w:proofErr w:type="spellEnd"/>
            <w:r>
              <w:rPr>
                <w:lang w:eastAsia="zh-CN"/>
              </w:rPr>
              <w:t xml:space="preserve"> the related notes for </w:t>
            </w:r>
            <w:r w:rsidRPr="00343B03">
              <w:rPr>
                <w:rFonts w:cs="Arial"/>
                <w:noProof/>
              </w:rPr>
              <w:t>FDD-FDD or TDD-TDD inter-band EN-DC operation with overlapping or partially overlapping DL bands</w:t>
            </w:r>
            <w:r>
              <w:rPr>
                <w:rFonts w:cs="Arial"/>
                <w:noProof/>
              </w:rPr>
              <w:t xml:space="preserve"> in </w:t>
            </w:r>
            <w:r w:rsidRPr="00343B03">
              <w:rPr>
                <w:rFonts w:cs="Arial"/>
              </w:rPr>
              <w:t>Table 5.5B.4.1-</w:t>
            </w:r>
            <w:r>
              <w:rPr>
                <w:rFonts w:cs="Arial"/>
              </w:rPr>
              <w:t xml:space="preserve">2, </w:t>
            </w:r>
            <w:r w:rsidRPr="00343B03">
              <w:rPr>
                <w:rFonts w:cs="Arial"/>
              </w:rPr>
              <w:t>Table 5.5B.4.1-</w:t>
            </w:r>
            <w:r>
              <w:rPr>
                <w:rFonts w:cs="Arial"/>
              </w:rPr>
              <w:t xml:space="preserve">3, </w:t>
            </w:r>
            <w:r w:rsidRPr="00343B03">
              <w:rPr>
                <w:rFonts w:cs="Arial"/>
              </w:rPr>
              <w:t>Table 5.5B.4.1-</w:t>
            </w:r>
            <w:r>
              <w:rPr>
                <w:rFonts w:cs="Arial"/>
              </w:rPr>
              <w:t xml:space="preserve">4, </w:t>
            </w:r>
            <w:r w:rsidRPr="00343B03">
              <w:rPr>
                <w:rFonts w:cs="Arial"/>
              </w:rPr>
              <w:t>Table 5.5B.4.1-</w:t>
            </w:r>
            <w:r>
              <w:rPr>
                <w:rFonts w:cs="Arial"/>
              </w:rPr>
              <w:t>5.</w:t>
            </w:r>
          </w:p>
          <w:p w14:paraId="31C656EC" w14:textId="1343B8C3" w:rsidR="00E746A1" w:rsidRPr="00343B03" w:rsidRDefault="00E746A1" w:rsidP="00343B03">
            <w:pPr>
              <w:pStyle w:val="CRCoverPage"/>
              <w:numPr>
                <w:ilvl w:val="0"/>
                <w:numId w:val="1"/>
              </w:numPr>
              <w:spacing w:after="0"/>
            </w:pPr>
            <w:r>
              <w:rPr>
                <w:rFonts w:cs="Arial"/>
              </w:rPr>
              <w:t xml:space="preserve">Correct the superscripts for the EN-DC containing </w:t>
            </w:r>
            <w:r>
              <w:t>DC_42_n77, DC_42_n78, DC_48_n77</w:t>
            </w:r>
            <w:r>
              <w:rPr>
                <w:rFonts w:cs="Arial"/>
                <w:noProof/>
              </w:rPr>
              <w:t xml:space="preserve"> in </w:t>
            </w:r>
            <w:r w:rsidRPr="00343B03">
              <w:rPr>
                <w:rFonts w:cs="Arial"/>
              </w:rPr>
              <w:t>Table 5.5B.4.1-</w:t>
            </w:r>
            <w:r>
              <w:rPr>
                <w:rFonts w:cs="Arial"/>
              </w:rPr>
              <w:t xml:space="preserve">1, </w:t>
            </w:r>
            <w:r w:rsidRPr="00343B03">
              <w:rPr>
                <w:rFonts w:cs="Arial"/>
              </w:rPr>
              <w:t>Table 5.5B.4.1-</w:t>
            </w:r>
            <w:r>
              <w:rPr>
                <w:rFonts w:cs="Arial"/>
              </w:rPr>
              <w:t xml:space="preserve">2, </w:t>
            </w:r>
            <w:r w:rsidRPr="00343B03">
              <w:rPr>
                <w:rFonts w:cs="Arial"/>
              </w:rPr>
              <w:t>Table 5.5B.4.1-</w:t>
            </w:r>
            <w:r>
              <w:rPr>
                <w:rFonts w:cs="Arial"/>
              </w:rPr>
              <w:t xml:space="preserve">3, </w:t>
            </w:r>
            <w:r w:rsidRPr="00343B03">
              <w:rPr>
                <w:rFonts w:cs="Arial"/>
              </w:rPr>
              <w:t>Table 5.5B.4.1-</w:t>
            </w:r>
            <w:r>
              <w:rPr>
                <w:rFonts w:cs="Arial"/>
              </w:rPr>
              <w:t xml:space="preserve">4, </w:t>
            </w:r>
            <w:r w:rsidRPr="00343B03">
              <w:rPr>
                <w:rFonts w:cs="Arial"/>
              </w:rPr>
              <w:t>Table 5.5B.4.1-</w:t>
            </w:r>
            <w:r>
              <w:rPr>
                <w:rFonts w:cs="Arial"/>
              </w:rPr>
              <w:t>5</w:t>
            </w:r>
            <w:r w:rsidR="005D6C15">
              <w:rPr>
                <w:rFonts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60BD1C" w:rsidR="001E41F3" w:rsidRPr="007A0DC9" w:rsidRDefault="00343B03" w:rsidP="005D6C15">
            <w:pPr>
              <w:pStyle w:val="CRCoverPage"/>
              <w:spacing w:after="0"/>
              <w:ind w:left="100"/>
              <w:rPr>
                <w:sz w:val="18"/>
                <w:szCs w:val="18"/>
                <w:lang w:eastAsia="zh-CN"/>
              </w:rPr>
            </w:pPr>
            <w:r>
              <w:rPr>
                <w:noProof/>
              </w:rPr>
              <w:t xml:space="preserve">The requirements for </w:t>
            </w:r>
            <w:r w:rsidRPr="00D94702">
              <w:rPr>
                <w:noProof/>
              </w:rPr>
              <w:t xml:space="preserve">FDD-FDD or TDD-TDD inter-band EN-DC/NE-DC operation with overlapping or partially overlapping DL bands </w:t>
            </w:r>
            <w:r w:rsidR="005D6C15">
              <w:rPr>
                <w:noProof/>
              </w:rPr>
              <w:t>are not 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0F8F54" w:rsidR="001E41F3" w:rsidRDefault="00E26A28">
            <w:pPr>
              <w:pStyle w:val="CRCoverPage"/>
              <w:spacing w:after="0"/>
              <w:ind w:left="100"/>
              <w:rPr>
                <w:noProof/>
                <w:lang w:eastAsia="zh-CN"/>
              </w:rPr>
            </w:pPr>
            <w:r>
              <w:rPr>
                <w:noProof/>
                <w:lang w:eastAsia="zh-CN"/>
              </w:rPr>
              <w:t>5.5B.4.1, 5.5B.4.2, 5.5B.4.3, 5.5B.4.4, 5.5B.4.5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851E3ED" w:rsidR="001E41F3" w:rsidRDefault="0007713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8CCD71" w:rsidR="001E41F3" w:rsidRDefault="00145D43" w:rsidP="0007713B">
            <w:pPr>
              <w:pStyle w:val="CRCoverPage"/>
              <w:spacing w:after="0"/>
              <w:ind w:left="99"/>
              <w:rPr>
                <w:noProof/>
              </w:rPr>
            </w:pPr>
            <w:r>
              <w:rPr>
                <w:noProof/>
              </w:rPr>
              <w:t>TS</w:t>
            </w:r>
            <w:r w:rsidR="0007713B">
              <w:rPr>
                <w:noProof/>
              </w:rPr>
              <w:t xml:space="preserve"> 38.521</w:t>
            </w:r>
            <w:r w:rsidR="007A0DC9">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CD0FD3A" w:rsidR="001E41F3" w:rsidRDefault="00803E31" w:rsidP="00803E31">
      <w:pPr>
        <w:overflowPunct w:val="0"/>
        <w:autoSpaceDE w:val="0"/>
        <w:autoSpaceDN w:val="0"/>
        <w:adjustRightInd w:val="0"/>
        <w:textAlignment w:val="baseline"/>
        <w:rPr>
          <w:rFonts w:eastAsia="宋体"/>
          <w:i/>
          <w:color w:val="0000FF"/>
        </w:rPr>
      </w:pPr>
      <w:r w:rsidRPr="00CB3F8F">
        <w:rPr>
          <w:rFonts w:eastAsia="宋体"/>
          <w:i/>
          <w:color w:val="0000FF"/>
        </w:rPr>
        <w:lastRenderedPageBreak/>
        <w:t>&lt; start of changes &gt;</w:t>
      </w:r>
    </w:p>
    <w:p w14:paraId="24D4500A" w14:textId="77777777" w:rsidR="007D7333" w:rsidRPr="00E062F1" w:rsidRDefault="007D7333" w:rsidP="007D7333">
      <w:pPr>
        <w:pStyle w:val="40"/>
      </w:pPr>
      <w:bookmarkStart w:id="3" w:name="_Toc21351522"/>
      <w:bookmarkStart w:id="4" w:name="_Toc29807104"/>
      <w:bookmarkStart w:id="5" w:name="_Toc36648818"/>
      <w:bookmarkStart w:id="6" w:name="_Toc36651543"/>
      <w:bookmarkStart w:id="7" w:name="_Toc37256477"/>
      <w:bookmarkStart w:id="8" w:name="_Toc37256818"/>
      <w:bookmarkStart w:id="9" w:name="_Toc45890515"/>
      <w:bookmarkStart w:id="10" w:name="_Toc45891739"/>
      <w:bookmarkStart w:id="11" w:name="_Toc45892149"/>
      <w:bookmarkStart w:id="12" w:name="_Toc45892559"/>
      <w:bookmarkStart w:id="13" w:name="_Toc52352972"/>
      <w:bookmarkStart w:id="14" w:name="_Toc53174795"/>
      <w:bookmarkStart w:id="15" w:name="_Toc61375944"/>
      <w:bookmarkStart w:id="16" w:name="_Toc61376356"/>
      <w:bookmarkStart w:id="17" w:name="_Toc67938629"/>
      <w:bookmarkStart w:id="18" w:name="_Toc76454231"/>
      <w:bookmarkStart w:id="19" w:name="_Toc76719651"/>
      <w:bookmarkStart w:id="20" w:name="_Toc76720171"/>
      <w:bookmarkStart w:id="21" w:name="_Toc83742868"/>
      <w:bookmarkStart w:id="22" w:name="_Toc83887243"/>
      <w:bookmarkStart w:id="23" w:name="_Toc83888044"/>
      <w:bookmarkStart w:id="24" w:name="_Toc90588698"/>
      <w:r w:rsidRPr="00E062F1">
        <w:lastRenderedPageBreak/>
        <w:t>5.5B.4.1</w:t>
      </w:r>
      <w:r w:rsidRPr="00E062F1">
        <w:tab/>
        <w:t>Inter-band EN-DC configurations within FR1 (two bands)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00F588B" w14:textId="77777777" w:rsidR="007D7333" w:rsidRPr="00E062F1" w:rsidRDefault="007D7333" w:rsidP="007D7333">
      <w:pPr>
        <w:pStyle w:val="TH"/>
      </w:pPr>
      <w:r w:rsidRPr="00E062F1">
        <w:t>Table 5.5B.4.1-1: Inter-band EN-DC configurations within FR1 (two bands)</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gridCol w:w="2738"/>
        <w:gridCol w:w="2738"/>
      </w:tblGrid>
      <w:tr w:rsidR="007D7333" w:rsidRPr="00E062F1" w14:paraId="48EDC56D" w14:textId="77777777" w:rsidTr="007D7333">
        <w:trPr>
          <w:trHeight w:val="187"/>
          <w:tblHeader/>
          <w:jc w:val="center"/>
        </w:trPr>
        <w:tc>
          <w:tcPr>
            <w:tcW w:w="2537" w:type="dxa"/>
            <w:shd w:val="clear" w:color="auto" w:fill="auto"/>
            <w:hideMark/>
          </w:tcPr>
          <w:p w14:paraId="67C475DB" w14:textId="77777777" w:rsidR="007D7333" w:rsidRPr="00E062F1" w:rsidRDefault="007D7333" w:rsidP="007D7333">
            <w:pPr>
              <w:pStyle w:val="TAH"/>
              <w:rPr>
                <w:lang w:eastAsia="fi-FI"/>
              </w:rPr>
            </w:pPr>
            <w:bookmarkStart w:id="25" w:name="_Hlk516090533"/>
            <w:r w:rsidRPr="00E062F1">
              <w:rPr>
                <w:lang w:eastAsia="fi-FI"/>
              </w:rPr>
              <w:lastRenderedPageBreak/>
              <w:t>EN-DC</w:t>
            </w:r>
          </w:p>
          <w:p w14:paraId="76EA3696" w14:textId="77777777" w:rsidR="007D7333" w:rsidRPr="00E062F1" w:rsidRDefault="007D7333" w:rsidP="007D7333">
            <w:pPr>
              <w:pStyle w:val="TAH"/>
              <w:rPr>
                <w:lang w:eastAsia="fi-FI"/>
              </w:rPr>
            </w:pPr>
            <w:r w:rsidRPr="00E062F1">
              <w:rPr>
                <w:lang w:eastAsia="fi-FI"/>
              </w:rPr>
              <w:t>configuration</w:t>
            </w:r>
          </w:p>
        </w:tc>
        <w:tc>
          <w:tcPr>
            <w:tcW w:w="2280" w:type="dxa"/>
          </w:tcPr>
          <w:p w14:paraId="123D12C7" w14:textId="77777777" w:rsidR="007D7333" w:rsidRPr="00E16B5B" w:rsidRDefault="007D7333" w:rsidP="007D7333">
            <w:pPr>
              <w:pStyle w:val="TAH"/>
              <w:rPr>
                <w:lang w:val="fr-FR" w:eastAsia="fi-FI"/>
              </w:rPr>
            </w:pPr>
            <w:r w:rsidRPr="00E16B5B">
              <w:rPr>
                <w:lang w:val="fr-FR" w:eastAsia="fi-FI"/>
              </w:rPr>
              <w:t>Uplink EN-DC</w:t>
            </w:r>
          </w:p>
          <w:p w14:paraId="4C06208D" w14:textId="77777777" w:rsidR="007D7333" w:rsidRPr="00E16B5B" w:rsidRDefault="007D7333" w:rsidP="007D7333">
            <w:pPr>
              <w:pStyle w:val="TAH"/>
              <w:rPr>
                <w:lang w:val="fr-FR" w:eastAsia="fi-FI"/>
              </w:rPr>
            </w:pPr>
            <w:r w:rsidRPr="00E16B5B">
              <w:rPr>
                <w:lang w:val="fr-FR" w:eastAsia="fi-FI"/>
              </w:rPr>
              <w:t>configuration</w:t>
            </w:r>
          </w:p>
          <w:p w14:paraId="221BAD45" w14:textId="77777777" w:rsidR="007D7333" w:rsidRPr="00E16B5B" w:rsidDel="00C35823" w:rsidRDefault="007D7333" w:rsidP="007D7333">
            <w:pPr>
              <w:pStyle w:val="TAH"/>
              <w:rPr>
                <w:lang w:val="fr-FR" w:eastAsia="fi-FI"/>
              </w:rPr>
            </w:pPr>
            <w:r w:rsidRPr="00E16B5B">
              <w:rPr>
                <w:lang w:val="fr-FR" w:eastAsia="fi-FI"/>
              </w:rPr>
              <w:t>(NOTE 1)</w:t>
            </w:r>
          </w:p>
        </w:tc>
        <w:tc>
          <w:tcPr>
            <w:tcW w:w="2738" w:type="dxa"/>
            <w:shd w:val="clear" w:color="auto" w:fill="auto"/>
            <w:hideMark/>
          </w:tcPr>
          <w:p w14:paraId="1AD30710" w14:textId="77777777" w:rsidR="007D7333" w:rsidRPr="00E062F1" w:rsidRDefault="007D7333" w:rsidP="007D7333">
            <w:pPr>
              <w:pStyle w:val="TAH"/>
              <w:rPr>
                <w:lang w:eastAsia="fi-FI"/>
              </w:rPr>
            </w:pPr>
            <w:r w:rsidRPr="00E062F1">
              <w:rPr>
                <w:lang w:eastAsia="fi-FI"/>
              </w:rPr>
              <w:t>Single UL allowed</w:t>
            </w:r>
          </w:p>
        </w:tc>
        <w:tc>
          <w:tcPr>
            <w:tcW w:w="2738" w:type="dxa"/>
          </w:tcPr>
          <w:p w14:paraId="2CC29FDE" w14:textId="77777777" w:rsidR="007D7333" w:rsidRDefault="007D7333" w:rsidP="007D7333">
            <w:pPr>
              <w:pStyle w:val="TAH"/>
              <w:rPr>
                <w:lang w:eastAsia="fi-FI"/>
              </w:rPr>
            </w:pPr>
            <w:r>
              <w:rPr>
                <w:lang w:eastAsia="fi-FI"/>
              </w:rPr>
              <w:t>DL interruption allowed</w:t>
            </w:r>
          </w:p>
          <w:p w14:paraId="417BE42F" w14:textId="77777777" w:rsidR="007D7333" w:rsidRPr="00E062F1" w:rsidRDefault="007D7333" w:rsidP="007D7333">
            <w:pPr>
              <w:pStyle w:val="TAH"/>
              <w:rPr>
                <w:lang w:eastAsia="fi-FI"/>
              </w:rPr>
            </w:pPr>
            <w:r>
              <w:rPr>
                <w:rFonts w:hint="eastAsia"/>
                <w:lang w:eastAsia="fi-FI"/>
              </w:rPr>
              <w:t>(</w:t>
            </w:r>
            <w:r w:rsidRPr="00C74028">
              <w:rPr>
                <w:lang w:eastAsia="fi-FI"/>
              </w:rPr>
              <w:t>Note</w:t>
            </w:r>
            <w:r>
              <w:rPr>
                <w:rFonts w:hint="eastAsia"/>
                <w:lang w:eastAsia="fi-FI"/>
              </w:rPr>
              <w:t xml:space="preserve"> </w:t>
            </w:r>
            <w:r>
              <w:rPr>
                <w:rFonts w:hint="eastAsia"/>
                <w:lang w:eastAsia="zh-CN"/>
              </w:rPr>
              <w:t>14</w:t>
            </w:r>
            <w:r w:rsidRPr="00C74028">
              <w:rPr>
                <w:rFonts w:hint="eastAsia"/>
                <w:lang w:eastAsia="fi-FI"/>
              </w:rPr>
              <w:t>)</w:t>
            </w:r>
          </w:p>
        </w:tc>
      </w:tr>
      <w:bookmarkEnd w:id="25"/>
      <w:tr w:rsidR="007D7333" w:rsidRPr="00FC5050" w14:paraId="1B2CD50F" w14:textId="77777777" w:rsidTr="007D7333">
        <w:trPr>
          <w:trHeight w:val="187"/>
          <w:jc w:val="center"/>
        </w:trPr>
        <w:tc>
          <w:tcPr>
            <w:tcW w:w="2537" w:type="dxa"/>
            <w:shd w:val="clear" w:color="auto" w:fill="auto"/>
          </w:tcPr>
          <w:p w14:paraId="64BBC515" w14:textId="77777777" w:rsidR="007D7333" w:rsidRPr="00FC5050" w:rsidRDefault="007D7333" w:rsidP="007D7333">
            <w:pPr>
              <w:pStyle w:val="TAC"/>
              <w:rPr>
                <w:lang w:eastAsia="fi-FI"/>
              </w:rPr>
            </w:pPr>
            <w:r w:rsidRPr="00FC5050">
              <w:rPr>
                <w:lang w:eastAsia="fi-FI"/>
              </w:rPr>
              <w:t>DC_</w:t>
            </w:r>
            <w:r w:rsidRPr="00FC5050">
              <w:rPr>
                <w:lang w:eastAsia="zh-CN"/>
              </w:rPr>
              <w:t>1A_n3A</w:t>
            </w:r>
          </w:p>
          <w:p w14:paraId="12849258" w14:textId="77777777" w:rsidR="007D7333" w:rsidRPr="00FC5050" w:rsidRDefault="007D7333" w:rsidP="007D7333">
            <w:pPr>
              <w:pStyle w:val="TAC"/>
              <w:rPr>
                <w:lang w:eastAsia="fi-FI"/>
              </w:rPr>
            </w:pPr>
            <w:r w:rsidRPr="00FC5050">
              <w:rPr>
                <w:lang w:eastAsia="fi-FI"/>
              </w:rPr>
              <w:t>DC_</w:t>
            </w:r>
            <w:r w:rsidRPr="00FC5050">
              <w:rPr>
                <w:lang w:eastAsia="zh-CN"/>
              </w:rPr>
              <w:t>1C_n3A</w:t>
            </w:r>
          </w:p>
        </w:tc>
        <w:tc>
          <w:tcPr>
            <w:tcW w:w="2280" w:type="dxa"/>
          </w:tcPr>
          <w:p w14:paraId="02EEFA09" w14:textId="77777777" w:rsidR="007D7333" w:rsidRPr="00FC5050" w:rsidRDefault="007D7333" w:rsidP="007D7333">
            <w:pPr>
              <w:pStyle w:val="TAC"/>
              <w:rPr>
                <w:lang w:eastAsia="fi-FI"/>
              </w:rPr>
            </w:pPr>
            <w:r w:rsidRPr="00FC5050">
              <w:rPr>
                <w:lang w:eastAsia="fi-FI"/>
              </w:rPr>
              <w:t>DC_</w:t>
            </w:r>
            <w:r w:rsidRPr="00FC5050">
              <w:rPr>
                <w:lang w:eastAsia="zh-CN"/>
              </w:rPr>
              <w:t>1A_n3A</w:t>
            </w:r>
          </w:p>
          <w:p w14:paraId="24FAEA5C" w14:textId="77777777" w:rsidR="007D7333" w:rsidRPr="00FC5050" w:rsidRDefault="007D7333" w:rsidP="007D7333">
            <w:pPr>
              <w:pStyle w:val="TAC"/>
              <w:rPr>
                <w:lang w:eastAsia="fi-FI"/>
              </w:rPr>
            </w:pPr>
            <w:r w:rsidRPr="00FC5050">
              <w:rPr>
                <w:lang w:eastAsia="fi-FI"/>
              </w:rPr>
              <w:t>DC_</w:t>
            </w:r>
            <w:r w:rsidRPr="00FC5050">
              <w:rPr>
                <w:lang w:eastAsia="zh-CN"/>
              </w:rPr>
              <w:t>1C_n3A</w:t>
            </w:r>
          </w:p>
        </w:tc>
        <w:tc>
          <w:tcPr>
            <w:tcW w:w="2738" w:type="dxa"/>
            <w:shd w:val="clear" w:color="auto" w:fill="auto"/>
          </w:tcPr>
          <w:p w14:paraId="48FDA304" w14:textId="77777777" w:rsidR="007D7333" w:rsidRPr="00FC5050" w:rsidRDefault="007D7333" w:rsidP="007D7333">
            <w:pPr>
              <w:pStyle w:val="TAC"/>
              <w:rPr>
                <w:lang w:eastAsia="fi-FI"/>
              </w:rPr>
            </w:pPr>
            <w:r w:rsidRPr="00FC5050">
              <w:rPr>
                <w:lang w:eastAsia="fi-FI"/>
              </w:rPr>
              <w:t>DC_1_n3</w:t>
            </w:r>
          </w:p>
        </w:tc>
        <w:tc>
          <w:tcPr>
            <w:tcW w:w="2738" w:type="dxa"/>
          </w:tcPr>
          <w:p w14:paraId="4563A7E5" w14:textId="77777777" w:rsidR="007D7333" w:rsidRPr="00FC5050" w:rsidRDefault="007D7333" w:rsidP="007D7333">
            <w:pPr>
              <w:pStyle w:val="TAC"/>
              <w:rPr>
                <w:lang w:eastAsia="fi-FI"/>
              </w:rPr>
            </w:pPr>
          </w:p>
        </w:tc>
      </w:tr>
      <w:tr w:rsidR="007D7333" w:rsidRPr="00FC5050" w14:paraId="474A94A1" w14:textId="77777777" w:rsidTr="007D7333">
        <w:trPr>
          <w:trHeight w:val="187"/>
          <w:jc w:val="center"/>
        </w:trPr>
        <w:tc>
          <w:tcPr>
            <w:tcW w:w="2537" w:type="dxa"/>
            <w:shd w:val="clear" w:color="auto" w:fill="auto"/>
          </w:tcPr>
          <w:p w14:paraId="21F66443" w14:textId="77777777" w:rsidR="007D7333" w:rsidRPr="00FC5050" w:rsidRDefault="007D7333" w:rsidP="007D7333">
            <w:pPr>
              <w:pStyle w:val="TAC"/>
              <w:rPr>
                <w:lang w:eastAsia="fi-FI"/>
              </w:rPr>
            </w:pPr>
            <w:r w:rsidRPr="00FC5050">
              <w:rPr>
                <w:lang w:eastAsia="fi-FI"/>
              </w:rPr>
              <w:t>DC_</w:t>
            </w:r>
            <w:r w:rsidRPr="00FC5050">
              <w:rPr>
                <w:lang w:eastAsia="zh-CN"/>
              </w:rPr>
              <w:t>1A_n5A</w:t>
            </w:r>
          </w:p>
        </w:tc>
        <w:tc>
          <w:tcPr>
            <w:tcW w:w="2280" w:type="dxa"/>
          </w:tcPr>
          <w:p w14:paraId="04712095" w14:textId="77777777" w:rsidR="007D7333" w:rsidRPr="00FC5050" w:rsidRDefault="007D7333" w:rsidP="007D7333">
            <w:pPr>
              <w:pStyle w:val="TAC"/>
              <w:rPr>
                <w:lang w:eastAsia="fi-FI"/>
              </w:rPr>
            </w:pPr>
            <w:r w:rsidRPr="00FC5050">
              <w:rPr>
                <w:lang w:eastAsia="fi-FI"/>
              </w:rPr>
              <w:t>DC_</w:t>
            </w:r>
            <w:r w:rsidRPr="00FC5050">
              <w:rPr>
                <w:lang w:eastAsia="zh-CN"/>
              </w:rPr>
              <w:t>1A_n5A</w:t>
            </w:r>
          </w:p>
        </w:tc>
        <w:tc>
          <w:tcPr>
            <w:tcW w:w="2738" w:type="dxa"/>
            <w:shd w:val="clear" w:color="auto" w:fill="auto"/>
          </w:tcPr>
          <w:p w14:paraId="02FB9720" w14:textId="77777777" w:rsidR="007D7333" w:rsidRPr="00FC5050" w:rsidRDefault="007D7333" w:rsidP="007D7333">
            <w:pPr>
              <w:pStyle w:val="TAC"/>
              <w:rPr>
                <w:lang w:eastAsia="fi-FI"/>
              </w:rPr>
            </w:pPr>
            <w:r w:rsidRPr="00FC5050">
              <w:rPr>
                <w:lang w:eastAsia="fi-FI"/>
              </w:rPr>
              <w:t>No</w:t>
            </w:r>
          </w:p>
        </w:tc>
        <w:tc>
          <w:tcPr>
            <w:tcW w:w="2738" w:type="dxa"/>
          </w:tcPr>
          <w:p w14:paraId="08E15370" w14:textId="77777777" w:rsidR="007D7333" w:rsidRPr="00FC5050" w:rsidRDefault="007D7333" w:rsidP="007D7333">
            <w:pPr>
              <w:pStyle w:val="TAC"/>
              <w:rPr>
                <w:lang w:eastAsia="fi-FI"/>
              </w:rPr>
            </w:pPr>
          </w:p>
        </w:tc>
      </w:tr>
      <w:tr w:rsidR="007D7333" w:rsidRPr="00FC5050" w14:paraId="44E09C88" w14:textId="77777777" w:rsidTr="007D7333">
        <w:trPr>
          <w:trHeight w:val="187"/>
          <w:jc w:val="center"/>
        </w:trPr>
        <w:tc>
          <w:tcPr>
            <w:tcW w:w="2537" w:type="dxa"/>
            <w:shd w:val="clear" w:color="auto" w:fill="auto"/>
          </w:tcPr>
          <w:p w14:paraId="1334C404" w14:textId="77777777" w:rsidR="007D7333" w:rsidRPr="00FC5050" w:rsidRDefault="007D7333" w:rsidP="007D7333">
            <w:pPr>
              <w:pStyle w:val="TAC"/>
              <w:rPr>
                <w:lang w:eastAsia="fi-FI"/>
              </w:rPr>
            </w:pPr>
            <w:r w:rsidRPr="00FC5050">
              <w:rPr>
                <w:lang w:eastAsia="fi-FI"/>
              </w:rPr>
              <w:t>DC_</w:t>
            </w:r>
            <w:r w:rsidRPr="00FC5050">
              <w:rPr>
                <w:lang w:eastAsia="zh-CN"/>
              </w:rPr>
              <w:t>1</w:t>
            </w:r>
            <w:r w:rsidRPr="00FC5050">
              <w:rPr>
                <w:lang w:eastAsia="fi-FI"/>
              </w:rPr>
              <w:t>A_n</w:t>
            </w:r>
            <w:r w:rsidRPr="00FC5050">
              <w:rPr>
                <w:lang w:eastAsia="zh-CN"/>
              </w:rPr>
              <w:t>7</w:t>
            </w:r>
            <w:r w:rsidRPr="00FC5050">
              <w:rPr>
                <w:lang w:eastAsia="fi-FI"/>
              </w:rPr>
              <w:t>A</w:t>
            </w:r>
          </w:p>
          <w:p w14:paraId="6A508858" w14:textId="77777777" w:rsidR="007D7333" w:rsidRPr="00FC5050" w:rsidRDefault="007D7333" w:rsidP="007D7333">
            <w:pPr>
              <w:pStyle w:val="TAC"/>
              <w:rPr>
                <w:lang w:eastAsia="fi-FI"/>
              </w:rPr>
            </w:pPr>
            <w:r w:rsidRPr="00FC5050">
              <w:rPr>
                <w:lang w:eastAsia="fi-FI"/>
              </w:rPr>
              <w:t>DC_</w:t>
            </w:r>
            <w:r w:rsidRPr="00FC5050">
              <w:rPr>
                <w:lang w:eastAsia="zh-CN"/>
              </w:rPr>
              <w:t>1</w:t>
            </w:r>
            <w:r w:rsidRPr="00FC5050">
              <w:rPr>
                <w:lang w:eastAsia="fi-FI"/>
              </w:rPr>
              <w:t>A_n</w:t>
            </w:r>
            <w:r w:rsidRPr="00FC5050">
              <w:rPr>
                <w:lang w:eastAsia="zh-CN"/>
              </w:rPr>
              <w:t>7</w:t>
            </w:r>
            <w:r w:rsidRPr="00FC5050">
              <w:rPr>
                <w:lang w:eastAsia="fi-FI"/>
              </w:rPr>
              <w:t>B</w:t>
            </w:r>
          </w:p>
        </w:tc>
        <w:tc>
          <w:tcPr>
            <w:tcW w:w="2280" w:type="dxa"/>
          </w:tcPr>
          <w:p w14:paraId="2E8B8F55" w14:textId="77777777" w:rsidR="007D7333" w:rsidRPr="00FC5050" w:rsidRDefault="007D7333" w:rsidP="007D7333">
            <w:pPr>
              <w:pStyle w:val="TAC"/>
              <w:rPr>
                <w:lang w:eastAsia="fi-FI"/>
              </w:rPr>
            </w:pPr>
            <w:r w:rsidRPr="00FC5050">
              <w:rPr>
                <w:lang w:eastAsia="fi-FI"/>
              </w:rPr>
              <w:t>DC_</w:t>
            </w:r>
            <w:r w:rsidRPr="00FC5050">
              <w:rPr>
                <w:lang w:eastAsia="zh-CN"/>
              </w:rPr>
              <w:t>1</w:t>
            </w:r>
            <w:r w:rsidRPr="00FC5050">
              <w:rPr>
                <w:lang w:eastAsia="fi-FI"/>
              </w:rPr>
              <w:t>A_n</w:t>
            </w:r>
            <w:r w:rsidRPr="00FC5050">
              <w:rPr>
                <w:lang w:eastAsia="zh-CN"/>
              </w:rPr>
              <w:t>7</w:t>
            </w:r>
            <w:r w:rsidRPr="00FC5050">
              <w:rPr>
                <w:lang w:eastAsia="fi-FI"/>
              </w:rPr>
              <w:t>A</w:t>
            </w:r>
          </w:p>
        </w:tc>
        <w:tc>
          <w:tcPr>
            <w:tcW w:w="2738" w:type="dxa"/>
            <w:shd w:val="clear" w:color="auto" w:fill="auto"/>
          </w:tcPr>
          <w:p w14:paraId="3B0670EB" w14:textId="77777777" w:rsidR="007D7333" w:rsidRPr="00FC5050" w:rsidRDefault="007D7333" w:rsidP="007D7333">
            <w:pPr>
              <w:pStyle w:val="TAC"/>
              <w:rPr>
                <w:lang w:eastAsia="fi-FI"/>
              </w:rPr>
            </w:pPr>
            <w:r w:rsidRPr="00FC5050">
              <w:rPr>
                <w:lang w:eastAsia="fi-FI"/>
              </w:rPr>
              <w:t>No</w:t>
            </w:r>
          </w:p>
        </w:tc>
        <w:tc>
          <w:tcPr>
            <w:tcW w:w="2738" w:type="dxa"/>
          </w:tcPr>
          <w:p w14:paraId="0126B454" w14:textId="77777777" w:rsidR="007D7333" w:rsidRPr="00FC5050" w:rsidRDefault="007D7333" w:rsidP="007D7333">
            <w:pPr>
              <w:pStyle w:val="TAC"/>
              <w:rPr>
                <w:lang w:eastAsia="fi-FI"/>
              </w:rPr>
            </w:pPr>
          </w:p>
        </w:tc>
      </w:tr>
      <w:tr w:rsidR="007D7333" w:rsidRPr="00FC5050" w14:paraId="33A289B9" w14:textId="77777777" w:rsidTr="007D7333">
        <w:trPr>
          <w:trHeight w:val="187"/>
          <w:jc w:val="center"/>
        </w:trPr>
        <w:tc>
          <w:tcPr>
            <w:tcW w:w="2537" w:type="dxa"/>
            <w:shd w:val="clear" w:color="auto" w:fill="auto"/>
          </w:tcPr>
          <w:p w14:paraId="77E1F914" w14:textId="77777777" w:rsidR="007D7333" w:rsidRPr="00FC5050" w:rsidRDefault="007D7333" w:rsidP="007D7333">
            <w:pPr>
              <w:pStyle w:val="TAC"/>
              <w:rPr>
                <w:lang w:eastAsia="fi-FI"/>
              </w:rPr>
            </w:pPr>
            <w:r w:rsidRPr="00FC5050">
              <w:rPr>
                <w:lang w:eastAsia="fi-FI"/>
              </w:rPr>
              <w:t>DC_1A-1A_n7A</w:t>
            </w:r>
          </w:p>
          <w:p w14:paraId="331D5A3F" w14:textId="77777777" w:rsidR="007D7333" w:rsidRPr="00FC5050" w:rsidRDefault="007D7333" w:rsidP="007D7333">
            <w:pPr>
              <w:pStyle w:val="TAC"/>
              <w:rPr>
                <w:lang w:eastAsia="fi-FI"/>
              </w:rPr>
            </w:pPr>
            <w:r w:rsidRPr="00FC5050">
              <w:rPr>
                <w:lang w:eastAsia="fi-FI"/>
              </w:rPr>
              <w:t>DC_1A-1A_n7B</w:t>
            </w:r>
          </w:p>
        </w:tc>
        <w:tc>
          <w:tcPr>
            <w:tcW w:w="2280" w:type="dxa"/>
          </w:tcPr>
          <w:p w14:paraId="081BDE9C" w14:textId="77777777" w:rsidR="007D7333" w:rsidRPr="00FC5050" w:rsidRDefault="007D7333" w:rsidP="007D7333">
            <w:pPr>
              <w:pStyle w:val="TAC"/>
              <w:rPr>
                <w:lang w:eastAsia="fi-FI"/>
              </w:rPr>
            </w:pPr>
            <w:r w:rsidRPr="00FC5050">
              <w:rPr>
                <w:lang w:eastAsia="fi-FI"/>
              </w:rPr>
              <w:t>DC_</w:t>
            </w:r>
            <w:r w:rsidRPr="00FC5050">
              <w:rPr>
                <w:lang w:eastAsia="zh-CN"/>
              </w:rPr>
              <w:t>1</w:t>
            </w:r>
            <w:r w:rsidRPr="00FC5050">
              <w:rPr>
                <w:lang w:eastAsia="fi-FI"/>
              </w:rPr>
              <w:t>A_n</w:t>
            </w:r>
            <w:r w:rsidRPr="00FC5050">
              <w:rPr>
                <w:lang w:eastAsia="zh-CN"/>
              </w:rPr>
              <w:t>7</w:t>
            </w:r>
            <w:r w:rsidRPr="00FC5050">
              <w:rPr>
                <w:lang w:eastAsia="fi-FI"/>
              </w:rPr>
              <w:t>A</w:t>
            </w:r>
          </w:p>
        </w:tc>
        <w:tc>
          <w:tcPr>
            <w:tcW w:w="2738" w:type="dxa"/>
            <w:shd w:val="clear" w:color="auto" w:fill="auto"/>
          </w:tcPr>
          <w:p w14:paraId="3037B13C" w14:textId="77777777" w:rsidR="007D7333" w:rsidRPr="00FC5050" w:rsidRDefault="007D7333" w:rsidP="007D7333">
            <w:pPr>
              <w:pStyle w:val="TAC"/>
              <w:rPr>
                <w:lang w:eastAsia="fi-FI"/>
              </w:rPr>
            </w:pPr>
            <w:r w:rsidRPr="00FC5050">
              <w:rPr>
                <w:rFonts w:eastAsia="MS Mincho"/>
              </w:rPr>
              <w:t>No</w:t>
            </w:r>
          </w:p>
        </w:tc>
        <w:tc>
          <w:tcPr>
            <w:tcW w:w="2738" w:type="dxa"/>
          </w:tcPr>
          <w:p w14:paraId="639704DD" w14:textId="77777777" w:rsidR="007D7333" w:rsidRPr="00FC5050" w:rsidRDefault="007D7333" w:rsidP="007D7333">
            <w:pPr>
              <w:pStyle w:val="TAC"/>
              <w:rPr>
                <w:rFonts w:eastAsia="MS Mincho"/>
              </w:rPr>
            </w:pPr>
          </w:p>
        </w:tc>
      </w:tr>
      <w:tr w:rsidR="007D7333" w:rsidRPr="00FC5050" w14:paraId="45AACAD3" w14:textId="77777777" w:rsidTr="007D7333">
        <w:trPr>
          <w:trHeight w:val="187"/>
          <w:jc w:val="center"/>
        </w:trPr>
        <w:tc>
          <w:tcPr>
            <w:tcW w:w="2537" w:type="dxa"/>
            <w:shd w:val="clear" w:color="auto" w:fill="auto"/>
          </w:tcPr>
          <w:p w14:paraId="7D8A4636" w14:textId="77777777" w:rsidR="007D7333" w:rsidRPr="00FC5050" w:rsidRDefault="007D7333" w:rsidP="007D7333">
            <w:pPr>
              <w:pStyle w:val="TAC"/>
              <w:rPr>
                <w:lang w:eastAsia="fi-FI"/>
              </w:rPr>
            </w:pPr>
            <w:r w:rsidRPr="00FC5050">
              <w:rPr>
                <w:lang w:eastAsia="fi-FI"/>
              </w:rPr>
              <w:t>DC_</w:t>
            </w:r>
            <w:r w:rsidRPr="00FC5050">
              <w:rPr>
                <w:lang w:eastAsia="zh-CN"/>
              </w:rPr>
              <w:t>1</w:t>
            </w:r>
            <w:r w:rsidRPr="00FC5050">
              <w:rPr>
                <w:lang w:eastAsia="fi-FI"/>
              </w:rPr>
              <w:t>A_n</w:t>
            </w:r>
            <w:r w:rsidRPr="00FC5050">
              <w:rPr>
                <w:lang w:eastAsia="zh-CN"/>
              </w:rPr>
              <w:t>8</w:t>
            </w:r>
            <w:r w:rsidRPr="00FC5050">
              <w:rPr>
                <w:lang w:eastAsia="fi-FI"/>
              </w:rPr>
              <w:t>A</w:t>
            </w:r>
          </w:p>
        </w:tc>
        <w:tc>
          <w:tcPr>
            <w:tcW w:w="2280" w:type="dxa"/>
          </w:tcPr>
          <w:p w14:paraId="3CB474D0" w14:textId="77777777" w:rsidR="007D7333" w:rsidRPr="00FC5050" w:rsidRDefault="007D7333" w:rsidP="007D7333">
            <w:pPr>
              <w:pStyle w:val="TAC"/>
              <w:rPr>
                <w:lang w:eastAsia="fi-FI"/>
              </w:rPr>
            </w:pPr>
            <w:r w:rsidRPr="00FC5050">
              <w:rPr>
                <w:lang w:eastAsia="fi-FI"/>
              </w:rPr>
              <w:t>DC_</w:t>
            </w:r>
            <w:r w:rsidRPr="00FC5050">
              <w:rPr>
                <w:lang w:eastAsia="zh-CN"/>
              </w:rPr>
              <w:t>1</w:t>
            </w:r>
            <w:r w:rsidRPr="00FC5050">
              <w:rPr>
                <w:lang w:eastAsia="fi-FI"/>
              </w:rPr>
              <w:t>A_n</w:t>
            </w:r>
            <w:r w:rsidRPr="00FC5050">
              <w:rPr>
                <w:lang w:eastAsia="zh-CN"/>
              </w:rPr>
              <w:t>8</w:t>
            </w:r>
            <w:r w:rsidRPr="00FC5050">
              <w:rPr>
                <w:lang w:eastAsia="fi-FI"/>
              </w:rPr>
              <w:t>A</w:t>
            </w:r>
          </w:p>
        </w:tc>
        <w:tc>
          <w:tcPr>
            <w:tcW w:w="2738" w:type="dxa"/>
            <w:shd w:val="clear" w:color="auto" w:fill="auto"/>
          </w:tcPr>
          <w:p w14:paraId="71F21851" w14:textId="77777777" w:rsidR="007D7333" w:rsidRPr="00FC5050" w:rsidRDefault="007D7333" w:rsidP="007D7333">
            <w:pPr>
              <w:pStyle w:val="TAC"/>
              <w:rPr>
                <w:lang w:eastAsia="fi-FI"/>
              </w:rPr>
            </w:pPr>
            <w:r w:rsidRPr="00FC5050">
              <w:rPr>
                <w:rFonts w:eastAsia="MS Mincho"/>
              </w:rPr>
              <w:t>No</w:t>
            </w:r>
          </w:p>
        </w:tc>
        <w:tc>
          <w:tcPr>
            <w:tcW w:w="2738" w:type="dxa"/>
          </w:tcPr>
          <w:p w14:paraId="6F9BC393" w14:textId="77777777" w:rsidR="007D7333" w:rsidRPr="00FC5050" w:rsidRDefault="007D7333" w:rsidP="007D7333">
            <w:pPr>
              <w:pStyle w:val="TAC"/>
              <w:rPr>
                <w:rFonts w:eastAsia="MS Mincho"/>
              </w:rPr>
            </w:pPr>
          </w:p>
        </w:tc>
      </w:tr>
      <w:tr w:rsidR="007D7333" w:rsidRPr="00FC5050" w14:paraId="5D8BB691" w14:textId="77777777" w:rsidTr="007D7333">
        <w:trPr>
          <w:trHeight w:val="187"/>
          <w:jc w:val="center"/>
        </w:trPr>
        <w:tc>
          <w:tcPr>
            <w:tcW w:w="2537" w:type="dxa"/>
            <w:shd w:val="clear" w:color="auto" w:fill="auto"/>
          </w:tcPr>
          <w:p w14:paraId="4433D433" w14:textId="77777777" w:rsidR="007D7333" w:rsidRPr="00FC5050" w:rsidRDefault="007D7333" w:rsidP="007D7333">
            <w:pPr>
              <w:pStyle w:val="TAC"/>
              <w:rPr>
                <w:lang w:eastAsia="fi-FI"/>
              </w:rPr>
            </w:pPr>
            <w:r w:rsidRPr="00FC5050">
              <w:rPr>
                <w:lang w:eastAsia="fi-FI"/>
              </w:rPr>
              <w:t>DC_1A_n20A</w:t>
            </w:r>
          </w:p>
        </w:tc>
        <w:tc>
          <w:tcPr>
            <w:tcW w:w="2280" w:type="dxa"/>
          </w:tcPr>
          <w:p w14:paraId="13607050" w14:textId="77777777" w:rsidR="007D7333" w:rsidRPr="00FC5050" w:rsidRDefault="007D7333" w:rsidP="007D7333">
            <w:pPr>
              <w:pStyle w:val="TAC"/>
              <w:rPr>
                <w:lang w:eastAsia="fi-FI"/>
              </w:rPr>
            </w:pPr>
            <w:r w:rsidRPr="00FC5050">
              <w:rPr>
                <w:lang w:eastAsia="fi-FI"/>
              </w:rPr>
              <w:t>DC_1A_n20A</w:t>
            </w:r>
          </w:p>
        </w:tc>
        <w:tc>
          <w:tcPr>
            <w:tcW w:w="2738" w:type="dxa"/>
            <w:shd w:val="clear" w:color="auto" w:fill="auto"/>
          </w:tcPr>
          <w:p w14:paraId="75C160FC" w14:textId="77777777" w:rsidR="007D7333" w:rsidRPr="00FC5050" w:rsidRDefault="007D7333" w:rsidP="007D7333">
            <w:pPr>
              <w:pStyle w:val="TAC"/>
              <w:rPr>
                <w:rFonts w:eastAsia="MS Mincho"/>
              </w:rPr>
            </w:pPr>
            <w:r w:rsidRPr="00FC5050">
              <w:rPr>
                <w:rFonts w:eastAsia="MS Mincho"/>
              </w:rPr>
              <w:t>No</w:t>
            </w:r>
          </w:p>
        </w:tc>
        <w:tc>
          <w:tcPr>
            <w:tcW w:w="2738" w:type="dxa"/>
          </w:tcPr>
          <w:p w14:paraId="16B29F08" w14:textId="77777777" w:rsidR="007D7333" w:rsidRPr="00FC5050" w:rsidRDefault="007D7333" w:rsidP="007D7333">
            <w:pPr>
              <w:pStyle w:val="TAC"/>
              <w:rPr>
                <w:rFonts w:eastAsia="MS Mincho"/>
              </w:rPr>
            </w:pPr>
          </w:p>
        </w:tc>
      </w:tr>
      <w:tr w:rsidR="007D7333" w:rsidRPr="00FC5050" w14:paraId="50F5BC44" w14:textId="77777777" w:rsidTr="007D7333">
        <w:trPr>
          <w:trHeight w:val="187"/>
          <w:jc w:val="center"/>
        </w:trPr>
        <w:tc>
          <w:tcPr>
            <w:tcW w:w="2537" w:type="dxa"/>
            <w:shd w:val="clear" w:color="auto" w:fill="auto"/>
          </w:tcPr>
          <w:p w14:paraId="53E7CF83" w14:textId="77777777" w:rsidR="007D7333" w:rsidRPr="00FC5050" w:rsidRDefault="007D7333" w:rsidP="007D7333">
            <w:pPr>
              <w:pStyle w:val="TAC"/>
              <w:rPr>
                <w:lang w:eastAsia="fi-FI"/>
              </w:rPr>
            </w:pPr>
            <w:r w:rsidRPr="00FC5050">
              <w:rPr>
                <w:lang w:eastAsia="fi-FI"/>
              </w:rPr>
              <w:t>DC_1A_n28A</w:t>
            </w:r>
          </w:p>
        </w:tc>
        <w:tc>
          <w:tcPr>
            <w:tcW w:w="2280" w:type="dxa"/>
          </w:tcPr>
          <w:p w14:paraId="7F10B193" w14:textId="77777777" w:rsidR="007D7333" w:rsidRPr="00FC5050" w:rsidRDefault="007D7333" w:rsidP="007D7333">
            <w:pPr>
              <w:pStyle w:val="TAC"/>
              <w:rPr>
                <w:lang w:eastAsia="fi-FI"/>
              </w:rPr>
            </w:pPr>
            <w:r w:rsidRPr="00FC5050">
              <w:rPr>
                <w:lang w:eastAsia="fi-FI"/>
              </w:rPr>
              <w:t>DC_1A_n28A</w:t>
            </w:r>
          </w:p>
        </w:tc>
        <w:tc>
          <w:tcPr>
            <w:tcW w:w="2738" w:type="dxa"/>
            <w:shd w:val="clear" w:color="auto" w:fill="auto"/>
          </w:tcPr>
          <w:p w14:paraId="3E793E34" w14:textId="77777777" w:rsidR="007D7333" w:rsidRPr="00FC5050" w:rsidRDefault="007D7333" w:rsidP="007D7333">
            <w:pPr>
              <w:pStyle w:val="TAC"/>
              <w:rPr>
                <w:lang w:eastAsia="fi-FI"/>
              </w:rPr>
            </w:pPr>
            <w:r w:rsidRPr="00FC5050">
              <w:rPr>
                <w:lang w:eastAsia="fi-FI"/>
              </w:rPr>
              <w:t>No</w:t>
            </w:r>
          </w:p>
        </w:tc>
        <w:tc>
          <w:tcPr>
            <w:tcW w:w="2738" w:type="dxa"/>
          </w:tcPr>
          <w:p w14:paraId="4C5416A6" w14:textId="77777777" w:rsidR="007D7333" w:rsidRPr="00FC5050" w:rsidRDefault="007D7333" w:rsidP="007D7333">
            <w:pPr>
              <w:pStyle w:val="TAC"/>
              <w:rPr>
                <w:lang w:eastAsia="fi-FI"/>
              </w:rPr>
            </w:pPr>
          </w:p>
        </w:tc>
      </w:tr>
      <w:tr w:rsidR="007D7333" w:rsidRPr="00FC5050" w14:paraId="521E5C5A" w14:textId="77777777" w:rsidTr="007D7333">
        <w:trPr>
          <w:trHeight w:val="187"/>
          <w:jc w:val="center"/>
        </w:trPr>
        <w:tc>
          <w:tcPr>
            <w:tcW w:w="2537" w:type="dxa"/>
            <w:shd w:val="clear" w:color="auto" w:fill="auto"/>
          </w:tcPr>
          <w:p w14:paraId="7E444DFF" w14:textId="77777777" w:rsidR="007D7333" w:rsidRPr="00FC5050" w:rsidRDefault="007D7333" w:rsidP="007D7333">
            <w:pPr>
              <w:pStyle w:val="TAC"/>
              <w:rPr>
                <w:lang w:eastAsia="fi-FI"/>
              </w:rPr>
            </w:pPr>
            <w:r w:rsidRPr="00FC5050">
              <w:rPr>
                <w:lang w:eastAsia="fi-FI"/>
              </w:rPr>
              <w:t>DC</w:t>
            </w:r>
            <w:r w:rsidRPr="00FC5050">
              <w:rPr>
                <w:lang w:eastAsia="zh-CN"/>
              </w:rPr>
              <w:t>_</w:t>
            </w:r>
            <w:r w:rsidRPr="00FC5050">
              <w:rPr>
                <w:lang w:eastAsia="fi-FI"/>
              </w:rPr>
              <w:t>1A</w:t>
            </w:r>
            <w:r w:rsidRPr="00FC5050">
              <w:rPr>
                <w:lang w:eastAsia="zh-CN"/>
              </w:rPr>
              <w:t>_</w:t>
            </w:r>
            <w:r w:rsidRPr="00FC5050">
              <w:rPr>
                <w:lang w:eastAsia="fi-FI"/>
              </w:rPr>
              <w:t>n38A</w:t>
            </w:r>
          </w:p>
          <w:p w14:paraId="1D7132EA" w14:textId="77777777" w:rsidR="007D7333" w:rsidRPr="00FC5050" w:rsidRDefault="007D7333" w:rsidP="007D7333">
            <w:pPr>
              <w:pStyle w:val="TAC"/>
              <w:rPr>
                <w:lang w:eastAsia="fi-FI"/>
              </w:rPr>
            </w:pPr>
            <w:r w:rsidRPr="00FC5050">
              <w:rPr>
                <w:lang w:eastAsia="fi-FI"/>
              </w:rPr>
              <w:t>DC</w:t>
            </w:r>
            <w:r w:rsidRPr="00FC5050">
              <w:rPr>
                <w:lang w:eastAsia="zh-CN"/>
              </w:rPr>
              <w:t>_</w:t>
            </w:r>
            <w:r w:rsidRPr="00FC5050">
              <w:rPr>
                <w:lang w:eastAsia="fi-FI"/>
              </w:rPr>
              <w:t>1C</w:t>
            </w:r>
            <w:r w:rsidRPr="00FC5050">
              <w:rPr>
                <w:lang w:eastAsia="zh-CN"/>
              </w:rPr>
              <w:t>_</w:t>
            </w:r>
            <w:r w:rsidRPr="00FC5050">
              <w:rPr>
                <w:lang w:eastAsia="fi-FI"/>
              </w:rPr>
              <w:t>n38A</w:t>
            </w:r>
          </w:p>
        </w:tc>
        <w:tc>
          <w:tcPr>
            <w:tcW w:w="2280" w:type="dxa"/>
          </w:tcPr>
          <w:p w14:paraId="1ABAF77A" w14:textId="77777777" w:rsidR="007D7333" w:rsidRPr="00FC5050" w:rsidRDefault="007D7333" w:rsidP="007D7333">
            <w:pPr>
              <w:pStyle w:val="TAC"/>
              <w:rPr>
                <w:lang w:eastAsia="fi-FI"/>
              </w:rPr>
            </w:pPr>
            <w:r w:rsidRPr="00FC5050">
              <w:rPr>
                <w:lang w:eastAsia="fi-FI"/>
              </w:rPr>
              <w:t>DC</w:t>
            </w:r>
            <w:r w:rsidRPr="00FC5050">
              <w:rPr>
                <w:lang w:eastAsia="zh-CN"/>
              </w:rPr>
              <w:t>_</w:t>
            </w:r>
            <w:r w:rsidRPr="00FC5050">
              <w:rPr>
                <w:lang w:eastAsia="fi-FI"/>
              </w:rPr>
              <w:t>1A</w:t>
            </w:r>
            <w:r w:rsidRPr="00FC5050">
              <w:rPr>
                <w:lang w:eastAsia="zh-CN"/>
              </w:rPr>
              <w:t>_</w:t>
            </w:r>
            <w:r w:rsidRPr="00FC5050">
              <w:rPr>
                <w:lang w:eastAsia="fi-FI"/>
              </w:rPr>
              <w:t>n38A</w:t>
            </w:r>
          </w:p>
        </w:tc>
        <w:tc>
          <w:tcPr>
            <w:tcW w:w="2738" w:type="dxa"/>
            <w:shd w:val="clear" w:color="auto" w:fill="auto"/>
          </w:tcPr>
          <w:p w14:paraId="11B4CD34" w14:textId="77777777" w:rsidR="007D7333" w:rsidRPr="00FC5050" w:rsidRDefault="007D7333" w:rsidP="007D7333">
            <w:pPr>
              <w:pStyle w:val="TAC"/>
              <w:rPr>
                <w:lang w:eastAsia="fi-FI"/>
              </w:rPr>
            </w:pPr>
            <w:r w:rsidRPr="00FC5050">
              <w:rPr>
                <w:lang w:eastAsia="fi-FI"/>
              </w:rPr>
              <w:t>No</w:t>
            </w:r>
          </w:p>
        </w:tc>
        <w:tc>
          <w:tcPr>
            <w:tcW w:w="2738" w:type="dxa"/>
          </w:tcPr>
          <w:p w14:paraId="6030FB1C" w14:textId="77777777" w:rsidR="007D7333" w:rsidRPr="00FC5050" w:rsidRDefault="007D7333" w:rsidP="007D7333">
            <w:pPr>
              <w:pStyle w:val="TAC"/>
              <w:rPr>
                <w:lang w:eastAsia="fi-FI"/>
              </w:rPr>
            </w:pPr>
          </w:p>
        </w:tc>
      </w:tr>
      <w:tr w:rsidR="007D7333" w:rsidRPr="00FC5050" w14:paraId="2C07EBEE" w14:textId="77777777" w:rsidTr="007D7333">
        <w:trPr>
          <w:trHeight w:val="187"/>
          <w:jc w:val="center"/>
        </w:trPr>
        <w:tc>
          <w:tcPr>
            <w:tcW w:w="2537" w:type="dxa"/>
            <w:shd w:val="clear" w:color="auto" w:fill="auto"/>
            <w:noWrap/>
          </w:tcPr>
          <w:p w14:paraId="71C9DA35" w14:textId="77777777" w:rsidR="007D7333" w:rsidRPr="00FC5050" w:rsidRDefault="007D7333" w:rsidP="007D7333">
            <w:pPr>
              <w:pStyle w:val="TAC"/>
              <w:rPr>
                <w:lang w:eastAsia="fi-FI"/>
              </w:rPr>
            </w:pPr>
            <w:r w:rsidRPr="00FC5050">
              <w:rPr>
                <w:lang w:eastAsia="fi-FI"/>
              </w:rPr>
              <w:t>DC_1A_n40A</w:t>
            </w:r>
          </w:p>
        </w:tc>
        <w:tc>
          <w:tcPr>
            <w:tcW w:w="2280" w:type="dxa"/>
          </w:tcPr>
          <w:p w14:paraId="67C52A93" w14:textId="77777777" w:rsidR="007D7333" w:rsidRPr="00FC5050" w:rsidRDefault="007D7333" w:rsidP="007D7333">
            <w:pPr>
              <w:pStyle w:val="TAC"/>
              <w:rPr>
                <w:lang w:eastAsia="fi-FI"/>
              </w:rPr>
            </w:pPr>
            <w:r w:rsidRPr="00FC5050">
              <w:rPr>
                <w:lang w:eastAsia="fi-FI"/>
              </w:rPr>
              <w:t>DC_1A_n40A</w:t>
            </w:r>
          </w:p>
        </w:tc>
        <w:tc>
          <w:tcPr>
            <w:tcW w:w="2738" w:type="dxa"/>
            <w:shd w:val="clear" w:color="auto" w:fill="auto"/>
            <w:noWrap/>
          </w:tcPr>
          <w:p w14:paraId="11FF250B" w14:textId="77777777" w:rsidR="007D7333" w:rsidRPr="00FC5050" w:rsidRDefault="007D7333" w:rsidP="007D7333">
            <w:pPr>
              <w:pStyle w:val="TAC"/>
              <w:rPr>
                <w:lang w:eastAsia="fi-FI"/>
              </w:rPr>
            </w:pPr>
            <w:r w:rsidRPr="00FC5050">
              <w:rPr>
                <w:rFonts w:eastAsia="Yu Mincho"/>
                <w:lang w:eastAsia="ja-JP"/>
              </w:rPr>
              <w:t>No</w:t>
            </w:r>
          </w:p>
        </w:tc>
        <w:tc>
          <w:tcPr>
            <w:tcW w:w="2738" w:type="dxa"/>
          </w:tcPr>
          <w:p w14:paraId="043CD018" w14:textId="77777777" w:rsidR="007D7333" w:rsidRPr="00FC5050" w:rsidRDefault="007D7333" w:rsidP="007D7333">
            <w:pPr>
              <w:pStyle w:val="TAC"/>
              <w:rPr>
                <w:rFonts w:eastAsia="Yu Mincho"/>
                <w:lang w:eastAsia="ja-JP"/>
              </w:rPr>
            </w:pPr>
          </w:p>
        </w:tc>
      </w:tr>
      <w:tr w:rsidR="007D7333" w:rsidRPr="00FC5050" w14:paraId="263C2964" w14:textId="77777777" w:rsidTr="007D7333">
        <w:trPr>
          <w:trHeight w:val="187"/>
          <w:jc w:val="center"/>
        </w:trPr>
        <w:tc>
          <w:tcPr>
            <w:tcW w:w="2537" w:type="dxa"/>
            <w:shd w:val="clear" w:color="auto" w:fill="auto"/>
            <w:noWrap/>
          </w:tcPr>
          <w:p w14:paraId="46F2E0AD" w14:textId="77777777" w:rsidR="007D7333" w:rsidRPr="00FC5050" w:rsidRDefault="007D7333" w:rsidP="007D7333">
            <w:pPr>
              <w:pStyle w:val="TAC"/>
              <w:rPr>
                <w:lang w:eastAsia="fi-FI"/>
              </w:rPr>
            </w:pPr>
            <w:r w:rsidRPr="00FC5050">
              <w:rPr>
                <w:lang w:eastAsia="fi-FI"/>
              </w:rPr>
              <w:t>DC_1A_n4</w:t>
            </w:r>
            <w:r w:rsidRPr="00FC5050">
              <w:rPr>
                <w:lang w:eastAsia="ja-JP"/>
              </w:rPr>
              <w:t>1</w:t>
            </w:r>
            <w:r w:rsidRPr="00FC5050">
              <w:rPr>
                <w:lang w:eastAsia="fi-FI"/>
              </w:rPr>
              <w:t>A</w:t>
            </w:r>
            <w:r w:rsidRPr="00FC5050">
              <w:rPr>
                <w:vertAlign w:val="superscript"/>
                <w:lang w:eastAsia="fi-FI"/>
              </w:rPr>
              <w:t>7</w:t>
            </w:r>
          </w:p>
        </w:tc>
        <w:tc>
          <w:tcPr>
            <w:tcW w:w="2280" w:type="dxa"/>
          </w:tcPr>
          <w:p w14:paraId="6EA2372B" w14:textId="77777777" w:rsidR="007D7333" w:rsidRPr="00FC5050" w:rsidRDefault="007D7333" w:rsidP="007D7333">
            <w:pPr>
              <w:pStyle w:val="TAC"/>
              <w:rPr>
                <w:lang w:eastAsia="fi-FI"/>
              </w:rPr>
            </w:pPr>
            <w:r w:rsidRPr="00FC5050">
              <w:rPr>
                <w:lang w:eastAsia="fi-FI"/>
              </w:rPr>
              <w:t>DC_1A_n41A</w:t>
            </w:r>
          </w:p>
        </w:tc>
        <w:tc>
          <w:tcPr>
            <w:tcW w:w="2738" w:type="dxa"/>
            <w:shd w:val="clear" w:color="auto" w:fill="auto"/>
            <w:noWrap/>
          </w:tcPr>
          <w:p w14:paraId="602B6328" w14:textId="77777777" w:rsidR="007D7333" w:rsidRPr="00FC5050" w:rsidRDefault="007D7333" w:rsidP="007D7333">
            <w:pPr>
              <w:pStyle w:val="TAC"/>
              <w:rPr>
                <w:rFonts w:eastAsia="Yu Mincho"/>
                <w:lang w:eastAsia="ja-JP"/>
              </w:rPr>
            </w:pPr>
            <w:r w:rsidRPr="00FC5050">
              <w:rPr>
                <w:rFonts w:eastAsia="Yu Mincho"/>
                <w:lang w:eastAsia="ja-JP"/>
              </w:rPr>
              <w:t>No</w:t>
            </w:r>
          </w:p>
        </w:tc>
        <w:tc>
          <w:tcPr>
            <w:tcW w:w="2738" w:type="dxa"/>
          </w:tcPr>
          <w:p w14:paraId="7B87DD27" w14:textId="77777777" w:rsidR="007D7333" w:rsidRPr="00FC5050" w:rsidRDefault="007D7333" w:rsidP="007D7333">
            <w:pPr>
              <w:pStyle w:val="TAC"/>
              <w:rPr>
                <w:rFonts w:eastAsia="Yu Mincho"/>
                <w:lang w:eastAsia="ja-JP"/>
              </w:rPr>
            </w:pPr>
          </w:p>
        </w:tc>
      </w:tr>
      <w:tr w:rsidR="007D7333" w:rsidRPr="00FC5050" w14:paraId="65A71776" w14:textId="77777777" w:rsidTr="007D7333">
        <w:trPr>
          <w:trHeight w:val="187"/>
          <w:jc w:val="center"/>
        </w:trPr>
        <w:tc>
          <w:tcPr>
            <w:tcW w:w="2537" w:type="dxa"/>
            <w:shd w:val="clear" w:color="auto" w:fill="auto"/>
            <w:noWrap/>
          </w:tcPr>
          <w:p w14:paraId="6D0C9D7E" w14:textId="77777777" w:rsidR="007D7333" w:rsidRPr="00FC5050" w:rsidRDefault="007D7333" w:rsidP="007D7333">
            <w:pPr>
              <w:pStyle w:val="TAC"/>
              <w:rPr>
                <w:lang w:eastAsia="fi-FI"/>
              </w:rPr>
            </w:pPr>
            <w:r w:rsidRPr="00FC5050">
              <w:rPr>
                <w:lang w:eastAsia="fi-FI"/>
              </w:rPr>
              <w:t>DC_</w:t>
            </w:r>
            <w:r w:rsidRPr="00FC5050">
              <w:rPr>
                <w:lang w:eastAsia="zh-TW"/>
              </w:rPr>
              <w:t>1</w:t>
            </w:r>
            <w:r w:rsidRPr="00FC5050">
              <w:rPr>
                <w:lang w:eastAsia="fi-FI"/>
              </w:rPr>
              <w:t>A_n</w:t>
            </w:r>
            <w:r w:rsidRPr="00FC5050">
              <w:rPr>
                <w:lang w:eastAsia="zh-TW"/>
              </w:rPr>
              <w:t>50A</w:t>
            </w:r>
          </w:p>
        </w:tc>
        <w:tc>
          <w:tcPr>
            <w:tcW w:w="2280" w:type="dxa"/>
          </w:tcPr>
          <w:p w14:paraId="1802E582" w14:textId="77777777" w:rsidR="007D7333" w:rsidRPr="00FC5050" w:rsidRDefault="007D7333" w:rsidP="007D7333">
            <w:pPr>
              <w:pStyle w:val="TAC"/>
              <w:rPr>
                <w:lang w:eastAsia="fi-FI"/>
              </w:rPr>
            </w:pPr>
            <w:r w:rsidRPr="00FC5050">
              <w:rPr>
                <w:lang w:eastAsia="fi-FI"/>
              </w:rPr>
              <w:t>DC_</w:t>
            </w:r>
            <w:r w:rsidRPr="00FC5050">
              <w:rPr>
                <w:lang w:eastAsia="zh-TW"/>
              </w:rPr>
              <w:t>1</w:t>
            </w:r>
            <w:r w:rsidRPr="00FC5050">
              <w:rPr>
                <w:lang w:eastAsia="fi-FI"/>
              </w:rPr>
              <w:t>A_n</w:t>
            </w:r>
            <w:r w:rsidRPr="00FC5050">
              <w:rPr>
                <w:lang w:eastAsia="zh-TW"/>
              </w:rPr>
              <w:t>50A</w:t>
            </w:r>
          </w:p>
        </w:tc>
        <w:tc>
          <w:tcPr>
            <w:tcW w:w="2738" w:type="dxa"/>
            <w:shd w:val="clear" w:color="auto" w:fill="auto"/>
            <w:noWrap/>
          </w:tcPr>
          <w:p w14:paraId="422B7415" w14:textId="77777777" w:rsidR="007D7333" w:rsidRPr="00FC5050" w:rsidRDefault="007D7333" w:rsidP="007D7333">
            <w:pPr>
              <w:pStyle w:val="TAC"/>
              <w:rPr>
                <w:rFonts w:eastAsia="Yu Mincho"/>
                <w:lang w:eastAsia="ja-JP"/>
              </w:rPr>
            </w:pPr>
            <w:r w:rsidRPr="00FC5050">
              <w:rPr>
                <w:lang w:eastAsia="zh-TW"/>
              </w:rPr>
              <w:t>No</w:t>
            </w:r>
          </w:p>
        </w:tc>
        <w:tc>
          <w:tcPr>
            <w:tcW w:w="2738" w:type="dxa"/>
          </w:tcPr>
          <w:p w14:paraId="18112AE3" w14:textId="77777777" w:rsidR="007D7333" w:rsidRPr="00FC5050" w:rsidRDefault="007D7333" w:rsidP="007D7333">
            <w:pPr>
              <w:pStyle w:val="TAC"/>
              <w:rPr>
                <w:lang w:eastAsia="zh-TW"/>
              </w:rPr>
            </w:pPr>
          </w:p>
        </w:tc>
      </w:tr>
      <w:tr w:rsidR="007D7333" w:rsidRPr="00FC5050" w14:paraId="18AF4E42" w14:textId="77777777" w:rsidTr="007D7333">
        <w:trPr>
          <w:trHeight w:val="187"/>
          <w:jc w:val="center"/>
        </w:trPr>
        <w:tc>
          <w:tcPr>
            <w:tcW w:w="2537" w:type="dxa"/>
            <w:shd w:val="clear" w:color="auto" w:fill="auto"/>
            <w:noWrap/>
          </w:tcPr>
          <w:p w14:paraId="563BF144" w14:textId="77777777" w:rsidR="007D7333" w:rsidRPr="00FC5050" w:rsidRDefault="007D7333" w:rsidP="007D7333">
            <w:pPr>
              <w:pStyle w:val="TAC"/>
              <w:rPr>
                <w:lang w:eastAsia="fi-FI"/>
              </w:rPr>
            </w:pPr>
            <w:r w:rsidRPr="00FC5050">
              <w:rPr>
                <w:lang w:eastAsia="fi-FI"/>
              </w:rPr>
              <w:t>DC_1A_n51A</w:t>
            </w:r>
          </w:p>
        </w:tc>
        <w:tc>
          <w:tcPr>
            <w:tcW w:w="2280" w:type="dxa"/>
          </w:tcPr>
          <w:p w14:paraId="54A3B104" w14:textId="77777777" w:rsidR="007D7333" w:rsidRPr="00FC5050" w:rsidRDefault="007D7333" w:rsidP="007D7333">
            <w:pPr>
              <w:pStyle w:val="TAC"/>
              <w:rPr>
                <w:lang w:eastAsia="fi-FI"/>
              </w:rPr>
            </w:pPr>
            <w:r w:rsidRPr="00FC5050">
              <w:rPr>
                <w:lang w:eastAsia="fi-FI"/>
              </w:rPr>
              <w:t>DC_1A_n51A</w:t>
            </w:r>
          </w:p>
        </w:tc>
        <w:tc>
          <w:tcPr>
            <w:tcW w:w="2738" w:type="dxa"/>
            <w:shd w:val="clear" w:color="auto" w:fill="auto"/>
            <w:noWrap/>
          </w:tcPr>
          <w:p w14:paraId="26CAD533" w14:textId="77777777" w:rsidR="007D7333" w:rsidRPr="00FC5050" w:rsidRDefault="007D7333" w:rsidP="007D7333">
            <w:pPr>
              <w:pStyle w:val="TAC"/>
              <w:rPr>
                <w:lang w:eastAsia="fi-FI"/>
              </w:rPr>
            </w:pPr>
            <w:r w:rsidRPr="00FC5050">
              <w:rPr>
                <w:rFonts w:eastAsia="Yu Mincho"/>
                <w:lang w:eastAsia="ja-JP"/>
              </w:rPr>
              <w:t>No</w:t>
            </w:r>
          </w:p>
        </w:tc>
        <w:tc>
          <w:tcPr>
            <w:tcW w:w="2738" w:type="dxa"/>
          </w:tcPr>
          <w:p w14:paraId="4E61CAD6" w14:textId="77777777" w:rsidR="007D7333" w:rsidRPr="00FC5050" w:rsidRDefault="007D7333" w:rsidP="007D7333">
            <w:pPr>
              <w:pStyle w:val="TAC"/>
              <w:rPr>
                <w:rFonts w:eastAsia="Yu Mincho"/>
                <w:lang w:eastAsia="ja-JP"/>
              </w:rPr>
            </w:pPr>
          </w:p>
        </w:tc>
      </w:tr>
      <w:tr w:rsidR="007D7333" w:rsidRPr="00FC5050" w14:paraId="621E6D30" w14:textId="77777777" w:rsidTr="007D7333">
        <w:trPr>
          <w:trHeight w:val="187"/>
          <w:jc w:val="center"/>
        </w:trPr>
        <w:tc>
          <w:tcPr>
            <w:tcW w:w="2537" w:type="dxa"/>
            <w:shd w:val="clear" w:color="auto" w:fill="auto"/>
            <w:noWrap/>
          </w:tcPr>
          <w:p w14:paraId="1859FDA4" w14:textId="77777777" w:rsidR="007D7333" w:rsidRPr="00FC5050" w:rsidRDefault="007D7333" w:rsidP="007D7333">
            <w:pPr>
              <w:pStyle w:val="TAC"/>
              <w:rPr>
                <w:lang w:eastAsia="fi-FI"/>
              </w:rPr>
            </w:pPr>
            <w:r w:rsidRPr="00FC5050">
              <w:rPr>
                <w:lang w:eastAsia="fi-FI"/>
              </w:rPr>
              <w:t>DC_1A_n71A</w:t>
            </w:r>
          </w:p>
          <w:p w14:paraId="4F6430E1" w14:textId="77777777" w:rsidR="007D7333" w:rsidRPr="00FC5050" w:rsidRDefault="007D7333" w:rsidP="007D7333">
            <w:pPr>
              <w:pStyle w:val="TAC"/>
              <w:rPr>
                <w:lang w:eastAsia="fi-FI"/>
              </w:rPr>
            </w:pPr>
            <w:r w:rsidRPr="00FC5050">
              <w:rPr>
                <w:lang w:eastAsia="fi-FI"/>
              </w:rPr>
              <w:t>DC_1A_n71B</w:t>
            </w:r>
          </w:p>
        </w:tc>
        <w:tc>
          <w:tcPr>
            <w:tcW w:w="2280" w:type="dxa"/>
          </w:tcPr>
          <w:p w14:paraId="51B3F956" w14:textId="77777777" w:rsidR="007D7333" w:rsidRPr="00FC5050" w:rsidRDefault="007D7333" w:rsidP="007D7333">
            <w:pPr>
              <w:pStyle w:val="TAC"/>
              <w:rPr>
                <w:lang w:eastAsia="fi-FI"/>
              </w:rPr>
            </w:pPr>
            <w:r w:rsidRPr="00FC5050">
              <w:rPr>
                <w:lang w:eastAsia="fi-FI"/>
              </w:rPr>
              <w:t>DC_1A_n71A</w:t>
            </w:r>
          </w:p>
        </w:tc>
        <w:tc>
          <w:tcPr>
            <w:tcW w:w="2738" w:type="dxa"/>
            <w:shd w:val="clear" w:color="auto" w:fill="auto"/>
            <w:noWrap/>
          </w:tcPr>
          <w:p w14:paraId="00712AAB" w14:textId="77777777" w:rsidR="007D7333" w:rsidRPr="00FC5050" w:rsidRDefault="007D7333" w:rsidP="007D7333">
            <w:pPr>
              <w:pStyle w:val="TAC"/>
              <w:rPr>
                <w:rFonts w:eastAsia="Yu Mincho"/>
                <w:lang w:eastAsia="ja-JP"/>
              </w:rPr>
            </w:pPr>
            <w:r w:rsidRPr="00FC5050">
              <w:rPr>
                <w:lang w:eastAsia="zh-CN"/>
              </w:rPr>
              <w:t>No</w:t>
            </w:r>
          </w:p>
        </w:tc>
        <w:tc>
          <w:tcPr>
            <w:tcW w:w="2738" w:type="dxa"/>
          </w:tcPr>
          <w:p w14:paraId="107E8E1B" w14:textId="77777777" w:rsidR="007D7333" w:rsidRPr="00FC5050" w:rsidRDefault="007D7333" w:rsidP="007D7333">
            <w:pPr>
              <w:pStyle w:val="TAC"/>
              <w:rPr>
                <w:lang w:eastAsia="zh-CN"/>
              </w:rPr>
            </w:pPr>
          </w:p>
        </w:tc>
      </w:tr>
      <w:tr w:rsidR="007D7333" w:rsidRPr="00FC5050" w14:paraId="2C7EA779" w14:textId="77777777" w:rsidTr="007D7333">
        <w:trPr>
          <w:trHeight w:val="187"/>
          <w:jc w:val="center"/>
        </w:trPr>
        <w:tc>
          <w:tcPr>
            <w:tcW w:w="2537" w:type="dxa"/>
            <w:shd w:val="clear" w:color="auto" w:fill="auto"/>
            <w:noWrap/>
          </w:tcPr>
          <w:p w14:paraId="444FA570" w14:textId="77777777" w:rsidR="007D7333" w:rsidRPr="00FC5050" w:rsidRDefault="007D7333" w:rsidP="007D7333">
            <w:pPr>
              <w:pStyle w:val="TAC"/>
              <w:rPr>
                <w:lang w:eastAsia="fi-FI"/>
              </w:rPr>
            </w:pPr>
            <w:r w:rsidRPr="00FC5050">
              <w:rPr>
                <w:lang w:eastAsia="fi-FI"/>
              </w:rPr>
              <w:t>DC_1A_n77A</w:t>
            </w:r>
            <w:r w:rsidRPr="00FC5050">
              <w:rPr>
                <w:vertAlign w:val="superscript"/>
                <w:lang w:eastAsia="fi-FI"/>
              </w:rPr>
              <w:t>7</w:t>
            </w:r>
          </w:p>
          <w:p w14:paraId="3E8A9780" w14:textId="77777777" w:rsidR="007D7333" w:rsidRPr="00FC5050" w:rsidRDefault="007D7333" w:rsidP="007D7333">
            <w:pPr>
              <w:pStyle w:val="TAC"/>
              <w:rPr>
                <w:lang w:eastAsia="fi-FI"/>
              </w:rPr>
            </w:pPr>
            <w:r w:rsidRPr="00FC5050">
              <w:rPr>
                <w:lang w:eastAsia="fi-FI"/>
              </w:rPr>
              <w:t>DC_1A_n77C</w:t>
            </w:r>
            <w:r w:rsidRPr="00FC5050">
              <w:rPr>
                <w:vertAlign w:val="superscript"/>
                <w:lang w:eastAsia="fi-FI"/>
              </w:rPr>
              <w:t>7</w:t>
            </w:r>
          </w:p>
        </w:tc>
        <w:tc>
          <w:tcPr>
            <w:tcW w:w="2280" w:type="dxa"/>
          </w:tcPr>
          <w:p w14:paraId="65E2CCDC" w14:textId="77777777" w:rsidR="007D7333" w:rsidRPr="00FC5050" w:rsidRDefault="007D7333" w:rsidP="007D7333">
            <w:pPr>
              <w:pStyle w:val="TAC"/>
              <w:rPr>
                <w:lang w:eastAsia="fi-FI"/>
              </w:rPr>
            </w:pPr>
            <w:r w:rsidRPr="00FC5050">
              <w:rPr>
                <w:lang w:eastAsia="fi-FI"/>
              </w:rPr>
              <w:t>DC_1A_n77A</w:t>
            </w:r>
          </w:p>
        </w:tc>
        <w:tc>
          <w:tcPr>
            <w:tcW w:w="2738" w:type="dxa"/>
            <w:shd w:val="clear" w:color="auto" w:fill="auto"/>
            <w:noWrap/>
          </w:tcPr>
          <w:p w14:paraId="48D9F913" w14:textId="77777777" w:rsidR="007D7333" w:rsidRPr="00FC5050" w:rsidRDefault="007D7333" w:rsidP="007D7333">
            <w:pPr>
              <w:pStyle w:val="TAC"/>
              <w:rPr>
                <w:lang w:eastAsia="fi-FI"/>
              </w:rPr>
            </w:pPr>
            <w:r w:rsidRPr="00FC5050">
              <w:rPr>
                <w:lang w:eastAsia="fi-FI"/>
              </w:rPr>
              <w:t>DC_1_n77</w:t>
            </w:r>
          </w:p>
        </w:tc>
        <w:tc>
          <w:tcPr>
            <w:tcW w:w="2738" w:type="dxa"/>
          </w:tcPr>
          <w:p w14:paraId="6D352FFB"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76EEDACA" w14:textId="77777777" w:rsidTr="007D7333">
        <w:trPr>
          <w:trHeight w:val="187"/>
          <w:jc w:val="center"/>
        </w:trPr>
        <w:tc>
          <w:tcPr>
            <w:tcW w:w="2537" w:type="dxa"/>
            <w:shd w:val="clear" w:color="auto" w:fill="auto"/>
            <w:noWrap/>
          </w:tcPr>
          <w:p w14:paraId="11EB8708" w14:textId="77777777" w:rsidR="007D7333" w:rsidRPr="00FC5050" w:rsidRDefault="007D7333" w:rsidP="007D7333">
            <w:pPr>
              <w:pStyle w:val="TAC"/>
              <w:rPr>
                <w:lang w:eastAsia="fi-FI"/>
              </w:rPr>
            </w:pPr>
            <w:r w:rsidRPr="00FC5050">
              <w:rPr>
                <w:lang w:eastAsia="fi-FI"/>
              </w:rPr>
              <w:t>DC_</w:t>
            </w:r>
            <w:r w:rsidRPr="00FC5050">
              <w:rPr>
                <w:lang w:eastAsia="zh-CN"/>
              </w:rPr>
              <w:t>1</w:t>
            </w:r>
            <w:r w:rsidRPr="00FC5050">
              <w:rPr>
                <w:lang w:eastAsia="fi-FI"/>
              </w:rPr>
              <w:t>A_n</w:t>
            </w:r>
            <w:r w:rsidRPr="00FC5050">
              <w:rPr>
                <w:lang w:eastAsia="zh-CN"/>
              </w:rPr>
              <w:t>77(2</w:t>
            </w:r>
            <w:r w:rsidRPr="00FC5050">
              <w:rPr>
                <w:lang w:eastAsia="fi-FI"/>
              </w:rPr>
              <w:t>A)</w:t>
            </w:r>
            <w:r w:rsidRPr="00FC5050">
              <w:rPr>
                <w:vertAlign w:val="superscript"/>
                <w:lang w:eastAsia="fi-FI"/>
              </w:rPr>
              <w:t>7</w:t>
            </w:r>
          </w:p>
        </w:tc>
        <w:tc>
          <w:tcPr>
            <w:tcW w:w="2280" w:type="dxa"/>
          </w:tcPr>
          <w:p w14:paraId="13A7E89E" w14:textId="77777777" w:rsidR="007D7333" w:rsidRPr="00FC5050" w:rsidRDefault="007D7333" w:rsidP="007D7333">
            <w:pPr>
              <w:pStyle w:val="TAC"/>
              <w:rPr>
                <w:lang w:eastAsia="fi-FI"/>
              </w:rPr>
            </w:pPr>
            <w:r w:rsidRPr="00FC5050">
              <w:rPr>
                <w:lang w:eastAsia="fi-FI"/>
              </w:rPr>
              <w:t>DC_</w:t>
            </w:r>
            <w:r w:rsidRPr="00FC5050">
              <w:rPr>
                <w:lang w:eastAsia="zh-CN"/>
              </w:rPr>
              <w:t>1</w:t>
            </w:r>
            <w:r w:rsidRPr="00FC5050">
              <w:rPr>
                <w:lang w:eastAsia="fi-FI"/>
              </w:rPr>
              <w:t>A_n</w:t>
            </w:r>
            <w:r w:rsidRPr="00FC5050">
              <w:rPr>
                <w:lang w:eastAsia="zh-CN"/>
              </w:rPr>
              <w:t>77</w:t>
            </w:r>
            <w:r w:rsidRPr="00FC5050">
              <w:rPr>
                <w:lang w:eastAsia="fi-FI"/>
              </w:rPr>
              <w:t>A</w:t>
            </w:r>
          </w:p>
        </w:tc>
        <w:tc>
          <w:tcPr>
            <w:tcW w:w="2738" w:type="dxa"/>
            <w:shd w:val="clear" w:color="auto" w:fill="auto"/>
            <w:noWrap/>
          </w:tcPr>
          <w:p w14:paraId="2B93BD68" w14:textId="77777777" w:rsidR="007D7333" w:rsidRPr="00FC5050" w:rsidRDefault="007D7333" w:rsidP="007D7333">
            <w:pPr>
              <w:pStyle w:val="TAC"/>
              <w:rPr>
                <w:lang w:eastAsia="fi-FI"/>
              </w:rPr>
            </w:pPr>
            <w:r w:rsidRPr="00FC5050">
              <w:rPr>
                <w:lang w:eastAsia="fi-FI"/>
              </w:rPr>
              <w:t>DC_1_n77</w:t>
            </w:r>
          </w:p>
        </w:tc>
        <w:tc>
          <w:tcPr>
            <w:tcW w:w="2738" w:type="dxa"/>
          </w:tcPr>
          <w:p w14:paraId="5DD6079C"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62F49CA4" w14:textId="77777777" w:rsidTr="007D7333">
        <w:trPr>
          <w:trHeight w:val="187"/>
          <w:jc w:val="center"/>
        </w:trPr>
        <w:tc>
          <w:tcPr>
            <w:tcW w:w="2537" w:type="dxa"/>
            <w:shd w:val="clear" w:color="auto" w:fill="auto"/>
            <w:noWrap/>
          </w:tcPr>
          <w:p w14:paraId="444C5F89" w14:textId="77777777" w:rsidR="007D7333" w:rsidRPr="00FC5050" w:rsidRDefault="007D7333" w:rsidP="007D7333">
            <w:pPr>
              <w:pStyle w:val="TAC"/>
              <w:rPr>
                <w:lang w:eastAsia="fi-FI"/>
              </w:rPr>
            </w:pPr>
            <w:r w:rsidRPr="00FC5050">
              <w:rPr>
                <w:lang w:eastAsia="fi-FI"/>
              </w:rPr>
              <w:t>DC_1A_n78A</w:t>
            </w:r>
            <w:r w:rsidRPr="00FC5050">
              <w:rPr>
                <w:vertAlign w:val="superscript"/>
                <w:lang w:eastAsia="fi-FI"/>
              </w:rPr>
              <w:t>7</w:t>
            </w:r>
          </w:p>
          <w:p w14:paraId="40F9D0D4" w14:textId="77777777" w:rsidR="007D7333" w:rsidRPr="00FC5050" w:rsidRDefault="007D7333" w:rsidP="007D7333">
            <w:pPr>
              <w:pStyle w:val="TAC"/>
              <w:rPr>
                <w:lang w:eastAsia="fi-FI"/>
              </w:rPr>
            </w:pPr>
            <w:r w:rsidRPr="00FC5050">
              <w:rPr>
                <w:lang w:eastAsia="fi-FI"/>
              </w:rPr>
              <w:t>DC_1A_n78C</w:t>
            </w:r>
            <w:r w:rsidRPr="00FC5050">
              <w:rPr>
                <w:vertAlign w:val="superscript"/>
                <w:lang w:eastAsia="fi-FI"/>
              </w:rPr>
              <w:t>7</w:t>
            </w:r>
          </w:p>
        </w:tc>
        <w:tc>
          <w:tcPr>
            <w:tcW w:w="2280" w:type="dxa"/>
          </w:tcPr>
          <w:p w14:paraId="4ACD287C" w14:textId="77777777" w:rsidR="007D7333" w:rsidRPr="00FC5050" w:rsidRDefault="007D7333" w:rsidP="007D7333">
            <w:pPr>
              <w:pStyle w:val="TAC"/>
              <w:rPr>
                <w:lang w:eastAsia="fi-FI"/>
              </w:rPr>
            </w:pPr>
            <w:r w:rsidRPr="00FC5050">
              <w:rPr>
                <w:lang w:eastAsia="fi-FI"/>
              </w:rPr>
              <w:t>DC_1A_n78A</w:t>
            </w:r>
          </w:p>
        </w:tc>
        <w:tc>
          <w:tcPr>
            <w:tcW w:w="2738" w:type="dxa"/>
            <w:shd w:val="clear" w:color="auto" w:fill="auto"/>
            <w:noWrap/>
          </w:tcPr>
          <w:p w14:paraId="3B970439" w14:textId="77777777" w:rsidR="007D7333" w:rsidRPr="00FC5050" w:rsidRDefault="007D7333" w:rsidP="007D7333">
            <w:pPr>
              <w:pStyle w:val="TAC"/>
              <w:rPr>
                <w:lang w:eastAsia="fi-FI"/>
              </w:rPr>
            </w:pPr>
            <w:r w:rsidRPr="00FC5050">
              <w:rPr>
                <w:lang w:eastAsia="fi-FI"/>
              </w:rPr>
              <w:t>No</w:t>
            </w:r>
          </w:p>
        </w:tc>
        <w:tc>
          <w:tcPr>
            <w:tcW w:w="2738" w:type="dxa"/>
          </w:tcPr>
          <w:p w14:paraId="2B89DD1E"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50E8B757" w14:textId="77777777" w:rsidTr="007D7333">
        <w:trPr>
          <w:trHeight w:val="187"/>
          <w:jc w:val="center"/>
        </w:trPr>
        <w:tc>
          <w:tcPr>
            <w:tcW w:w="2537" w:type="dxa"/>
            <w:shd w:val="clear" w:color="auto" w:fill="auto"/>
            <w:noWrap/>
          </w:tcPr>
          <w:p w14:paraId="5D2A2A20" w14:textId="77777777" w:rsidR="007D7333" w:rsidRPr="00FC5050" w:rsidRDefault="007D7333" w:rsidP="007D7333">
            <w:pPr>
              <w:pStyle w:val="TAC"/>
              <w:rPr>
                <w:lang w:eastAsia="fi-FI"/>
              </w:rPr>
            </w:pPr>
            <w:r w:rsidRPr="00FC5050">
              <w:rPr>
                <w:lang w:eastAsia="fi-FI"/>
              </w:rPr>
              <w:t>DC_1A_n78(2A)</w:t>
            </w:r>
            <w:r w:rsidRPr="00FC5050">
              <w:rPr>
                <w:vertAlign w:val="superscript"/>
                <w:lang w:eastAsia="fi-FI"/>
              </w:rPr>
              <w:t>7</w:t>
            </w:r>
          </w:p>
        </w:tc>
        <w:tc>
          <w:tcPr>
            <w:tcW w:w="2280" w:type="dxa"/>
          </w:tcPr>
          <w:p w14:paraId="359EF2B4" w14:textId="77777777" w:rsidR="007D7333" w:rsidRPr="00FC5050" w:rsidRDefault="007D7333" w:rsidP="007D7333">
            <w:pPr>
              <w:pStyle w:val="TAC"/>
              <w:rPr>
                <w:lang w:eastAsia="fi-FI"/>
              </w:rPr>
            </w:pPr>
            <w:r w:rsidRPr="00FC5050">
              <w:rPr>
                <w:lang w:eastAsia="fi-FI"/>
              </w:rPr>
              <w:t>DC_1A_n78A</w:t>
            </w:r>
          </w:p>
        </w:tc>
        <w:tc>
          <w:tcPr>
            <w:tcW w:w="2738" w:type="dxa"/>
            <w:shd w:val="clear" w:color="auto" w:fill="auto"/>
            <w:noWrap/>
          </w:tcPr>
          <w:p w14:paraId="2DD1BE81" w14:textId="77777777" w:rsidR="007D7333" w:rsidRPr="00FC5050" w:rsidRDefault="007D7333" w:rsidP="007D7333">
            <w:pPr>
              <w:pStyle w:val="TAC"/>
              <w:rPr>
                <w:lang w:eastAsia="fi-FI"/>
              </w:rPr>
            </w:pPr>
            <w:r w:rsidRPr="00FC5050">
              <w:rPr>
                <w:lang w:eastAsia="fi-FI"/>
              </w:rPr>
              <w:t>No</w:t>
            </w:r>
          </w:p>
        </w:tc>
        <w:tc>
          <w:tcPr>
            <w:tcW w:w="2738" w:type="dxa"/>
          </w:tcPr>
          <w:p w14:paraId="62862FE8"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434AD118" w14:textId="77777777" w:rsidTr="007D7333">
        <w:trPr>
          <w:trHeight w:val="187"/>
          <w:jc w:val="center"/>
        </w:trPr>
        <w:tc>
          <w:tcPr>
            <w:tcW w:w="2537" w:type="dxa"/>
            <w:shd w:val="clear" w:color="auto" w:fill="auto"/>
            <w:noWrap/>
          </w:tcPr>
          <w:p w14:paraId="0ACE5934" w14:textId="77777777" w:rsidR="007D7333" w:rsidRPr="00FC5050" w:rsidRDefault="007D7333" w:rsidP="007D7333">
            <w:pPr>
              <w:pStyle w:val="TAC"/>
              <w:rPr>
                <w:lang w:eastAsia="fi-FI"/>
              </w:rPr>
            </w:pPr>
            <w:r w:rsidRPr="00FC5050">
              <w:rPr>
                <w:lang w:eastAsia="fi-FI"/>
              </w:rPr>
              <w:t>DC_1A_n79A</w:t>
            </w:r>
            <w:r w:rsidRPr="00FC5050">
              <w:rPr>
                <w:vertAlign w:val="superscript"/>
                <w:lang w:eastAsia="fi-FI"/>
              </w:rPr>
              <w:t>7</w:t>
            </w:r>
          </w:p>
          <w:p w14:paraId="2940D624" w14:textId="77777777" w:rsidR="007D7333" w:rsidRPr="00FC5050" w:rsidRDefault="007D7333" w:rsidP="007D7333">
            <w:pPr>
              <w:pStyle w:val="TAC"/>
              <w:rPr>
                <w:lang w:eastAsia="fi-FI"/>
              </w:rPr>
            </w:pPr>
            <w:r w:rsidRPr="00FC5050">
              <w:rPr>
                <w:lang w:eastAsia="fi-FI"/>
              </w:rPr>
              <w:t>DC_1A_n79C</w:t>
            </w:r>
            <w:r w:rsidRPr="00FC5050">
              <w:rPr>
                <w:vertAlign w:val="superscript"/>
                <w:lang w:eastAsia="fi-FI"/>
              </w:rPr>
              <w:t>7</w:t>
            </w:r>
          </w:p>
        </w:tc>
        <w:tc>
          <w:tcPr>
            <w:tcW w:w="2280" w:type="dxa"/>
          </w:tcPr>
          <w:p w14:paraId="3763EA09" w14:textId="77777777" w:rsidR="007D7333" w:rsidRPr="00FC5050" w:rsidRDefault="007D7333" w:rsidP="007D7333">
            <w:pPr>
              <w:pStyle w:val="TAC"/>
              <w:rPr>
                <w:lang w:eastAsia="fi-FI"/>
              </w:rPr>
            </w:pPr>
            <w:r w:rsidRPr="00FC5050">
              <w:rPr>
                <w:lang w:eastAsia="fi-FI"/>
              </w:rPr>
              <w:t>DC_1A_n79A</w:t>
            </w:r>
          </w:p>
        </w:tc>
        <w:tc>
          <w:tcPr>
            <w:tcW w:w="2738" w:type="dxa"/>
            <w:shd w:val="clear" w:color="auto" w:fill="auto"/>
            <w:noWrap/>
          </w:tcPr>
          <w:p w14:paraId="0F1635A3" w14:textId="77777777" w:rsidR="007D7333" w:rsidRPr="00FC5050" w:rsidRDefault="007D7333" w:rsidP="007D7333">
            <w:pPr>
              <w:pStyle w:val="TAC"/>
              <w:rPr>
                <w:lang w:eastAsia="fi-FI"/>
              </w:rPr>
            </w:pPr>
            <w:r w:rsidRPr="00FC5050">
              <w:rPr>
                <w:lang w:eastAsia="fi-FI"/>
              </w:rPr>
              <w:t>No</w:t>
            </w:r>
          </w:p>
        </w:tc>
        <w:tc>
          <w:tcPr>
            <w:tcW w:w="2738" w:type="dxa"/>
          </w:tcPr>
          <w:p w14:paraId="621463F0"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0893E72B" w14:textId="77777777" w:rsidTr="007D7333">
        <w:trPr>
          <w:trHeight w:val="187"/>
          <w:jc w:val="center"/>
        </w:trPr>
        <w:tc>
          <w:tcPr>
            <w:tcW w:w="2537" w:type="dxa"/>
            <w:shd w:val="clear" w:color="auto" w:fill="auto"/>
            <w:noWrap/>
          </w:tcPr>
          <w:p w14:paraId="28445691" w14:textId="77777777" w:rsidR="007D7333" w:rsidRPr="00FC5050" w:rsidRDefault="007D7333" w:rsidP="007D7333">
            <w:pPr>
              <w:pStyle w:val="TAC"/>
              <w:rPr>
                <w:lang w:eastAsia="fi-FI"/>
              </w:rPr>
            </w:pPr>
            <w:r w:rsidRPr="00FC5050">
              <w:rPr>
                <w:lang w:eastAsia="fi-FI"/>
              </w:rPr>
              <w:t>DC_2A_n5A</w:t>
            </w:r>
          </w:p>
        </w:tc>
        <w:tc>
          <w:tcPr>
            <w:tcW w:w="2280" w:type="dxa"/>
          </w:tcPr>
          <w:p w14:paraId="60B9D223" w14:textId="77777777" w:rsidR="007D7333" w:rsidRPr="00FC5050" w:rsidRDefault="007D7333" w:rsidP="007D7333">
            <w:pPr>
              <w:pStyle w:val="TAC"/>
              <w:rPr>
                <w:lang w:eastAsia="fi-FI"/>
              </w:rPr>
            </w:pPr>
            <w:r w:rsidRPr="00FC5050">
              <w:rPr>
                <w:lang w:eastAsia="fi-FI"/>
              </w:rPr>
              <w:t>DC_2A_n5A</w:t>
            </w:r>
          </w:p>
        </w:tc>
        <w:tc>
          <w:tcPr>
            <w:tcW w:w="2738" w:type="dxa"/>
            <w:shd w:val="clear" w:color="auto" w:fill="auto"/>
            <w:noWrap/>
          </w:tcPr>
          <w:p w14:paraId="53BF8445" w14:textId="77777777" w:rsidR="007D7333" w:rsidRPr="00FC5050" w:rsidRDefault="007D7333" w:rsidP="007D7333">
            <w:pPr>
              <w:pStyle w:val="TAC"/>
              <w:rPr>
                <w:lang w:eastAsia="ja-JP"/>
              </w:rPr>
            </w:pPr>
            <w:r w:rsidRPr="00FC5050">
              <w:rPr>
                <w:rFonts w:eastAsia="Yu Mincho"/>
                <w:lang w:eastAsia="ja-JP"/>
              </w:rPr>
              <w:t>No</w:t>
            </w:r>
          </w:p>
        </w:tc>
        <w:tc>
          <w:tcPr>
            <w:tcW w:w="2738" w:type="dxa"/>
          </w:tcPr>
          <w:p w14:paraId="7542390F" w14:textId="77777777" w:rsidR="007D7333" w:rsidRPr="00FC5050" w:rsidRDefault="007D7333" w:rsidP="007D7333">
            <w:pPr>
              <w:pStyle w:val="TAC"/>
              <w:rPr>
                <w:rFonts w:eastAsia="Yu Mincho"/>
                <w:lang w:eastAsia="ja-JP"/>
              </w:rPr>
            </w:pPr>
          </w:p>
        </w:tc>
      </w:tr>
      <w:tr w:rsidR="007D7333" w:rsidRPr="00FC5050" w14:paraId="453BE3D2" w14:textId="77777777" w:rsidTr="007D7333">
        <w:trPr>
          <w:trHeight w:val="187"/>
          <w:jc w:val="center"/>
        </w:trPr>
        <w:tc>
          <w:tcPr>
            <w:tcW w:w="2537" w:type="dxa"/>
            <w:shd w:val="clear" w:color="auto" w:fill="auto"/>
            <w:noWrap/>
          </w:tcPr>
          <w:p w14:paraId="2D1813B2" w14:textId="77777777" w:rsidR="007D7333" w:rsidRPr="00FC5050" w:rsidRDefault="007D7333" w:rsidP="007D7333">
            <w:pPr>
              <w:pStyle w:val="TAC"/>
              <w:rPr>
                <w:lang w:eastAsia="fi-FI"/>
              </w:rPr>
            </w:pPr>
            <w:r w:rsidRPr="00FC5050">
              <w:rPr>
                <w:lang w:eastAsia="fi-FI"/>
              </w:rPr>
              <w:t>DC_2A-2A_n5A</w:t>
            </w:r>
          </w:p>
        </w:tc>
        <w:tc>
          <w:tcPr>
            <w:tcW w:w="2280" w:type="dxa"/>
          </w:tcPr>
          <w:p w14:paraId="0FB85A8D" w14:textId="77777777" w:rsidR="007D7333" w:rsidRPr="00FC5050" w:rsidRDefault="007D7333" w:rsidP="007D7333">
            <w:pPr>
              <w:pStyle w:val="TAC"/>
              <w:rPr>
                <w:lang w:eastAsia="fi-FI"/>
              </w:rPr>
            </w:pPr>
            <w:r w:rsidRPr="00FC5050">
              <w:rPr>
                <w:lang w:eastAsia="fi-FI"/>
              </w:rPr>
              <w:t>DC_2A_n5A</w:t>
            </w:r>
          </w:p>
        </w:tc>
        <w:tc>
          <w:tcPr>
            <w:tcW w:w="2738" w:type="dxa"/>
            <w:shd w:val="clear" w:color="auto" w:fill="auto"/>
            <w:noWrap/>
          </w:tcPr>
          <w:p w14:paraId="2E768042" w14:textId="77777777" w:rsidR="007D7333" w:rsidRPr="00FC5050" w:rsidRDefault="007D7333" w:rsidP="007D7333">
            <w:pPr>
              <w:pStyle w:val="TAC"/>
              <w:rPr>
                <w:rFonts w:eastAsia="Yu Mincho"/>
                <w:lang w:eastAsia="ja-JP"/>
              </w:rPr>
            </w:pPr>
            <w:r w:rsidRPr="00FC5050">
              <w:rPr>
                <w:lang w:eastAsia="zh-CN"/>
              </w:rPr>
              <w:t>No</w:t>
            </w:r>
          </w:p>
        </w:tc>
        <w:tc>
          <w:tcPr>
            <w:tcW w:w="2738" w:type="dxa"/>
          </w:tcPr>
          <w:p w14:paraId="13231DD3" w14:textId="77777777" w:rsidR="007D7333" w:rsidRPr="00FC5050" w:rsidRDefault="007D7333" w:rsidP="007D7333">
            <w:pPr>
              <w:pStyle w:val="TAC"/>
              <w:rPr>
                <w:lang w:eastAsia="zh-CN"/>
              </w:rPr>
            </w:pPr>
          </w:p>
        </w:tc>
      </w:tr>
      <w:tr w:rsidR="007D7333" w:rsidRPr="00FC5050" w14:paraId="0A765FB5" w14:textId="77777777" w:rsidTr="007D7333">
        <w:trPr>
          <w:trHeight w:val="187"/>
          <w:jc w:val="center"/>
        </w:trPr>
        <w:tc>
          <w:tcPr>
            <w:tcW w:w="2537" w:type="dxa"/>
            <w:shd w:val="clear" w:color="auto" w:fill="auto"/>
            <w:noWrap/>
          </w:tcPr>
          <w:p w14:paraId="259FC3A9" w14:textId="77777777" w:rsidR="007D7333" w:rsidRPr="00FC5050" w:rsidRDefault="007D7333" w:rsidP="007D7333">
            <w:pPr>
              <w:pStyle w:val="TAC"/>
              <w:rPr>
                <w:lang w:eastAsia="fi-FI"/>
              </w:rPr>
            </w:pPr>
            <w:r w:rsidRPr="00FC5050">
              <w:rPr>
                <w:lang w:eastAsia="zh-CN"/>
              </w:rPr>
              <w:t>DC_2A_n7A</w:t>
            </w:r>
          </w:p>
        </w:tc>
        <w:tc>
          <w:tcPr>
            <w:tcW w:w="2280" w:type="dxa"/>
          </w:tcPr>
          <w:p w14:paraId="7D21F219" w14:textId="77777777" w:rsidR="007D7333" w:rsidRPr="00FC5050" w:rsidRDefault="007D7333" w:rsidP="007D7333">
            <w:pPr>
              <w:pStyle w:val="TAC"/>
              <w:rPr>
                <w:lang w:eastAsia="fi-FI"/>
              </w:rPr>
            </w:pPr>
            <w:r w:rsidRPr="00FC5050">
              <w:rPr>
                <w:lang w:eastAsia="fi-FI"/>
              </w:rPr>
              <w:t>DC_</w:t>
            </w:r>
            <w:r w:rsidRPr="00FC5050">
              <w:rPr>
                <w:lang w:eastAsia="zh-CN"/>
              </w:rPr>
              <w:t>2</w:t>
            </w:r>
            <w:r w:rsidRPr="00FC5050">
              <w:rPr>
                <w:lang w:eastAsia="fi-FI"/>
              </w:rPr>
              <w:t>A_n</w:t>
            </w:r>
            <w:r w:rsidRPr="00FC5050">
              <w:rPr>
                <w:lang w:eastAsia="zh-CN"/>
              </w:rPr>
              <w:t>7</w:t>
            </w:r>
            <w:r w:rsidRPr="00FC5050">
              <w:rPr>
                <w:lang w:eastAsia="fi-FI"/>
              </w:rPr>
              <w:t>A</w:t>
            </w:r>
          </w:p>
        </w:tc>
        <w:tc>
          <w:tcPr>
            <w:tcW w:w="2738" w:type="dxa"/>
            <w:shd w:val="clear" w:color="auto" w:fill="auto"/>
            <w:noWrap/>
          </w:tcPr>
          <w:p w14:paraId="1A51A2C5" w14:textId="77777777" w:rsidR="007D7333" w:rsidRPr="00FC5050" w:rsidRDefault="007D7333" w:rsidP="007D7333">
            <w:pPr>
              <w:pStyle w:val="TAC"/>
              <w:rPr>
                <w:rFonts w:eastAsia="Yu Mincho"/>
                <w:lang w:eastAsia="ja-JP"/>
              </w:rPr>
            </w:pPr>
            <w:r w:rsidRPr="00FC5050">
              <w:rPr>
                <w:lang w:eastAsia="fi-FI"/>
              </w:rPr>
              <w:t>No</w:t>
            </w:r>
          </w:p>
        </w:tc>
        <w:tc>
          <w:tcPr>
            <w:tcW w:w="2738" w:type="dxa"/>
          </w:tcPr>
          <w:p w14:paraId="48DE1271" w14:textId="77777777" w:rsidR="007D7333" w:rsidRPr="00FC5050" w:rsidRDefault="007D7333" w:rsidP="007D7333">
            <w:pPr>
              <w:pStyle w:val="TAC"/>
              <w:rPr>
                <w:lang w:eastAsia="fi-FI"/>
              </w:rPr>
            </w:pPr>
          </w:p>
        </w:tc>
      </w:tr>
      <w:tr w:rsidR="007D7333" w:rsidRPr="00FC5050" w14:paraId="090CD316" w14:textId="77777777" w:rsidTr="007D7333">
        <w:trPr>
          <w:trHeight w:val="187"/>
          <w:jc w:val="center"/>
        </w:trPr>
        <w:tc>
          <w:tcPr>
            <w:tcW w:w="2537" w:type="dxa"/>
            <w:shd w:val="clear" w:color="auto" w:fill="auto"/>
            <w:noWrap/>
          </w:tcPr>
          <w:p w14:paraId="7A425062" w14:textId="77777777" w:rsidR="007D7333" w:rsidRPr="00FC5050" w:rsidRDefault="007D7333" w:rsidP="007D7333">
            <w:pPr>
              <w:pStyle w:val="TAC"/>
              <w:rPr>
                <w:lang w:eastAsia="zh-CN"/>
              </w:rPr>
            </w:pPr>
            <w:r w:rsidRPr="00FC5050">
              <w:rPr>
                <w:lang w:eastAsia="zh-CN"/>
              </w:rPr>
              <w:t>DC_2A_n7</w:t>
            </w:r>
            <w:r w:rsidRPr="00FC5050">
              <w:rPr>
                <w:lang w:eastAsia="zh-TW"/>
              </w:rPr>
              <w:t>(2A)</w:t>
            </w:r>
          </w:p>
        </w:tc>
        <w:tc>
          <w:tcPr>
            <w:tcW w:w="2280" w:type="dxa"/>
          </w:tcPr>
          <w:p w14:paraId="5D12B131" w14:textId="77777777" w:rsidR="007D7333" w:rsidRPr="00FC5050" w:rsidRDefault="007D7333" w:rsidP="007D7333">
            <w:pPr>
              <w:pStyle w:val="TAC"/>
              <w:rPr>
                <w:lang w:eastAsia="fi-FI"/>
              </w:rPr>
            </w:pPr>
            <w:r w:rsidRPr="00FC5050">
              <w:rPr>
                <w:lang w:eastAsia="fi-FI"/>
              </w:rPr>
              <w:t>DC_</w:t>
            </w:r>
            <w:r w:rsidRPr="00FC5050">
              <w:rPr>
                <w:lang w:eastAsia="zh-CN"/>
              </w:rPr>
              <w:t>2</w:t>
            </w:r>
            <w:r w:rsidRPr="00FC5050">
              <w:rPr>
                <w:lang w:eastAsia="fi-FI"/>
              </w:rPr>
              <w:t>A_n</w:t>
            </w:r>
            <w:r w:rsidRPr="00FC5050">
              <w:rPr>
                <w:lang w:eastAsia="zh-CN"/>
              </w:rPr>
              <w:t>7</w:t>
            </w:r>
            <w:r w:rsidRPr="00FC5050">
              <w:rPr>
                <w:lang w:eastAsia="fi-FI"/>
              </w:rPr>
              <w:t>A</w:t>
            </w:r>
          </w:p>
        </w:tc>
        <w:tc>
          <w:tcPr>
            <w:tcW w:w="2738" w:type="dxa"/>
            <w:shd w:val="clear" w:color="auto" w:fill="auto"/>
            <w:noWrap/>
          </w:tcPr>
          <w:p w14:paraId="31248CBA" w14:textId="77777777" w:rsidR="007D7333" w:rsidRPr="00FC5050" w:rsidRDefault="007D7333" w:rsidP="007D7333">
            <w:pPr>
              <w:pStyle w:val="TAC"/>
              <w:rPr>
                <w:lang w:eastAsia="fi-FI"/>
              </w:rPr>
            </w:pPr>
            <w:r w:rsidRPr="00FC5050">
              <w:rPr>
                <w:lang w:eastAsia="fi-FI"/>
              </w:rPr>
              <w:t>No</w:t>
            </w:r>
          </w:p>
        </w:tc>
        <w:tc>
          <w:tcPr>
            <w:tcW w:w="2738" w:type="dxa"/>
          </w:tcPr>
          <w:p w14:paraId="623792EF" w14:textId="77777777" w:rsidR="007D7333" w:rsidRPr="00FC5050" w:rsidRDefault="007D7333" w:rsidP="007D7333">
            <w:pPr>
              <w:pStyle w:val="TAC"/>
              <w:rPr>
                <w:lang w:eastAsia="fi-FI"/>
              </w:rPr>
            </w:pPr>
          </w:p>
        </w:tc>
      </w:tr>
      <w:tr w:rsidR="007D7333" w:rsidRPr="00FC5050" w14:paraId="5A862A67" w14:textId="77777777" w:rsidTr="007D7333">
        <w:trPr>
          <w:trHeight w:val="187"/>
          <w:jc w:val="center"/>
        </w:trPr>
        <w:tc>
          <w:tcPr>
            <w:tcW w:w="2537" w:type="dxa"/>
            <w:shd w:val="clear" w:color="auto" w:fill="auto"/>
            <w:noWrap/>
          </w:tcPr>
          <w:p w14:paraId="4C0ABAEC" w14:textId="77777777" w:rsidR="007D7333" w:rsidRPr="00FC5050" w:rsidRDefault="007D7333" w:rsidP="007D7333">
            <w:pPr>
              <w:pStyle w:val="TAC"/>
              <w:rPr>
                <w:lang w:eastAsia="zh-CN"/>
              </w:rPr>
            </w:pPr>
            <w:r w:rsidRPr="00FC5050">
              <w:rPr>
                <w:lang w:eastAsia="fi-FI"/>
              </w:rPr>
              <w:t>DC_</w:t>
            </w:r>
            <w:r w:rsidRPr="00FC5050">
              <w:rPr>
                <w:lang w:eastAsia="zh-CN"/>
              </w:rPr>
              <w:t>2</w:t>
            </w:r>
            <w:r w:rsidRPr="00FC5050">
              <w:rPr>
                <w:lang w:eastAsia="fi-FI"/>
              </w:rPr>
              <w:t>A_n12A</w:t>
            </w:r>
          </w:p>
        </w:tc>
        <w:tc>
          <w:tcPr>
            <w:tcW w:w="2280" w:type="dxa"/>
          </w:tcPr>
          <w:p w14:paraId="52B1D7F5" w14:textId="77777777" w:rsidR="007D7333" w:rsidRPr="00FC5050" w:rsidRDefault="007D7333" w:rsidP="007D7333">
            <w:pPr>
              <w:pStyle w:val="TAC"/>
              <w:rPr>
                <w:lang w:eastAsia="fi-FI"/>
              </w:rPr>
            </w:pPr>
            <w:r w:rsidRPr="00FC5050">
              <w:rPr>
                <w:lang w:eastAsia="fi-FI"/>
              </w:rPr>
              <w:t>DC_</w:t>
            </w:r>
            <w:r w:rsidRPr="00FC5050">
              <w:rPr>
                <w:lang w:eastAsia="zh-CN"/>
              </w:rPr>
              <w:t>2</w:t>
            </w:r>
            <w:r w:rsidRPr="00FC5050">
              <w:rPr>
                <w:lang w:eastAsia="fi-FI"/>
              </w:rPr>
              <w:t>A_n12A</w:t>
            </w:r>
          </w:p>
        </w:tc>
        <w:tc>
          <w:tcPr>
            <w:tcW w:w="2738" w:type="dxa"/>
            <w:shd w:val="clear" w:color="auto" w:fill="auto"/>
            <w:noWrap/>
          </w:tcPr>
          <w:p w14:paraId="0BB6C53F" w14:textId="77777777" w:rsidR="007D7333" w:rsidRPr="00FC5050" w:rsidRDefault="007D7333" w:rsidP="007D7333">
            <w:pPr>
              <w:pStyle w:val="TAC"/>
              <w:rPr>
                <w:lang w:eastAsia="fi-FI"/>
              </w:rPr>
            </w:pPr>
            <w:r w:rsidRPr="00FC5050">
              <w:rPr>
                <w:lang w:eastAsia="zh-TW"/>
              </w:rPr>
              <w:t>No</w:t>
            </w:r>
          </w:p>
        </w:tc>
        <w:tc>
          <w:tcPr>
            <w:tcW w:w="2738" w:type="dxa"/>
          </w:tcPr>
          <w:p w14:paraId="7DB9C34C" w14:textId="77777777" w:rsidR="007D7333" w:rsidRPr="00FC5050" w:rsidRDefault="007D7333" w:rsidP="007D7333">
            <w:pPr>
              <w:pStyle w:val="TAC"/>
              <w:rPr>
                <w:lang w:eastAsia="zh-TW"/>
              </w:rPr>
            </w:pPr>
          </w:p>
        </w:tc>
      </w:tr>
      <w:tr w:rsidR="007D7333" w:rsidRPr="00FC5050" w14:paraId="18B5EB0F" w14:textId="77777777" w:rsidTr="007D7333">
        <w:trPr>
          <w:trHeight w:val="187"/>
          <w:jc w:val="center"/>
        </w:trPr>
        <w:tc>
          <w:tcPr>
            <w:tcW w:w="2537" w:type="dxa"/>
            <w:shd w:val="clear" w:color="auto" w:fill="auto"/>
            <w:noWrap/>
          </w:tcPr>
          <w:p w14:paraId="68158B8E" w14:textId="77777777" w:rsidR="007D7333" w:rsidRPr="00FC5050" w:rsidRDefault="007D7333" w:rsidP="007D7333">
            <w:pPr>
              <w:pStyle w:val="TAC"/>
              <w:rPr>
                <w:lang w:eastAsia="fi-FI"/>
              </w:rPr>
            </w:pPr>
            <w:r w:rsidRPr="00FC5050">
              <w:rPr>
                <w:lang w:eastAsia="fi-FI"/>
              </w:rPr>
              <w:t>DC_2A_n38A</w:t>
            </w:r>
          </w:p>
        </w:tc>
        <w:tc>
          <w:tcPr>
            <w:tcW w:w="2280" w:type="dxa"/>
          </w:tcPr>
          <w:p w14:paraId="1D97B422" w14:textId="77777777" w:rsidR="007D7333" w:rsidRPr="00FC5050" w:rsidRDefault="007D7333" w:rsidP="007D7333">
            <w:pPr>
              <w:pStyle w:val="TAC"/>
              <w:rPr>
                <w:lang w:eastAsia="fi-FI"/>
              </w:rPr>
            </w:pPr>
            <w:r w:rsidRPr="00FC5050">
              <w:rPr>
                <w:lang w:eastAsia="fi-FI"/>
              </w:rPr>
              <w:t>DC_2A_n38A</w:t>
            </w:r>
          </w:p>
        </w:tc>
        <w:tc>
          <w:tcPr>
            <w:tcW w:w="2738" w:type="dxa"/>
            <w:shd w:val="clear" w:color="auto" w:fill="auto"/>
            <w:noWrap/>
          </w:tcPr>
          <w:p w14:paraId="5FE64541" w14:textId="77777777" w:rsidR="007D7333" w:rsidRPr="00FC5050" w:rsidRDefault="007D7333" w:rsidP="007D7333">
            <w:pPr>
              <w:pStyle w:val="TAC"/>
              <w:rPr>
                <w:rFonts w:eastAsia="Yu Mincho"/>
                <w:lang w:eastAsia="ja-JP"/>
              </w:rPr>
            </w:pPr>
            <w:r w:rsidRPr="00FC5050">
              <w:rPr>
                <w:rFonts w:eastAsia="MS Mincho"/>
              </w:rPr>
              <w:t>No</w:t>
            </w:r>
          </w:p>
        </w:tc>
        <w:tc>
          <w:tcPr>
            <w:tcW w:w="2738" w:type="dxa"/>
          </w:tcPr>
          <w:p w14:paraId="1FFBC4B4" w14:textId="77777777" w:rsidR="007D7333" w:rsidRPr="00FC5050" w:rsidRDefault="007D7333" w:rsidP="007D7333">
            <w:pPr>
              <w:pStyle w:val="TAC"/>
              <w:rPr>
                <w:rFonts w:eastAsia="MS Mincho"/>
              </w:rPr>
            </w:pPr>
          </w:p>
        </w:tc>
      </w:tr>
      <w:tr w:rsidR="007D7333" w:rsidRPr="00FC5050" w14:paraId="7A17B5CD" w14:textId="77777777" w:rsidTr="007D7333">
        <w:trPr>
          <w:trHeight w:val="187"/>
          <w:jc w:val="center"/>
        </w:trPr>
        <w:tc>
          <w:tcPr>
            <w:tcW w:w="2537" w:type="dxa"/>
            <w:shd w:val="clear" w:color="auto" w:fill="auto"/>
            <w:noWrap/>
          </w:tcPr>
          <w:p w14:paraId="160764BC" w14:textId="77777777" w:rsidR="007D7333" w:rsidRPr="00FC5050" w:rsidRDefault="007D7333" w:rsidP="007D7333">
            <w:pPr>
              <w:pStyle w:val="TAC"/>
              <w:rPr>
                <w:lang w:eastAsia="fi-FI"/>
              </w:rPr>
            </w:pPr>
            <w:r w:rsidRPr="00FC5050">
              <w:rPr>
                <w:noProof/>
                <w:szCs w:val="18"/>
              </w:rPr>
              <w:t>DC_2A-2A_n38A</w:t>
            </w:r>
          </w:p>
        </w:tc>
        <w:tc>
          <w:tcPr>
            <w:tcW w:w="2280" w:type="dxa"/>
          </w:tcPr>
          <w:p w14:paraId="34B0424F" w14:textId="77777777" w:rsidR="007D7333" w:rsidRPr="00FC5050" w:rsidRDefault="007D7333" w:rsidP="007D7333">
            <w:pPr>
              <w:pStyle w:val="TAC"/>
              <w:rPr>
                <w:lang w:eastAsia="fi-FI"/>
              </w:rPr>
            </w:pPr>
            <w:r w:rsidRPr="00FC5050">
              <w:rPr>
                <w:szCs w:val="18"/>
                <w:lang w:eastAsia="fi-FI"/>
              </w:rPr>
              <w:t>DC_2A_n38A</w:t>
            </w:r>
          </w:p>
        </w:tc>
        <w:tc>
          <w:tcPr>
            <w:tcW w:w="2738" w:type="dxa"/>
            <w:shd w:val="clear" w:color="auto" w:fill="auto"/>
            <w:noWrap/>
          </w:tcPr>
          <w:p w14:paraId="68ECAB83" w14:textId="77777777" w:rsidR="007D7333" w:rsidRPr="00FC5050" w:rsidRDefault="007D7333" w:rsidP="007D7333">
            <w:pPr>
              <w:pStyle w:val="TAC"/>
              <w:rPr>
                <w:rFonts w:eastAsia="MS Mincho"/>
              </w:rPr>
            </w:pPr>
            <w:r w:rsidRPr="00FC5050">
              <w:rPr>
                <w:rFonts w:eastAsia="MS Mincho"/>
                <w:szCs w:val="18"/>
              </w:rPr>
              <w:t>No</w:t>
            </w:r>
          </w:p>
        </w:tc>
        <w:tc>
          <w:tcPr>
            <w:tcW w:w="2738" w:type="dxa"/>
          </w:tcPr>
          <w:p w14:paraId="5A7CA01F" w14:textId="77777777" w:rsidR="007D7333" w:rsidRPr="00FC5050" w:rsidRDefault="007D7333" w:rsidP="007D7333">
            <w:pPr>
              <w:pStyle w:val="TAC"/>
              <w:rPr>
                <w:rFonts w:eastAsia="MS Mincho"/>
                <w:szCs w:val="18"/>
              </w:rPr>
            </w:pPr>
          </w:p>
        </w:tc>
      </w:tr>
      <w:tr w:rsidR="007D7333" w:rsidRPr="00FC5050" w14:paraId="22E32D79" w14:textId="77777777" w:rsidTr="007D7333">
        <w:trPr>
          <w:trHeight w:val="187"/>
          <w:jc w:val="center"/>
        </w:trPr>
        <w:tc>
          <w:tcPr>
            <w:tcW w:w="2537" w:type="dxa"/>
            <w:shd w:val="clear" w:color="auto" w:fill="auto"/>
            <w:noWrap/>
          </w:tcPr>
          <w:p w14:paraId="7AA672EE" w14:textId="77777777" w:rsidR="007D7333" w:rsidRPr="00FC5050" w:rsidRDefault="007D7333" w:rsidP="007D7333">
            <w:pPr>
              <w:pStyle w:val="TAC"/>
              <w:rPr>
                <w:lang w:eastAsia="zh-TW"/>
              </w:rPr>
            </w:pPr>
            <w:r w:rsidRPr="00FC5050">
              <w:rPr>
                <w:lang w:eastAsia="fi-FI"/>
              </w:rPr>
              <w:t>DC_2A_n41A</w:t>
            </w:r>
          </w:p>
          <w:p w14:paraId="5E93FF3B" w14:textId="77777777" w:rsidR="007D7333" w:rsidRPr="00FC5050" w:rsidRDefault="007D7333" w:rsidP="007D7333">
            <w:pPr>
              <w:pStyle w:val="TAC"/>
              <w:rPr>
                <w:lang w:eastAsia="zh-TW"/>
              </w:rPr>
            </w:pPr>
            <w:r w:rsidRPr="00FC5050">
              <w:rPr>
                <w:lang w:eastAsia="fi-FI"/>
              </w:rPr>
              <w:t>DC_2A_n41C</w:t>
            </w:r>
          </w:p>
          <w:p w14:paraId="6EB3747D" w14:textId="77777777" w:rsidR="007D7333" w:rsidRPr="00FC5050" w:rsidRDefault="007D7333" w:rsidP="007D7333">
            <w:pPr>
              <w:pStyle w:val="TAC"/>
              <w:rPr>
                <w:noProof/>
                <w:szCs w:val="18"/>
              </w:rPr>
            </w:pPr>
            <w:r w:rsidRPr="00FC5050">
              <w:rPr>
                <w:lang w:eastAsia="fi-FI"/>
              </w:rPr>
              <w:t>DC_2C_n41A</w:t>
            </w:r>
          </w:p>
        </w:tc>
        <w:tc>
          <w:tcPr>
            <w:tcW w:w="2280" w:type="dxa"/>
          </w:tcPr>
          <w:p w14:paraId="7588DB7D" w14:textId="77777777" w:rsidR="007D7333" w:rsidRPr="00FC5050" w:rsidRDefault="007D7333" w:rsidP="007D7333">
            <w:pPr>
              <w:pStyle w:val="TAC"/>
              <w:rPr>
                <w:lang w:eastAsia="fi-FI"/>
              </w:rPr>
            </w:pPr>
            <w:r w:rsidRPr="00FC5050">
              <w:rPr>
                <w:lang w:eastAsia="fi-FI"/>
              </w:rPr>
              <w:t>DC_2A_n41A</w:t>
            </w:r>
          </w:p>
          <w:p w14:paraId="1E5942D3" w14:textId="77777777" w:rsidR="007D7333" w:rsidRPr="00FC5050" w:rsidRDefault="007D7333" w:rsidP="007D7333">
            <w:pPr>
              <w:pStyle w:val="TAC"/>
              <w:rPr>
                <w:szCs w:val="18"/>
                <w:lang w:eastAsia="fi-FI"/>
              </w:rPr>
            </w:pPr>
            <w:r w:rsidRPr="00FC5050">
              <w:rPr>
                <w:lang w:eastAsia="fi-FI"/>
              </w:rPr>
              <w:t>DC_2C_n41A</w:t>
            </w:r>
          </w:p>
        </w:tc>
        <w:tc>
          <w:tcPr>
            <w:tcW w:w="2738" w:type="dxa"/>
            <w:shd w:val="clear" w:color="auto" w:fill="auto"/>
            <w:noWrap/>
          </w:tcPr>
          <w:p w14:paraId="6165483B" w14:textId="77777777" w:rsidR="007D7333" w:rsidRPr="00FC5050" w:rsidRDefault="007D7333" w:rsidP="007D7333">
            <w:pPr>
              <w:pStyle w:val="TAC"/>
              <w:rPr>
                <w:rFonts w:eastAsia="MS Mincho"/>
                <w:szCs w:val="18"/>
              </w:rPr>
            </w:pPr>
            <w:r w:rsidRPr="00FC5050">
              <w:rPr>
                <w:rFonts w:eastAsia="Yu Mincho"/>
                <w:lang w:eastAsia="ja-JP"/>
              </w:rPr>
              <w:t>No</w:t>
            </w:r>
          </w:p>
        </w:tc>
        <w:tc>
          <w:tcPr>
            <w:tcW w:w="2738" w:type="dxa"/>
          </w:tcPr>
          <w:p w14:paraId="0590E664" w14:textId="77777777" w:rsidR="007D7333" w:rsidRPr="00FC5050" w:rsidRDefault="007D7333" w:rsidP="007D7333">
            <w:pPr>
              <w:pStyle w:val="TAC"/>
              <w:rPr>
                <w:rFonts w:eastAsia="Yu Mincho"/>
                <w:lang w:eastAsia="ja-JP"/>
              </w:rPr>
            </w:pPr>
          </w:p>
        </w:tc>
      </w:tr>
      <w:tr w:rsidR="007D7333" w:rsidRPr="00FC5050" w14:paraId="5F653AB2" w14:textId="77777777" w:rsidTr="007D7333">
        <w:trPr>
          <w:trHeight w:val="187"/>
          <w:jc w:val="center"/>
        </w:trPr>
        <w:tc>
          <w:tcPr>
            <w:tcW w:w="2537" w:type="dxa"/>
            <w:shd w:val="clear" w:color="auto" w:fill="auto"/>
            <w:noWrap/>
          </w:tcPr>
          <w:p w14:paraId="005435B4" w14:textId="77777777" w:rsidR="007D7333" w:rsidRPr="00FC5050" w:rsidRDefault="007D7333" w:rsidP="007D7333">
            <w:pPr>
              <w:pStyle w:val="TAC"/>
              <w:rPr>
                <w:noProof/>
                <w:lang w:eastAsia="zh-TW"/>
              </w:rPr>
            </w:pPr>
            <w:r w:rsidRPr="00FC5050">
              <w:rPr>
                <w:noProof/>
              </w:rPr>
              <w:t>DC_2A-2A_n41A</w:t>
            </w:r>
          </w:p>
          <w:p w14:paraId="399CFD74" w14:textId="77777777" w:rsidR="007D7333" w:rsidRPr="00FC5050" w:rsidRDefault="007D7333" w:rsidP="007D7333">
            <w:pPr>
              <w:pStyle w:val="TAC"/>
              <w:rPr>
                <w:noProof/>
                <w:szCs w:val="18"/>
              </w:rPr>
            </w:pPr>
            <w:r w:rsidRPr="00FC5050">
              <w:rPr>
                <w:noProof/>
              </w:rPr>
              <w:t>DC_2A_n41(2A)</w:t>
            </w:r>
          </w:p>
        </w:tc>
        <w:tc>
          <w:tcPr>
            <w:tcW w:w="2280" w:type="dxa"/>
          </w:tcPr>
          <w:p w14:paraId="56B4146C" w14:textId="77777777" w:rsidR="007D7333" w:rsidRPr="00FC5050" w:rsidRDefault="007D7333" w:rsidP="007D7333">
            <w:pPr>
              <w:pStyle w:val="TAC"/>
              <w:rPr>
                <w:szCs w:val="18"/>
                <w:lang w:eastAsia="fi-FI"/>
              </w:rPr>
            </w:pPr>
            <w:r w:rsidRPr="00FC5050">
              <w:rPr>
                <w:lang w:eastAsia="fi-FI"/>
              </w:rPr>
              <w:t>DC_2A_n41A</w:t>
            </w:r>
          </w:p>
        </w:tc>
        <w:tc>
          <w:tcPr>
            <w:tcW w:w="2738" w:type="dxa"/>
            <w:shd w:val="clear" w:color="auto" w:fill="auto"/>
            <w:noWrap/>
          </w:tcPr>
          <w:p w14:paraId="55804DD2" w14:textId="77777777" w:rsidR="007D7333" w:rsidRPr="00FC5050" w:rsidRDefault="007D7333" w:rsidP="007D7333">
            <w:pPr>
              <w:pStyle w:val="TAC"/>
              <w:rPr>
                <w:rFonts w:eastAsia="MS Mincho"/>
                <w:szCs w:val="18"/>
              </w:rPr>
            </w:pPr>
            <w:r w:rsidRPr="00FC5050">
              <w:rPr>
                <w:rFonts w:eastAsia="Yu Mincho"/>
                <w:lang w:eastAsia="ja-JP"/>
              </w:rPr>
              <w:t>No</w:t>
            </w:r>
          </w:p>
        </w:tc>
        <w:tc>
          <w:tcPr>
            <w:tcW w:w="2738" w:type="dxa"/>
          </w:tcPr>
          <w:p w14:paraId="36366248" w14:textId="77777777" w:rsidR="007D7333" w:rsidRPr="00FC5050" w:rsidRDefault="007D7333" w:rsidP="007D7333">
            <w:pPr>
              <w:pStyle w:val="TAC"/>
              <w:rPr>
                <w:rFonts w:eastAsia="Yu Mincho"/>
                <w:lang w:eastAsia="ja-JP"/>
              </w:rPr>
            </w:pPr>
          </w:p>
        </w:tc>
      </w:tr>
      <w:tr w:rsidR="007D7333" w:rsidRPr="00FC5050" w14:paraId="785C1E31" w14:textId="77777777" w:rsidTr="007D7333">
        <w:trPr>
          <w:trHeight w:val="187"/>
          <w:jc w:val="center"/>
        </w:trPr>
        <w:tc>
          <w:tcPr>
            <w:tcW w:w="2537" w:type="dxa"/>
            <w:shd w:val="clear" w:color="auto" w:fill="auto"/>
            <w:noWrap/>
          </w:tcPr>
          <w:p w14:paraId="4989B700" w14:textId="77777777" w:rsidR="007D7333" w:rsidRPr="00FC5050" w:rsidRDefault="007D7333" w:rsidP="007D7333">
            <w:pPr>
              <w:pStyle w:val="TAC"/>
              <w:rPr>
                <w:lang w:eastAsia="fi-FI"/>
              </w:rPr>
            </w:pPr>
            <w:r w:rsidRPr="00FC5050">
              <w:rPr>
                <w:lang w:val="fi-FI" w:eastAsia="fi-FI"/>
              </w:rPr>
              <w:t>DC_</w:t>
            </w:r>
            <w:r w:rsidRPr="00FC5050">
              <w:rPr>
                <w:lang w:val="fi-FI" w:eastAsia="zh-CN"/>
              </w:rPr>
              <w:t>2</w:t>
            </w:r>
            <w:r w:rsidRPr="00FC5050">
              <w:rPr>
                <w:lang w:val="fi-FI" w:eastAsia="fi-FI"/>
              </w:rPr>
              <w:t>A_n46A</w:t>
            </w:r>
          </w:p>
        </w:tc>
        <w:tc>
          <w:tcPr>
            <w:tcW w:w="2280" w:type="dxa"/>
          </w:tcPr>
          <w:p w14:paraId="433E49E6" w14:textId="77777777" w:rsidR="007D7333" w:rsidRPr="00FC5050" w:rsidRDefault="007D7333" w:rsidP="007D7333">
            <w:pPr>
              <w:pStyle w:val="TAC"/>
              <w:rPr>
                <w:lang w:eastAsia="fi-FI"/>
              </w:rPr>
            </w:pPr>
            <w:r w:rsidRPr="00FC5050">
              <w:rPr>
                <w:lang w:val="fi-FI" w:eastAsia="fi-FI"/>
              </w:rPr>
              <w:t>DC_</w:t>
            </w:r>
            <w:r w:rsidRPr="00FC5050">
              <w:rPr>
                <w:lang w:val="fi-FI" w:eastAsia="zh-CN"/>
              </w:rPr>
              <w:t>2</w:t>
            </w:r>
            <w:r w:rsidRPr="00FC5050">
              <w:rPr>
                <w:lang w:val="fi-FI" w:eastAsia="fi-FI"/>
              </w:rPr>
              <w:t>A_n46A</w:t>
            </w:r>
          </w:p>
        </w:tc>
        <w:tc>
          <w:tcPr>
            <w:tcW w:w="2738" w:type="dxa"/>
            <w:shd w:val="clear" w:color="auto" w:fill="auto"/>
            <w:noWrap/>
          </w:tcPr>
          <w:p w14:paraId="47A5E0A9" w14:textId="77777777" w:rsidR="007D7333" w:rsidRPr="00FC5050" w:rsidRDefault="007D7333" w:rsidP="007D7333">
            <w:pPr>
              <w:pStyle w:val="TAC"/>
              <w:rPr>
                <w:lang w:eastAsia="zh-TW"/>
              </w:rPr>
            </w:pPr>
            <w:r w:rsidRPr="00FC5050">
              <w:rPr>
                <w:rFonts w:eastAsia="Yu Mincho"/>
                <w:lang w:eastAsia="ja-JP"/>
              </w:rPr>
              <w:t>No</w:t>
            </w:r>
          </w:p>
        </w:tc>
        <w:tc>
          <w:tcPr>
            <w:tcW w:w="2738" w:type="dxa"/>
          </w:tcPr>
          <w:p w14:paraId="41A880A5" w14:textId="77777777" w:rsidR="007D7333" w:rsidRPr="00FC5050" w:rsidDel="00D24888" w:rsidRDefault="007D7333" w:rsidP="007D7333">
            <w:pPr>
              <w:pStyle w:val="TAC"/>
              <w:rPr>
                <w:lang w:val="en-US" w:eastAsia="zh-CN"/>
              </w:rPr>
            </w:pPr>
          </w:p>
        </w:tc>
      </w:tr>
      <w:tr w:rsidR="007D7333" w:rsidRPr="00FC5050" w14:paraId="26C5ECE4" w14:textId="77777777" w:rsidTr="007D7333">
        <w:trPr>
          <w:trHeight w:val="187"/>
          <w:jc w:val="center"/>
        </w:trPr>
        <w:tc>
          <w:tcPr>
            <w:tcW w:w="2537" w:type="dxa"/>
            <w:shd w:val="clear" w:color="auto" w:fill="auto"/>
            <w:noWrap/>
          </w:tcPr>
          <w:p w14:paraId="00FF3F5B" w14:textId="77777777" w:rsidR="007D7333" w:rsidRPr="00FC5050" w:rsidRDefault="007D7333" w:rsidP="007D7333">
            <w:pPr>
              <w:pStyle w:val="TAC"/>
              <w:rPr>
                <w:lang w:eastAsia="zh-TW"/>
              </w:rPr>
            </w:pPr>
            <w:r w:rsidRPr="00FC5050">
              <w:rPr>
                <w:lang w:eastAsia="fi-FI"/>
              </w:rPr>
              <w:t>DC_2A_n48A</w:t>
            </w:r>
          </w:p>
          <w:p w14:paraId="5B2E3BC8" w14:textId="77777777" w:rsidR="007D7333" w:rsidRPr="00FC5050" w:rsidRDefault="007D7333" w:rsidP="007D7333">
            <w:pPr>
              <w:pStyle w:val="TAC"/>
              <w:rPr>
                <w:noProof/>
                <w:szCs w:val="18"/>
              </w:rPr>
            </w:pPr>
            <w:r w:rsidRPr="00FC5050">
              <w:rPr>
                <w:lang w:eastAsia="zh-TW"/>
              </w:rPr>
              <w:t>DC_2A_n48B</w:t>
            </w:r>
          </w:p>
        </w:tc>
        <w:tc>
          <w:tcPr>
            <w:tcW w:w="2280" w:type="dxa"/>
          </w:tcPr>
          <w:p w14:paraId="17B84A91" w14:textId="77777777" w:rsidR="007D7333" w:rsidRPr="00FC5050" w:rsidRDefault="007D7333" w:rsidP="007D7333">
            <w:pPr>
              <w:pStyle w:val="TAC"/>
              <w:rPr>
                <w:szCs w:val="18"/>
                <w:lang w:eastAsia="fi-FI"/>
              </w:rPr>
            </w:pPr>
            <w:r w:rsidRPr="00FC5050">
              <w:rPr>
                <w:lang w:eastAsia="fi-FI"/>
              </w:rPr>
              <w:t>DC_2A_n48A</w:t>
            </w:r>
          </w:p>
        </w:tc>
        <w:tc>
          <w:tcPr>
            <w:tcW w:w="2738" w:type="dxa"/>
            <w:shd w:val="clear" w:color="auto" w:fill="auto"/>
            <w:noWrap/>
          </w:tcPr>
          <w:p w14:paraId="141152A1" w14:textId="77777777" w:rsidR="007D7333" w:rsidRPr="00FC5050" w:rsidRDefault="007D7333" w:rsidP="007D7333">
            <w:pPr>
              <w:pStyle w:val="TAC"/>
              <w:rPr>
                <w:rFonts w:eastAsia="MS Mincho"/>
                <w:szCs w:val="18"/>
              </w:rPr>
            </w:pPr>
            <w:r w:rsidRPr="00FC5050">
              <w:rPr>
                <w:lang w:eastAsia="zh-TW"/>
              </w:rPr>
              <w:t>No</w:t>
            </w:r>
          </w:p>
        </w:tc>
        <w:tc>
          <w:tcPr>
            <w:tcW w:w="2738" w:type="dxa"/>
          </w:tcPr>
          <w:p w14:paraId="779B9592" w14:textId="77777777" w:rsidR="007D7333" w:rsidRPr="00FC5050" w:rsidRDefault="007D7333" w:rsidP="007D7333">
            <w:pPr>
              <w:pStyle w:val="TAC"/>
              <w:rPr>
                <w:lang w:eastAsia="zh-TW"/>
              </w:rPr>
            </w:pPr>
          </w:p>
        </w:tc>
      </w:tr>
      <w:tr w:rsidR="007D7333" w:rsidRPr="00FC5050" w14:paraId="63DEC2CE" w14:textId="77777777" w:rsidTr="007D7333">
        <w:trPr>
          <w:trHeight w:val="187"/>
          <w:jc w:val="center"/>
        </w:trPr>
        <w:tc>
          <w:tcPr>
            <w:tcW w:w="2537" w:type="dxa"/>
            <w:shd w:val="clear" w:color="auto" w:fill="auto"/>
            <w:noWrap/>
          </w:tcPr>
          <w:p w14:paraId="121D9B35" w14:textId="77777777" w:rsidR="007D7333" w:rsidRPr="00FC5050" w:rsidRDefault="007D7333" w:rsidP="007D7333">
            <w:pPr>
              <w:pStyle w:val="TAC"/>
              <w:rPr>
                <w:noProof/>
                <w:szCs w:val="18"/>
              </w:rPr>
            </w:pPr>
            <w:r w:rsidRPr="00FC5050">
              <w:rPr>
                <w:lang w:eastAsia="fi-FI"/>
              </w:rPr>
              <w:t>DC_2A_n66A</w:t>
            </w:r>
          </w:p>
        </w:tc>
        <w:tc>
          <w:tcPr>
            <w:tcW w:w="2280" w:type="dxa"/>
          </w:tcPr>
          <w:p w14:paraId="14D7F275" w14:textId="77777777" w:rsidR="007D7333" w:rsidRPr="00FC5050" w:rsidRDefault="007D7333" w:rsidP="007D7333">
            <w:pPr>
              <w:pStyle w:val="TAC"/>
              <w:rPr>
                <w:szCs w:val="18"/>
                <w:lang w:eastAsia="fi-FI"/>
              </w:rPr>
            </w:pPr>
            <w:r w:rsidRPr="00FC5050">
              <w:rPr>
                <w:lang w:eastAsia="fi-FI"/>
              </w:rPr>
              <w:t>DC_2A_n66A</w:t>
            </w:r>
          </w:p>
        </w:tc>
        <w:tc>
          <w:tcPr>
            <w:tcW w:w="2738" w:type="dxa"/>
            <w:shd w:val="clear" w:color="auto" w:fill="auto"/>
            <w:noWrap/>
          </w:tcPr>
          <w:p w14:paraId="3B7D40CE" w14:textId="77777777" w:rsidR="007D7333" w:rsidRPr="00FC5050" w:rsidRDefault="007D7333" w:rsidP="007D7333">
            <w:pPr>
              <w:pStyle w:val="TAC"/>
              <w:rPr>
                <w:rFonts w:eastAsia="MS Mincho"/>
                <w:szCs w:val="18"/>
              </w:rPr>
            </w:pPr>
            <w:r w:rsidRPr="00FC5050">
              <w:rPr>
                <w:rFonts w:eastAsia="Yu Mincho"/>
                <w:lang w:eastAsia="ja-JP"/>
              </w:rPr>
              <w:t>DC_2_n66</w:t>
            </w:r>
          </w:p>
        </w:tc>
        <w:tc>
          <w:tcPr>
            <w:tcW w:w="2738" w:type="dxa"/>
          </w:tcPr>
          <w:p w14:paraId="4F2BF18E" w14:textId="77777777" w:rsidR="007D7333" w:rsidRPr="00FC5050" w:rsidRDefault="007D7333" w:rsidP="007D7333">
            <w:pPr>
              <w:pStyle w:val="TAC"/>
              <w:rPr>
                <w:rFonts w:eastAsia="Yu Mincho"/>
                <w:lang w:eastAsia="ja-JP"/>
              </w:rPr>
            </w:pPr>
          </w:p>
        </w:tc>
      </w:tr>
      <w:tr w:rsidR="007D7333" w:rsidRPr="00FC5050" w14:paraId="709EFC5B" w14:textId="77777777" w:rsidTr="007D7333">
        <w:trPr>
          <w:trHeight w:val="187"/>
          <w:jc w:val="center"/>
        </w:trPr>
        <w:tc>
          <w:tcPr>
            <w:tcW w:w="2537" w:type="dxa"/>
            <w:shd w:val="clear" w:color="auto" w:fill="auto"/>
            <w:noWrap/>
          </w:tcPr>
          <w:p w14:paraId="73E43A17" w14:textId="77777777" w:rsidR="007D7333" w:rsidRPr="00FC5050" w:rsidRDefault="007D7333" w:rsidP="007D7333">
            <w:pPr>
              <w:pStyle w:val="TAC"/>
              <w:rPr>
                <w:noProof/>
                <w:szCs w:val="18"/>
              </w:rPr>
            </w:pPr>
            <w:r w:rsidRPr="00FC5050">
              <w:rPr>
                <w:lang w:eastAsia="fi-FI"/>
              </w:rPr>
              <w:t>DC_2A-2A_n66A</w:t>
            </w:r>
          </w:p>
        </w:tc>
        <w:tc>
          <w:tcPr>
            <w:tcW w:w="2280" w:type="dxa"/>
          </w:tcPr>
          <w:p w14:paraId="15957BB8" w14:textId="77777777" w:rsidR="007D7333" w:rsidRPr="00FC5050" w:rsidRDefault="007D7333" w:rsidP="007D7333">
            <w:pPr>
              <w:pStyle w:val="TAC"/>
              <w:rPr>
                <w:szCs w:val="18"/>
                <w:lang w:eastAsia="fi-FI"/>
              </w:rPr>
            </w:pPr>
            <w:r w:rsidRPr="00FC5050">
              <w:rPr>
                <w:lang w:eastAsia="fi-FI"/>
              </w:rPr>
              <w:t>DC_2A_n66A</w:t>
            </w:r>
          </w:p>
        </w:tc>
        <w:tc>
          <w:tcPr>
            <w:tcW w:w="2738" w:type="dxa"/>
            <w:shd w:val="clear" w:color="auto" w:fill="auto"/>
            <w:noWrap/>
          </w:tcPr>
          <w:p w14:paraId="22B802F5" w14:textId="77777777" w:rsidR="007D7333" w:rsidRPr="00FC5050" w:rsidRDefault="007D7333" w:rsidP="007D7333">
            <w:pPr>
              <w:pStyle w:val="TAC"/>
              <w:rPr>
                <w:rFonts w:eastAsia="MS Mincho"/>
                <w:szCs w:val="18"/>
              </w:rPr>
            </w:pPr>
            <w:r w:rsidRPr="00FC5050">
              <w:rPr>
                <w:rFonts w:eastAsia="Yu Mincho"/>
                <w:lang w:eastAsia="ja-JP"/>
              </w:rPr>
              <w:t>DC_2_n66</w:t>
            </w:r>
          </w:p>
        </w:tc>
        <w:tc>
          <w:tcPr>
            <w:tcW w:w="2738" w:type="dxa"/>
          </w:tcPr>
          <w:p w14:paraId="085644ED" w14:textId="77777777" w:rsidR="007D7333" w:rsidRPr="00FC5050" w:rsidRDefault="007D7333" w:rsidP="007D7333">
            <w:pPr>
              <w:pStyle w:val="TAC"/>
              <w:rPr>
                <w:rFonts w:eastAsia="Yu Mincho"/>
                <w:lang w:eastAsia="ja-JP"/>
              </w:rPr>
            </w:pPr>
          </w:p>
        </w:tc>
      </w:tr>
      <w:tr w:rsidR="007D7333" w:rsidRPr="00FC5050" w14:paraId="534E86E5" w14:textId="77777777" w:rsidTr="007D7333">
        <w:trPr>
          <w:trHeight w:val="187"/>
          <w:jc w:val="center"/>
        </w:trPr>
        <w:tc>
          <w:tcPr>
            <w:tcW w:w="2537" w:type="dxa"/>
            <w:shd w:val="clear" w:color="auto" w:fill="auto"/>
            <w:noWrap/>
          </w:tcPr>
          <w:p w14:paraId="1E441B1C" w14:textId="77777777" w:rsidR="007D7333" w:rsidRPr="00FC5050" w:rsidRDefault="007D7333" w:rsidP="007D7333">
            <w:pPr>
              <w:pStyle w:val="TAC"/>
              <w:rPr>
                <w:lang w:eastAsia="fi-FI"/>
              </w:rPr>
            </w:pPr>
            <w:r w:rsidRPr="00FC5050">
              <w:rPr>
                <w:lang w:eastAsia="fi-FI"/>
              </w:rPr>
              <w:t>DC_2A_n71A</w:t>
            </w:r>
          </w:p>
          <w:p w14:paraId="35D0B1F3" w14:textId="77777777" w:rsidR="007D7333" w:rsidRPr="00FC5050" w:rsidRDefault="007D7333" w:rsidP="007D7333">
            <w:pPr>
              <w:pStyle w:val="TAC"/>
              <w:rPr>
                <w:lang w:eastAsia="zh-TW"/>
              </w:rPr>
            </w:pPr>
            <w:r w:rsidRPr="00FC5050">
              <w:rPr>
                <w:lang w:eastAsia="fi-FI"/>
              </w:rPr>
              <w:t>DC_2A_n71B</w:t>
            </w:r>
          </w:p>
          <w:p w14:paraId="22479AA2" w14:textId="77777777" w:rsidR="007D7333" w:rsidRPr="00FC5050" w:rsidRDefault="007D7333" w:rsidP="007D7333">
            <w:pPr>
              <w:pStyle w:val="TAC"/>
              <w:rPr>
                <w:noProof/>
                <w:szCs w:val="18"/>
              </w:rPr>
            </w:pPr>
            <w:r w:rsidRPr="00FC5050">
              <w:rPr>
                <w:noProof/>
              </w:rPr>
              <w:t>DC_2C_n71A</w:t>
            </w:r>
          </w:p>
        </w:tc>
        <w:tc>
          <w:tcPr>
            <w:tcW w:w="2280" w:type="dxa"/>
          </w:tcPr>
          <w:p w14:paraId="30040D26" w14:textId="77777777" w:rsidR="007D7333" w:rsidRPr="00FC5050" w:rsidRDefault="007D7333" w:rsidP="007D7333">
            <w:pPr>
              <w:pStyle w:val="TAC"/>
              <w:rPr>
                <w:lang w:eastAsia="zh-TW"/>
              </w:rPr>
            </w:pPr>
            <w:r w:rsidRPr="00FC5050">
              <w:rPr>
                <w:lang w:eastAsia="fi-FI"/>
              </w:rPr>
              <w:t>DC_2A_n71A</w:t>
            </w:r>
          </w:p>
          <w:p w14:paraId="26792B8B" w14:textId="77777777" w:rsidR="007D7333" w:rsidRPr="00FC5050" w:rsidRDefault="007D7333" w:rsidP="007D7333">
            <w:pPr>
              <w:pStyle w:val="TAC"/>
              <w:rPr>
                <w:szCs w:val="18"/>
                <w:lang w:eastAsia="fi-FI"/>
              </w:rPr>
            </w:pPr>
            <w:r w:rsidRPr="00FC5050">
              <w:rPr>
                <w:noProof/>
              </w:rPr>
              <w:t>DC_2C_n71A</w:t>
            </w:r>
          </w:p>
        </w:tc>
        <w:tc>
          <w:tcPr>
            <w:tcW w:w="2738" w:type="dxa"/>
            <w:shd w:val="clear" w:color="auto" w:fill="auto"/>
            <w:noWrap/>
          </w:tcPr>
          <w:p w14:paraId="11884AF1" w14:textId="77777777" w:rsidR="007D7333" w:rsidRPr="00FC5050" w:rsidRDefault="007D7333" w:rsidP="007D7333">
            <w:pPr>
              <w:pStyle w:val="TAC"/>
              <w:rPr>
                <w:rFonts w:eastAsia="MS Mincho"/>
                <w:szCs w:val="18"/>
              </w:rPr>
            </w:pPr>
            <w:r w:rsidRPr="00FC5050">
              <w:rPr>
                <w:lang w:eastAsia="ja-JP"/>
              </w:rPr>
              <w:t>No</w:t>
            </w:r>
          </w:p>
        </w:tc>
        <w:tc>
          <w:tcPr>
            <w:tcW w:w="2738" w:type="dxa"/>
          </w:tcPr>
          <w:p w14:paraId="34AFB20E" w14:textId="77777777" w:rsidR="007D7333" w:rsidRPr="00FC5050" w:rsidRDefault="007D7333" w:rsidP="007D7333">
            <w:pPr>
              <w:pStyle w:val="TAC"/>
              <w:rPr>
                <w:lang w:eastAsia="ja-JP"/>
              </w:rPr>
            </w:pPr>
          </w:p>
        </w:tc>
      </w:tr>
      <w:tr w:rsidR="007D7333" w:rsidRPr="00FC5050" w14:paraId="690671EB" w14:textId="77777777" w:rsidTr="007D7333">
        <w:trPr>
          <w:trHeight w:val="187"/>
          <w:jc w:val="center"/>
        </w:trPr>
        <w:tc>
          <w:tcPr>
            <w:tcW w:w="2537" w:type="dxa"/>
            <w:shd w:val="clear" w:color="auto" w:fill="auto"/>
            <w:noWrap/>
          </w:tcPr>
          <w:p w14:paraId="0699E7CC" w14:textId="77777777" w:rsidR="007D7333" w:rsidRPr="00FC5050" w:rsidRDefault="007D7333" w:rsidP="007D7333">
            <w:pPr>
              <w:pStyle w:val="TAC"/>
              <w:rPr>
                <w:noProof/>
                <w:szCs w:val="18"/>
              </w:rPr>
            </w:pPr>
            <w:r w:rsidRPr="00FC5050">
              <w:rPr>
                <w:noProof/>
              </w:rPr>
              <w:t>DC_2A-2A_n71A</w:t>
            </w:r>
          </w:p>
        </w:tc>
        <w:tc>
          <w:tcPr>
            <w:tcW w:w="2280" w:type="dxa"/>
          </w:tcPr>
          <w:p w14:paraId="595E201A" w14:textId="77777777" w:rsidR="007D7333" w:rsidRPr="00FC5050" w:rsidRDefault="007D7333" w:rsidP="007D7333">
            <w:pPr>
              <w:pStyle w:val="TAC"/>
              <w:rPr>
                <w:szCs w:val="18"/>
                <w:lang w:eastAsia="fi-FI"/>
              </w:rPr>
            </w:pPr>
            <w:r w:rsidRPr="00FC5050">
              <w:rPr>
                <w:lang w:eastAsia="fi-FI"/>
              </w:rPr>
              <w:t>DC_2A_n71A</w:t>
            </w:r>
          </w:p>
        </w:tc>
        <w:tc>
          <w:tcPr>
            <w:tcW w:w="2738" w:type="dxa"/>
            <w:shd w:val="clear" w:color="auto" w:fill="auto"/>
            <w:noWrap/>
          </w:tcPr>
          <w:p w14:paraId="0B02589F" w14:textId="77777777" w:rsidR="007D7333" w:rsidRPr="00FC5050" w:rsidRDefault="007D7333" w:rsidP="007D7333">
            <w:pPr>
              <w:pStyle w:val="TAC"/>
              <w:rPr>
                <w:rFonts w:eastAsia="MS Mincho"/>
                <w:szCs w:val="18"/>
              </w:rPr>
            </w:pPr>
            <w:r w:rsidRPr="00FC5050">
              <w:rPr>
                <w:lang w:eastAsia="ja-JP"/>
              </w:rPr>
              <w:t>No</w:t>
            </w:r>
          </w:p>
        </w:tc>
        <w:tc>
          <w:tcPr>
            <w:tcW w:w="2738" w:type="dxa"/>
          </w:tcPr>
          <w:p w14:paraId="740E70B3" w14:textId="77777777" w:rsidR="007D7333" w:rsidRPr="00FC5050" w:rsidRDefault="007D7333" w:rsidP="007D7333">
            <w:pPr>
              <w:pStyle w:val="TAC"/>
              <w:rPr>
                <w:lang w:eastAsia="ja-JP"/>
              </w:rPr>
            </w:pPr>
          </w:p>
        </w:tc>
      </w:tr>
      <w:tr w:rsidR="007D7333" w:rsidRPr="00FC5050" w14:paraId="3996673D" w14:textId="77777777" w:rsidTr="007D7333">
        <w:trPr>
          <w:trHeight w:val="187"/>
          <w:jc w:val="center"/>
        </w:trPr>
        <w:tc>
          <w:tcPr>
            <w:tcW w:w="2537" w:type="dxa"/>
            <w:shd w:val="clear" w:color="auto" w:fill="auto"/>
            <w:noWrap/>
          </w:tcPr>
          <w:p w14:paraId="374D3DFB" w14:textId="77777777" w:rsidR="007D7333" w:rsidRPr="00FC5050" w:rsidRDefault="007D7333" w:rsidP="007D7333">
            <w:pPr>
              <w:pStyle w:val="TAC"/>
              <w:rPr>
                <w:noProof/>
                <w:szCs w:val="18"/>
              </w:rPr>
            </w:pPr>
            <w:r w:rsidRPr="00FC5050">
              <w:rPr>
                <w:lang w:eastAsia="fi-FI"/>
              </w:rPr>
              <w:t>DC_2A_n78A</w:t>
            </w:r>
          </w:p>
        </w:tc>
        <w:tc>
          <w:tcPr>
            <w:tcW w:w="2280" w:type="dxa"/>
          </w:tcPr>
          <w:p w14:paraId="294F9875" w14:textId="77777777" w:rsidR="007D7333" w:rsidRPr="00FC5050" w:rsidRDefault="007D7333" w:rsidP="007D7333">
            <w:pPr>
              <w:pStyle w:val="TAC"/>
              <w:rPr>
                <w:szCs w:val="18"/>
                <w:lang w:eastAsia="fi-FI"/>
              </w:rPr>
            </w:pPr>
            <w:r w:rsidRPr="00FC5050">
              <w:rPr>
                <w:lang w:eastAsia="fi-FI"/>
              </w:rPr>
              <w:t>DC_2A_n78A</w:t>
            </w:r>
          </w:p>
        </w:tc>
        <w:tc>
          <w:tcPr>
            <w:tcW w:w="2738" w:type="dxa"/>
            <w:shd w:val="clear" w:color="auto" w:fill="auto"/>
            <w:noWrap/>
          </w:tcPr>
          <w:p w14:paraId="6D9884E9" w14:textId="77777777" w:rsidR="007D7333" w:rsidRPr="00FC5050" w:rsidRDefault="007D7333" w:rsidP="007D7333">
            <w:pPr>
              <w:pStyle w:val="TAC"/>
              <w:rPr>
                <w:rFonts w:eastAsia="MS Mincho"/>
                <w:szCs w:val="18"/>
              </w:rPr>
            </w:pPr>
            <w:r w:rsidRPr="00FC5050">
              <w:rPr>
                <w:lang w:eastAsia="ja-JP"/>
              </w:rPr>
              <w:t>DC_2_n78</w:t>
            </w:r>
          </w:p>
        </w:tc>
        <w:tc>
          <w:tcPr>
            <w:tcW w:w="2738" w:type="dxa"/>
          </w:tcPr>
          <w:p w14:paraId="0F2FD8A2" w14:textId="77777777" w:rsidR="007D7333" w:rsidRPr="00FC5050" w:rsidRDefault="007D7333" w:rsidP="007D7333">
            <w:pPr>
              <w:pStyle w:val="TAC"/>
              <w:rPr>
                <w:lang w:eastAsia="ja-JP"/>
              </w:rPr>
            </w:pPr>
          </w:p>
        </w:tc>
      </w:tr>
      <w:tr w:rsidR="007D7333" w:rsidRPr="00FC5050" w14:paraId="5792CE9E" w14:textId="77777777" w:rsidTr="007D7333">
        <w:trPr>
          <w:trHeight w:val="187"/>
          <w:jc w:val="center"/>
        </w:trPr>
        <w:tc>
          <w:tcPr>
            <w:tcW w:w="2537" w:type="dxa"/>
            <w:shd w:val="clear" w:color="auto" w:fill="auto"/>
            <w:noWrap/>
          </w:tcPr>
          <w:p w14:paraId="5A036554" w14:textId="77777777" w:rsidR="007D7333" w:rsidRPr="00FC5050" w:rsidRDefault="007D7333" w:rsidP="007D7333">
            <w:pPr>
              <w:pStyle w:val="TAC"/>
              <w:rPr>
                <w:noProof/>
                <w:szCs w:val="18"/>
              </w:rPr>
            </w:pPr>
            <w:r w:rsidRPr="00FC5050">
              <w:rPr>
                <w:rFonts w:eastAsia="MS Mincho" w:cs="Arial"/>
                <w:szCs w:val="18"/>
                <w:lang w:eastAsia="ja-JP"/>
              </w:rPr>
              <w:t>DC_2A_n78(2A)</w:t>
            </w:r>
          </w:p>
        </w:tc>
        <w:tc>
          <w:tcPr>
            <w:tcW w:w="2280" w:type="dxa"/>
          </w:tcPr>
          <w:p w14:paraId="4F531D02" w14:textId="77777777" w:rsidR="007D7333" w:rsidRPr="00FC5050" w:rsidRDefault="007D7333" w:rsidP="007D7333">
            <w:pPr>
              <w:pStyle w:val="TAC"/>
              <w:rPr>
                <w:szCs w:val="18"/>
                <w:lang w:eastAsia="fi-FI"/>
              </w:rPr>
            </w:pPr>
            <w:r w:rsidRPr="00FC5050">
              <w:rPr>
                <w:lang w:eastAsia="fi-FI"/>
              </w:rPr>
              <w:t>DC_2A_n78A</w:t>
            </w:r>
          </w:p>
        </w:tc>
        <w:tc>
          <w:tcPr>
            <w:tcW w:w="2738" w:type="dxa"/>
            <w:shd w:val="clear" w:color="auto" w:fill="auto"/>
            <w:noWrap/>
          </w:tcPr>
          <w:p w14:paraId="428CB93B" w14:textId="77777777" w:rsidR="007D7333" w:rsidRPr="00FC5050" w:rsidRDefault="007D7333" w:rsidP="007D7333">
            <w:pPr>
              <w:pStyle w:val="TAC"/>
              <w:rPr>
                <w:rFonts w:eastAsia="MS Mincho"/>
                <w:szCs w:val="18"/>
              </w:rPr>
            </w:pPr>
            <w:r w:rsidRPr="00FC5050">
              <w:rPr>
                <w:lang w:eastAsia="ja-JP"/>
              </w:rPr>
              <w:t>DC_2_n78</w:t>
            </w:r>
          </w:p>
        </w:tc>
        <w:tc>
          <w:tcPr>
            <w:tcW w:w="2738" w:type="dxa"/>
          </w:tcPr>
          <w:p w14:paraId="2BAAEEAB" w14:textId="77777777" w:rsidR="007D7333" w:rsidRPr="00FC5050" w:rsidRDefault="007D7333" w:rsidP="007D7333">
            <w:pPr>
              <w:pStyle w:val="TAC"/>
              <w:rPr>
                <w:lang w:eastAsia="ja-JP"/>
              </w:rPr>
            </w:pPr>
          </w:p>
        </w:tc>
      </w:tr>
      <w:tr w:rsidR="007D7333" w:rsidRPr="00FC5050" w14:paraId="0E0E7689" w14:textId="77777777" w:rsidTr="007D7333">
        <w:trPr>
          <w:trHeight w:val="187"/>
          <w:jc w:val="center"/>
        </w:trPr>
        <w:tc>
          <w:tcPr>
            <w:tcW w:w="2537" w:type="dxa"/>
            <w:shd w:val="clear" w:color="auto" w:fill="auto"/>
            <w:noWrap/>
          </w:tcPr>
          <w:p w14:paraId="360D5B97" w14:textId="77777777" w:rsidR="007D7333" w:rsidRPr="00FC5050" w:rsidRDefault="007D7333" w:rsidP="007D7333">
            <w:pPr>
              <w:pStyle w:val="TAC"/>
              <w:rPr>
                <w:noProof/>
                <w:szCs w:val="18"/>
              </w:rPr>
            </w:pPr>
            <w:r w:rsidRPr="00FC5050">
              <w:rPr>
                <w:noProof/>
                <w:szCs w:val="18"/>
              </w:rPr>
              <w:t>DC_2A-2A_n78A</w:t>
            </w:r>
          </w:p>
        </w:tc>
        <w:tc>
          <w:tcPr>
            <w:tcW w:w="2280" w:type="dxa"/>
          </w:tcPr>
          <w:p w14:paraId="397F81AE" w14:textId="77777777" w:rsidR="007D7333" w:rsidRPr="00FC5050" w:rsidRDefault="007D7333" w:rsidP="007D7333">
            <w:pPr>
              <w:pStyle w:val="TAC"/>
              <w:rPr>
                <w:szCs w:val="18"/>
                <w:lang w:eastAsia="fi-FI"/>
              </w:rPr>
            </w:pPr>
            <w:r w:rsidRPr="00FC5050">
              <w:rPr>
                <w:lang w:eastAsia="fi-FI"/>
              </w:rPr>
              <w:t>DC_2A_n78A</w:t>
            </w:r>
          </w:p>
        </w:tc>
        <w:tc>
          <w:tcPr>
            <w:tcW w:w="2738" w:type="dxa"/>
            <w:shd w:val="clear" w:color="auto" w:fill="auto"/>
            <w:noWrap/>
          </w:tcPr>
          <w:p w14:paraId="6B9EB12C" w14:textId="77777777" w:rsidR="007D7333" w:rsidRPr="00FC5050" w:rsidRDefault="007D7333" w:rsidP="007D7333">
            <w:pPr>
              <w:pStyle w:val="TAC"/>
              <w:rPr>
                <w:rFonts w:eastAsia="MS Mincho"/>
                <w:szCs w:val="18"/>
              </w:rPr>
            </w:pPr>
            <w:r w:rsidRPr="00FC5050">
              <w:rPr>
                <w:lang w:eastAsia="ja-JP"/>
              </w:rPr>
              <w:t>DC_2_n78</w:t>
            </w:r>
          </w:p>
        </w:tc>
        <w:tc>
          <w:tcPr>
            <w:tcW w:w="2738" w:type="dxa"/>
          </w:tcPr>
          <w:p w14:paraId="41FFD155" w14:textId="77777777" w:rsidR="007D7333" w:rsidRPr="00FC5050" w:rsidRDefault="007D7333" w:rsidP="007D7333">
            <w:pPr>
              <w:pStyle w:val="TAC"/>
              <w:rPr>
                <w:lang w:eastAsia="ja-JP"/>
              </w:rPr>
            </w:pPr>
          </w:p>
        </w:tc>
      </w:tr>
      <w:tr w:rsidR="007D7333" w:rsidRPr="00FC5050" w14:paraId="3505A0C7" w14:textId="77777777" w:rsidTr="007D7333">
        <w:trPr>
          <w:trHeight w:val="187"/>
          <w:jc w:val="center"/>
        </w:trPr>
        <w:tc>
          <w:tcPr>
            <w:tcW w:w="2537" w:type="dxa"/>
            <w:shd w:val="clear" w:color="auto" w:fill="auto"/>
            <w:noWrap/>
          </w:tcPr>
          <w:p w14:paraId="5BE61247" w14:textId="77777777" w:rsidR="007D7333" w:rsidRPr="00FC5050" w:rsidRDefault="007D7333" w:rsidP="007D7333">
            <w:pPr>
              <w:pStyle w:val="TAC"/>
              <w:rPr>
                <w:lang w:eastAsia="zh-TW"/>
              </w:rPr>
            </w:pPr>
            <w:r w:rsidRPr="00FC5050">
              <w:t>DC_3A_n1A</w:t>
            </w:r>
          </w:p>
          <w:p w14:paraId="24580396" w14:textId="77777777" w:rsidR="007D7333" w:rsidRPr="00FC5050" w:rsidRDefault="007D7333" w:rsidP="007D7333">
            <w:pPr>
              <w:pStyle w:val="TAC"/>
              <w:rPr>
                <w:noProof/>
                <w:szCs w:val="18"/>
              </w:rPr>
            </w:pPr>
            <w:r w:rsidRPr="00FC5050">
              <w:t>DC_3C_n1A</w:t>
            </w:r>
          </w:p>
        </w:tc>
        <w:tc>
          <w:tcPr>
            <w:tcW w:w="2280" w:type="dxa"/>
          </w:tcPr>
          <w:p w14:paraId="5F8E6A81" w14:textId="77777777" w:rsidR="007D7333" w:rsidRPr="00FC5050" w:rsidRDefault="007D7333" w:rsidP="007D7333">
            <w:pPr>
              <w:pStyle w:val="TAC"/>
              <w:rPr>
                <w:lang w:eastAsia="zh-TW"/>
              </w:rPr>
            </w:pPr>
            <w:r w:rsidRPr="00FC5050">
              <w:t>DC_3A_n1A</w:t>
            </w:r>
          </w:p>
          <w:p w14:paraId="7598CEF8" w14:textId="77777777" w:rsidR="007D7333" w:rsidRPr="00FC5050" w:rsidRDefault="007D7333" w:rsidP="007D7333">
            <w:pPr>
              <w:pStyle w:val="TAC"/>
              <w:rPr>
                <w:szCs w:val="18"/>
                <w:lang w:eastAsia="fi-FI"/>
              </w:rPr>
            </w:pPr>
            <w:r w:rsidRPr="00FC5050">
              <w:t>DC_3C_n1A</w:t>
            </w:r>
          </w:p>
        </w:tc>
        <w:tc>
          <w:tcPr>
            <w:tcW w:w="2738" w:type="dxa"/>
            <w:shd w:val="clear" w:color="auto" w:fill="auto"/>
            <w:noWrap/>
          </w:tcPr>
          <w:p w14:paraId="024906D2" w14:textId="77777777" w:rsidR="007D7333" w:rsidRPr="00FC5050" w:rsidRDefault="007D7333" w:rsidP="007D7333">
            <w:pPr>
              <w:pStyle w:val="TAC"/>
              <w:rPr>
                <w:rFonts w:eastAsia="MS Mincho"/>
                <w:szCs w:val="18"/>
              </w:rPr>
            </w:pPr>
            <w:r w:rsidRPr="00FC5050">
              <w:rPr>
                <w:lang w:eastAsia="zh-TW"/>
              </w:rPr>
              <w:t>DC_3_n1</w:t>
            </w:r>
          </w:p>
        </w:tc>
        <w:tc>
          <w:tcPr>
            <w:tcW w:w="2738" w:type="dxa"/>
          </w:tcPr>
          <w:p w14:paraId="46974A2E" w14:textId="77777777" w:rsidR="007D7333" w:rsidRPr="00FC5050" w:rsidRDefault="007D7333" w:rsidP="007D7333">
            <w:pPr>
              <w:pStyle w:val="TAC"/>
              <w:rPr>
                <w:lang w:eastAsia="zh-TW"/>
              </w:rPr>
            </w:pPr>
          </w:p>
        </w:tc>
      </w:tr>
      <w:tr w:rsidR="007D7333" w:rsidRPr="00FC5050" w14:paraId="4E69F25B" w14:textId="77777777" w:rsidTr="007D7333">
        <w:trPr>
          <w:trHeight w:val="187"/>
          <w:jc w:val="center"/>
        </w:trPr>
        <w:tc>
          <w:tcPr>
            <w:tcW w:w="2537" w:type="dxa"/>
            <w:shd w:val="clear" w:color="auto" w:fill="auto"/>
            <w:noWrap/>
          </w:tcPr>
          <w:p w14:paraId="33F5C983" w14:textId="77777777" w:rsidR="007D7333" w:rsidRPr="00FC5050" w:rsidRDefault="007D7333" w:rsidP="007D7333">
            <w:pPr>
              <w:pStyle w:val="TAC"/>
              <w:rPr>
                <w:noProof/>
                <w:szCs w:val="18"/>
              </w:rPr>
            </w:pPr>
            <w:r w:rsidRPr="00FC5050">
              <w:t>DC_3A-3A_n1A</w:t>
            </w:r>
          </w:p>
        </w:tc>
        <w:tc>
          <w:tcPr>
            <w:tcW w:w="2280" w:type="dxa"/>
          </w:tcPr>
          <w:p w14:paraId="77406A8C" w14:textId="77777777" w:rsidR="007D7333" w:rsidRPr="00FC5050" w:rsidRDefault="007D7333" w:rsidP="007D7333">
            <w:pPr>
              <w:pStyle w:val="TAC"/>
              <w:rPr>
                <w:szCs w:val="18"/>
                <w:lang w:eastAsia="fi-FI"/>
              </w:rPr>
            </w:pPr>
            <w:r w:rsidRPr="00FC5050">
              <w:t>DC_3A_n1A</w:t>
            </w:r>
          </w:p>
        </w:tc>
        <w:tc>
          <w:tcPr>
            <w:tcW w:w="2738" w:type="dxa"/>
            <w:shd w:val="clear" w:color="auto" w:fill="auto"/>
            <w:noWrap/>
          </w:tcPr>
          <w:p w14:paraId="7D447364" w14:textId="77777777" w:rsidR="007D7333" w:rsidRPr="00FC5050" w:rsidRDefault="007D7333" w:rsidP="007D7333">
            <w:pPr>
              <w:pStyle w:val="TAC"/>
              <w:rPr>
                <w:rFonts w:eastAsia="MS Mincho"/>
                <w:szCs w:val="18"/>
              </w:rPr>
            </w:pPr>
            <w:r w:rsidRPr="00FC5050">
              <w:rPr>
                <w:lang w:eastAsia="zh-TW"/>
              </w:rPr>
              <w:t>DC_3_n1</w:t>
            </w:r>
          </w:p>
        </w:tc>
        <w:tc>
          <w:tcPr>
            <w:tcW w:w="2738" w:type="dxa"/>
          </w:tcPr>
          <w:p w14:paraId="460BD151" w14:textId="77777777" w:rsidR="007D7333" w:rsidRPr="00FC5050" w:rsidRDefault="007D7333" w:rsidP="007D7333">
            <w:pPr>
              <w:pStyle w:val="TAC"/>
              <w:rPr>
                <w:lang w:eastAsia="zh-TW"/>
              </w:rPr>
            </w:pPr>
          </w:p>
        </w:tc>
      </w:tr>
      <w:tr w:rsidR="007D7333" w:rsidRPr="00FC5050" w14:paraId="288854AE" w14:textId="77777777" w:rsidTr="007D7333">
        <w:trPr>
          <w:trHeight w:val="187"/>
          <w:jc w:val="center"/>
        </w:trPr>
        <w:tc>
          <w:tcPr>
            <w:tcW w:w="2537" w:type="dxa"/>
            <w:shd w:val="clear" w:color="auto" w:fill="auto"/>
            <w:noWrap/>
          </w:tcPr>
          <w:p w14:paraId="51837668" w14:textId="77777777" w:rsidR="007D7333" w:rsidRPr="00FC5050" w:rsidRDefault="007D7333" w:rsidP="007D7333">
            <w:pPr>
              <w:pStyle w:val="TAC"/>
              <w:rPr>
                <w:lang w:eastAsia="fi-FI"/>
              </w:rPr>
            </w:pPr>
            <w:r w:rsidRPr="00FC5050">
              <w:rPr>
                <w:lang w:eastAsia="fi-FI"/>
              </w:rPr>
              <w:t>DC_</w:t>
            </w:r>
            <w:r w:rsidRPr="00FC5050">
              <w:rPr>
                <w:lang w:eastAsia="zh-CN"/>
              </w:rPr>
              <w:t>3A_n5A</w:t>
            </w:r>
          </w:p>
          <w:p w14:paraId="3B625C75" w14:textId="77777777" w:rsidR="007D7333" w:rsidRPr="00FC5050" w:rsidRDefault="007D7333" w:rsidP="007D7333">
            <w:pPr>
              <w:pStyle w:val="TAC"/>
              <w:rPr>
                <w:noProof/>
                <w:szCs w:val="18"/>
              </w:rPr>
            </w:pPr>
            <w:r w:rsidRPr="00FC5050">
              <w:rPr>
                <w:lang w:eastAsia="fi-FI"/>
              </w:rPr>
              <w:t>DC_</w:t>
            </w:r>
            <w:r w:rsidRPr="00FC5050">
              <w:rPr>
                <w:lang w:eastAsia="zh-CN"/>
              </w:rPr>
              <w:t>3C_n5A</w:t>
            </w:r>
          </w:p>
        </w:tc>
        <w:tc>
          <w:tcPr>
            <w:tcW w:w="2280" w:type="dxa"/>
          </w:tcPr>
          <w:p w14:paraId="4781C4D4" w14:textId="77777777" w:rsidR="007D7333" w:rsidRPr="00FC5050" w:rsidRDefault="007D7333" w:rsidP="007D7333">
            <w:pPr>
              <w:pStyle w:val="TAC"/>
              <w:rPr>
                <w:lang w:eastAsia="zh-CN"/>
              </w:rPr>
            </w:pPr>
            <w:r w:rsidRPr="00FC5050">
              <w:rPr>
                <w:lang w:eastAsia="fi-FI"/>
              </w:rPr>
              <w:t>DC_</w:t>
            </w:r>
            <w:r w:rsidRPr="00FC5050">
              <w:rPr>
                <w:lang w:eastAsia="zh-CN"/>
              </w:rPr>
              <w:t>3A_n5A</w:t>
            </w:r>
          </w:p>
          <w:p w14:paraId="5868C810" w14:textId="77777777" w:rsidR="007D7333" w:rsidRPr="00FC5050" w:rsidRDefault="007D7333" w:rsidP="007D7333">
            <w:pPr>
              <w:pStyle w:val="TAC"/>
              <w:rPr>
                <w:szCs w:val="18"/>
                <w:lang w:eastAsia="fi-FI"/>
              </w:rPr>
            </w:pPr>
            <w:r w:rsidRPr="00FC5050">
              <w:rPr>
                <w:lang w:eastAsia="fi-FI"/>
              </w:rPr>
              <w:t>DC_</w:t>
            </w:r>
            <w:r w:rsidRPr="00FC5050">
              <w:rPr>
                <w:lang w:eastAsia="zh-CN"/>
              </w:rPr>
              <w:t>3C_n5A</w:t>
            </w:r>
          </w:p>
        </w:tc>
        <w:tc>
          <w:tcPr>
            <w:tcW w:w="2738" w:type="dxa"/>
            <w:shd w:val="clear" w:color="auto" w:fill="auto"/>
            <w:noWrap/>
          </w:tcPr>
          <w:p w14:paraId="46CFFFDA" w14:textId="77777777" w:rsidR="007D7333" w:rsidRPr="00FC5050" w:rsidRDefault="007D7333" w:rsidP="007D7333">
            <w:pPr>
              <w:pStyle w:val="TAC"/>
              <w:rPr>
                <w:rFonts w:eastAsia="MS Mincho"/>
                <w:szCs w:val="18"/>
              </w:rPr>
            </w:pPr>
            <w:r w:rsidRPr="00FC5050">
              <w:t>DC_</w:t>
            </w:r>
            <w:r w:rsidRPr="00FC5050">
              <w:rPr>
                <w:lang w:eastAsia="zh-CN"/>
              </w:rPr>
              <w:t>3_n5</w:t>
            </w:r>
          </w:p>
        </w:tc>
        <w:tc>
          <w:tcPr>
            <w:tcW w:w="2738" w:type="dxa"/>
          </w:tcPr>
          <w:p w14:paraId="34973992" w14:textId="77777777" w:rsidR="007D7333" w:rsidRPr="00FC5050" w:rsidRDefault="007D7333" w:rsidP="007D7333">
            <w:pPr>
              <w:pStyle w:val="TAC"/>
            </w:pPr>
          </w:p>
        </w:tc>
      </w:tr>
      <w:tr w:rsidR="007D7333" w:rsidRPr="00FC5050" w14:paraId="2D948BE5" w14:textId="77777777" w:rsidTr="007D7333">
        <w:trPr>
          <w:trHeight w:val="187"/>
          <w:jc w:val="center"/>
        </w:trPr>
        <w:tc>
          <w:tcPr>
            <w:tcW w:w="2537" w:type="dxa"/>
            <w:shd w:val="clear" w:color="auto" w:fill="auto"/>
            <w:noWrap/>
          </w:tcPr>
          <w:p w14:paraId="11256B5C" w14:textId="77777777" w:rsidR="007D7333" w:rsidRPr="00FC5050" w:rsidRDefault="007D7333" w:rsidP="007D7333">
            <w:pPr>
              <w:pStyle w:val="TAC"/>
              <w:rPr>
                <w:lang w:eastAsia="zh-TW"/>
              </w:rPr>
            </w:pPr>
            <w:r w:rsidRPr="00FC5050">
              <w:rPr>
                <w:lang w:eastAsia="fi-FI"/>
              </w:rPr>
              <w:t>DC_3A_n7A</w:t>
            </w:r>
          </w:p>
          <w:p w14:paraId="63945B39" w14:textId="77777777" w:rsidR="007D7333" w:rsidRPr="00FC5050" w:rsidRDefault="007D7333" w:rsidP="007D7333">
            <w:pPr>
              <w:pStyle w:val="TAC"/>
              <w:rPr>
                <w:lang w:eastAsia="zh-TW"/>
              </w:rPr>
            </w:pPr>
            <w:r w:rsidRPr="00FC5050">
              <w:t>DC_3A_n7B</w:t>
            </w:r>
          </w:p>
          <w:p w14:paraId="4D7C7964" w14:textId="77777777" w:rsidR="007D7333" w:rsidRPr="00FC5050" w:rsidRDefault="007D7333" w:rsidP="007D7333">
            <w:pPr>
              <w:pStyle w:val="TAC"/>
              <w:rPr>
                <w:lang w:eastAsia="zh-TW"/>
              </w:rPr>
            </w:pPr>
            <w:r w:rsidRPr="00FC5050">
              <w:rPr>
                <w:lang w:eastAsia="fi-FI"/>
              </w:rPr>
              <w:t>DC_3C_n7A</w:t>
            </w:r>
          </w:p>
          <w:p w14:paraId="3B49C972" w14:textId="77777777" w:rsidR="007D7333" w:rsidRPr="00FC5050" w:rsidRDefault="007D7333" w:rsidP="007D7333">
            <w:pPr>
              <w:pStyle w:val="TAC"/>
              <w:rPr>
                <w:noProof/>
                <w:szCs w:val="18"/>
              </w:rPr>
            </w:pPr>
            <w:r w:rsidRPr="00FC5050">
              <w:t>DC_3C_n7B</w:t>
            </w:r>
          </w:p>
        </w:tc>
        <w:tc>
          <w:tcPr>
            <w:tcW w:w="2280" w:type="dxa"/>
          </w:tcPr>
          <w:p w14:paraId="18C1E545" w14:textId="77777777" w:rsidR="007D7333" w:rsidRPr="00FC5050" w:rsidRDefault="007D7333" w:rsidP="007D7333">
            <w:pPr>
              <w:pStyle w:val="TAC"/>
              <w:rPr>
                <w:lang w:eastAsia="zh-TW"/>
              </w:rPr>
            </w:pPr>
            <w:r w:rsidRPr="00FC5050">
              <w:rPr>
                <w:lang w:eastAsia="fi-FI"/>
              </w:rPr>
              <w:t>DC_3A_n7A</w:t>
            </w:r>
          </w:p>
          <w:p w14:paraId="61854D26" w14:textId="77777777" w:rsidR="007D7333" w:rsidRPr="00FC5050" w:rsidRDefault="007D7333" w:rsidP="007D7333">
            <w:pPr>
              <w:pStyle w:val="TAC"/>
              <w:rPr>
                <w:lang w:eastAsia="zh-TW"/>
              </w:rPr>
            </w:pPr>
            <w:r w:rsidRPr="00FC5050">
              <w:t>DC_3A_n7B</w:t>
            </w:r>
          </w:p>
          <w:p w14:paraId="51ED96C7" w14:textId="77777777" w:rsidR="007D7333" w:rsidRPr="00FC5050" w:rsidRDefault="007D7333" w:rsidP="007D7333">
            <w:pPr>
              <w:pStyle w:val="TAC"/>
              <w:rPr>
                <w:szCs w:val="18"/>
                <w:lang w:eastAsia="fi-FI"/>
              </w:rPr>
            </w:pPr>
            <w:r w:rsidRPr="00FC5050">
              <w:rPr>
                <w:lang w:eastAsia="fi-FI"/>
              </w:rPr>
              <w:t>DC_3C_n7A</w:t>
            </w:r>
          </w:p>
        </w:tc>
        <w:tc>
          <w:tcPr>
            <w:tcW w:w="2738" w:type="dxa"/>
            <w:shd w:val="clear" w:color="auto" w:fill="auto"/>
            <w:noWrap/>
          </w:tcPr>
          <w:p w14:paraId="22BE2052" w14:textId="77777777" w:rsidR="007D7333" w:rsidRPr="00FC5050" w:rsidRDefault="007D7333" w:rsidP="007D7333">
            <w:pPr>
              <w:pStyle w:val="TAC"/>
              <w:rPr>
                <w:rFonts w:eastAsia="MS Mincho"/>
                <w:szCs w:val="18"/>
              </w:rPr>
            </w:pPr>
            <w:r w:rsidRPr="00FC5050">
              <w:rPr>
                <w:lang w:eastAsia="fi-FI"/>
              </w:rPr>
              <w:t>No</w:t>
            </w:r>
          </w:p>
        </w:tc>
        <w:tc>
          <w:tcPr>
            <w:tcW w:w="2738" w:type="dxa"/>
          </w:tcPr>
          <w:p w14:paraId="72EA9CF6" w14:textId="77777777" w:rsidR="007D7333" w:rsidRPr="00FC5050" w:rsidRDefault="007D7333" w:rsidP="007D7333">
            <w:pPr>
              <w:pStyle w:val="TAC"/>
              <w:rPr>
                <w:lang w:eastAsia="fi-FI"/>
              </w:rPr>
            </w:pPr>
          </w:p>
        </w:tc>
      </w:tr>
      <w:tr w:rsidR="007D7333" w:rsidRPr="00FC5050" w14:paraId="1844E21B" w14:textId="77777777" w:rsidTr="007D7333">
        <w:trPr>
          <w:trHeight w:val="187"/>
          <w:jc w:val="center"/>
        </w:trPr>
        <w:tc>
          <w:tcPr>
            <w:tcW w:w="2537" w:type="dxa"/>
            <w:shd w:val="clear" w:color="auto" w:fill="auto"/>
            <w:noWrap/>
          </w:tcPr>
          <w:p w14:paraId="36C793DA" w14:textId="77777777" w:rsidR="007D7333" w:rsidRPr="00FC5050" w:rsidRDefault="007D7333" w:rsidP="007D7333">
            <w:pPr>
              <w:pStyle w:val="TAC"/>
            </w:pPr>
            <w:r w:rsidRPr="00FC5050">
              <w:t>DC_3A-3A_n7A</w:t>
            </w:r>
          </w:p>
          <w:p w14:paraId="217FECDC" w14:textId="77777777" w:rsidR="007D7333" w:rsidRPr="00FC5050" w:rsidRDefault="007D7333" w:rsidP="007D7333">
            <w:pPr>
              <w:pStyle w:val="TAC"/>
              <w:rPr>
                <w:noProof/>
                <w:szCs w:val="18"/>
              </w:rPr>
            </w:pPr>
            <w:r w:rsidRPr="00FC5050">
              <w:t>DC_3A-3A_n7B</w:t>
            </w:r>
          </w:p>
        </w:tc>
        <w:tc>
          <w:tcPr>
            <w:tcW w:w="2280" w:type="dxa"/>
          </w:tcPr>
          <w:p w14:paraId="43AE8585" w14:textId="77777777" w:rsidR="007D7333" w:rsidRPr="00FC5050" w:rsidRDefault="007D7333" w:rsidP="007D7333">
            <w:pPr>
              <w:pStyle w:val="TAC"/>
              <w:rPr>
                <w:szCs w:val="18"/>
                <w:lang w:eastAsia="fi-FI"/>
              </w:rPr>
            </w:pPr>
            <w:r w:rsidRPr="00FC5050">
              <w:rPr>
                <w:lang w:eastAsia="fi-FI"/>
              </w:rPr>
              <w:t>DC_3A_n7A</w:t>
            </w:r>
          </w:p>
        </w:tc>
        <w:tc>
          <w:tcPr>
            <w:tcW w:w="2738" w:type="dxa"/>
            <w:shd w:val="clear" w:color="auto" w:fill="auto"/>
            <w:noWrap/>
          </w:tcPr>
          <w:p w14:paraId="194511BD" w14:textId="77777777" w:rsidR="007D7333" w:rsidRPr="00FC5050" w:rsidRDefault="007D7333" w:rsidP="007D7333">
            <w:pPr>
              <w:pStyle w:val="TAC"/>
              <w:rPr>
                <w:rFonts w:eastAsia="MS Mincho"/>
                <w:szCs w:val="18"/>
              </w:rPr>
            </w:pPr>
            <w:r w:rsidRPr="00FC5050">
              <w:rPr>
                <w:lang w:eastAsia="fi-FI"/>
              </w:rPr>
              <w:t>No</w:t>
            </w:r>
          </w:p>
        </w:tc>
        <w:tc>
          <w:tcPr>
            <w:tcW w:w="2738" w:type="dxa"/>
          </w:tcPr>
          <w:p w14:paraId="09C65203" w14:textId="77777777" w:rsidR="007D7333" w:rsidRPr="00FC5050" w:rsidRDefault="007D7333" w:rsidP="007D7333">
            <w:pPr>
              <w:pStyle w:val="TAC"/>
              <w:rPr>
                <w:lang w:eastAsia="fi-FI"/>
              </w:rPr>
            </w:pPr>
          </w:p>
        </w:tc>
      </w:tr>
      <w:tr w:rsidR="007D7333" w:rsidRPr="00FC5050" w14:paraId="3451962C" w14:textId="77777777" w:rsidTr="007D7333">
        <w:trPr>
          <w:trHeight w:val="187"/>
          <w:jc w:val="center"/>
        </w:trPr>
        <w:tc>
          <w:tcPr>
            <w:tcW w:w="2537" w:type="dxa"/>
            <w:shd w:val="clear" w:color="auto" w:fill="auto"/>
            <w:noWrap/>
          </w:tcPr>
          <w:p w14:paraId="25A2F54F" w14:textId="77777777" w:rsidR="007D7333" w:rsidRPr="00FC5050" w:rsidRDefault="007D7333" w:rsidP="007D7333">
            <w:pPr>
              <w:pStyle w:val="TAC"/>
            </w:pPr>
            <w:r w:rsidRPr="00FC5050">
              <w:rPr>
                <w:lang w:eastAsia="fi-FI"/>
              </w:rPr>
              <w:t>DC_3A_n8A</w:t>
            </w:r>
          </w:p>
        </w:tc>
        <w:tc>
          <w:tcPr>
            <w:tcW w:w="2280" w:type="dxa"/>
          </w:tcPr>
          <w:p w14:paraId="77A9A6D2" w14:textId="77777777" w:rsidR="007D7333" w:rsidRPr="00FC5050" w:rsidRDefault="007D7333" w:rsidP="007D7333">
            <w:pPr>
              <w:pStyle w:val="TAC"/>
              <w:rPr>
                <w:lang w:eastAsia="fi-FI"/>
              </w:rPr>
            </w:pPr>
            <w:r w:rsidRPr="00FC5050">
              <w:rPr>
                <w:lang w:eastAsia="fi-FI"/>
              </w:rPr>
              <w:t>DC_3A_n8A</w:t>
            </w:r>
          </w:p>
        </w:tc>
        <w:tc>
          <w:tcPr>
            <w:tcW w:w="2738" w:type="dxa"/>
            <w:shd w:val="clear" w:color="auto" w:fill="auto"/>
            <w:noWrap/>
          </w:tcPr>
          <w:p w14:paraId="4271BF4C" w14:textId="77777777" w:rsidR="007D7333" w:rsidRPr="00FC5050" w:rsidRDefault="007D7333" w:rsidP="007D7333">
            <w:pPr>
              <w:pStyle w:val="TAC"/>
              <w:rPr>
                <w:lang w:eastAsia="fi-FI"/>
              </w:rPr>
            </w:pPr>
            <w:r w:rsidRPr="00FC5050">
              <w:rPr>
                <w:lang w:eastAsia="zh-CN"/>
              </w:rPr>
              <w:t>No</w:t>
            </w:r>
          </w:p>
        </w:tc>
        <w:tc>
          <w:tcPr>
            <w:tcW w:w="2738" w:type="dxa"/>
          </w:tcPr>
          <w:p w14:paraId="20C4ADF0" w14:textId="77777777" w:rsidR="007D7333" w:rsidRPr="00FC5050" w:rsidRDefault="007D7333" w:rsidP="007D7333">
            <w:pPr>
              <w:pStyle w:val="TAC"/>
              <w:rPr>
                <w:lang w:eastAsia="zh-CN"/>
              </w:rPr>
            </w:pPr>
          </w:p>
        </w:tc>
      </w:tr>
      <w:tr w:rsidR="007D7333" w:rsidRPr="00FC5050" w14:paraId="2BBA3F48" w14:textId="77777777" w:rsidTr="007D7333">
        <w:trPr>
          <w:trHeight w:val="187"/>
          <w:jc w:val="center"/>
        </w:trPr>
        <w:tc>
          <w:tcPr>
            <w:tcW w:w="2537" w:type="dxa"/>
            <w:shd w:val="clear" w:color="auto" w:fill="auto"/>
            <w:noWrap/>
          </w:tcPr>
          <w:p w14:paraId="38FAE27D" w14:textId="77777777" w:rsidR="007D7333" w:rsidRPr="00FC5050" w:rsidRDefault="007D7333" w:rsidP="007D7333">
            <w:pPr>
              <w:pStyle w:val="TAC"/>
              <w:rPr>
                <w:noProof/>
                <w:szCs w:val="18"/>
              </w:rPr>
            </w:pPr>
            <w:r w:rsidRPr="00FC5050">
              <w:rPr>
                <w:lang w:eastAsia="fi-FI"/>
              </w:rPr>
              <w:t>DC_</w:t>
            </w:r>
            <w:r w:rsidRPr="00FC5050">
              <w:rPr>
                <w:lang w:eastAsia="zh-CN"/>
              </w:rPr>
              <w:t>3A_n20A</w:t>
            </w:r>
          </w:p>
        </w:tc>
        <w:tc>
          <w:tcPr>
            <w:tcW w:w="2280" w:type="dxa"/>
          </w:tcPr>
          <w:p w14:paraId="0BCF9A59" w14:textId="77777777" w:rsidR="007D7333" w:rsidRPr="00FC5050" w:rsidRDefault="007D7333" w:rsidP="007D7333">
            <w:pPr>
              <w:pStyle w:val="TAC"/>
              <w:rPr>
                <w:szCs w:val="18"/>
                <w:lang w:eastAsia="fi-FI"/>
              </w:rPr>
            </w:pPr>
            <w:r w:rsidRPr="00FC5050">
              <w:rPr>
                <w:lang w:eastAsia="fi-FI"/>
              </w:rPr>
              <w:t>DC_</w:t>
            </w:r>
            <w:r w:rsidRPr="00FC5050">
              <w:rPr>
                <w:lang w:eastAsia="zh-CN"/>
              </w:rPr>
              <w:t>3A_n20A</w:t>
            </w:r>
          </w:p>
        </w:tc>
        <w:tc>
          <w:tcPr>
            <w:tcW w:w="2738" w:type="dxa"/>
            <w:shd w:val="clear" w:color="auto" w:fill="auto"/>
            <w:noWrap/>
          </w:tcPr>
          <w:p w14:paraId="36610001" w14:textId="77777777" w:rsidR="007D7333" w:rsidRPr="00FC5050" w:rsidRDefault="007D7333" w:rsidP="007D7333">
            <w:pPr>
              <w:pStyle w:val="TAC"/>
              <w:rPr>
                <w:rFonts w:eastAsia="MS Mincho"/>
                <w:szCs w:val="18"/>
              </w:rPr>
            </w:pPr>
            <w:r w:rsidRPr="00FC5050">
              <w:rPr>
                <w:lang w:eastAsia="fi-FI"/>
              </w:rPr>
              <w:t>No</w:t>
            </w:r>
          </w:p>
        </w:tc>
        <w:tc>
          <w:tcPr>
            <w:tcW w:w="2738" w:type="dxa"/>
          </w:tcPr>
          <w:p w14:paraId="4249FEA1" w14:textId="77777777" w:rsidR="007D7333" w:rsidRPr="00FC5050" w:rsidRDefault="007D7333" w:rsidP="007D7333">
            <w:pPr>
              <w:pStyle w:val="TAC"/>
              <w:rPr>
                <w:lang w:eastAsia="fi-FI"/>
              </w:rPr>
            </w:pPr>
          </w:p>
        </w:tc>
      </w:tr>
      <w:tr w:rsidR="007D7333" w:rsidRPr="00FC5050" w14:paraId="5B7F3522" w14:textId="77777777" w:rsidTr="007D7333">
        <w:trPr>
          <w:trHeight w:val="187"/>
          <w:jc w:val="center"/>
        </w:trPr>
        <w:tc>
          <w:tcPr>
            <w:tcW w:w="2537" w:type="dxa"/>
            <w:shd w:val="clear" w:color="auto" w:fill="auto"/>
            <w:noWrap/>
          </w:tcPr>
          <w:p w14:paraId="231A6A00" w14:textId="77777777" w:rsidR="007D7333" w:rsidRPr="00FC5050" w:rsidRDefault="007D7333" w:rsidP="007D7333">
            <w:pPr>
              <w:pStyle w:val="TAC"/>
              <w:rPr>
                <w:lang w:eastAsia="fi-FI"/>
              </w:rPr>
            </w:pPr>
            <w:r w:rsidRPr="00FC5050">
              <w:rPr>
                <w:lang w:eastAsia="fi-FI"/>
              </w:rPr>
              <w:lastRenderedPageBreak/>
              <w:t>DC_3A_n28A</w:t>
            </w:r>
          </w:p>
          <w:p w14:paraId="4761485C" w14:textId="77777777" w:rsidR="007D7333" w:rsidRPr="00FC5050" w:rsidRDefault="007D7333" w:rsidP="007D7333">
            <w:pPr>
              <w:pStyle w:val="TAC"/>
              <w:rPr>
                <w:lang w:eastAsia="fi-FI"/>
              </w:rPr>
            </w:pPr>
            <w:r w:rsidRPr="00FC5050">
              <w:rPr>
                <w:lang w:eastAsia="fi-FI"/>
              </w:rPr>
              <w:t>DC_3C_n28A</w:t>
            </w:r>
          </w:p>
        </w:tc>
        <w:tc>
          <w:tcPr>
            <w:tcW w:w="2280" w:type="dxa"/>
          </w:tcPr>
          <w:p w14:paraId="7A21BA66" w14:textId="77777777" w:rsidR="007D7333" w:rsidRPr="00FC5050" w:rsidRDefault="007D7333" w:rsidP="007D7333">
            <w:pPr>
              <w:pStyle w:val="TAC"/>
              <w:rPr>
                <w:lang w:eastAsia="fi-FI"/>
              </w:rPr>
            </w:pPr>
            <w:r w:rsidRPr="00FC5050">
              <w:rPr>
                <w:lang w:eastAsia="fi-FI"/>
              </w:rPr>
              <w:t>DC_3A_n28A</w:t>
            </w:r>
          </w:p>
          <w:p w14:paraId="7AF8D81B" w14:textId="77777777" w:rsidR="007D7333" w:rsidRPr="00FC5050" w:rsidRDefault="007D7333" w:rsidP="007D7333">
            <w:pPr>
              <w:pStyle w:val="TAC"/>
              <w:rPr>
                <w:lang w:eastAsia="fi-FI"/>
              </w:rPr>
            </w:pPr>
            <w:r w:rsidRPr="00FC5050">
              <w:rPr>
                <w:lang w:eastAsia="fi-FI"/>
              </w:rPr>
              <w:t>DC_3C_n28A</w:t>
            </w:r>
          </w:p>
        </w:tc>
        <w:tc>
          <w:tcPr>
            <w:tcW w:w="2738" w:type="dxa"/>
            <w:shd w:val="clear" w:color="auto" w:fill="auto"/>
            <w:noWrap/>
          </w:tcPr>
          <w:p w14:paraId="37878A28" w14:textId="77777777" w:rsidR="007D7333" w:rsidRPr="00FC5050" w:rsidRDefault="007D7333" w:rsidP="007D7333">
            <w:pPr>
              <w:pStyle w:val="TAC"/>
              <w:rPr>
                <w:lang w:eastAsia="fi-FI"/>
              </w:rPr>
            </w:pPr>
            <w:r w:rsidRPr="00FC5050">
              <w:rPr>
                <w:lang w:eastAsia="fi-FI"/>
              </w:rPr>
              <w:t>No</w:t>
            </w:r>
          </w:p>
        </w:tc>
        <w:tc>
          <w:tcPr>
            <w:tcW w:w="2738" w:type="dxa"/>
          </w:tcPr>
          <w:p w14:paraId="65CBEE3B" w14:textId="77777777" w:rsidR="007D7333" w:rsidRPr="00FC5050" w:rsidRDefault="007D7333" w:rsidP="007D7333">
            <w:pPr>
              <w:pStyle w:val="TAC"/>
              <w:rPr>
                <w:lang w:eastAsia="fi-FI"/>
              </w:rPr>
            </w:pPr>
          </w:p>
        </w:tc>
      </w:tr>
      <w:tr w:rsidR="007D7333" w:rsidRPr="00FC5050" w14:paraId="3C651280" w14:textId="77777777" w:rsidTr="007D7333">
        <w:trPr>
          <w:trHeight w:val="187"/>
          <w:jc w:val="center"/>
        </w:trPr>
        <w:tc>
          <w:tcPr>
            <w:tcW w:w="2537" w:type="dxa"/>
            <w:shd w:val="clear" w:color="auto" w:fill="auto"/>
            <w:noWrap/>
          </w:tcPr>
          <w:p w14:paraId="3A26422D" w14:textId="77777777" w:rsidR="007D7333" w:rsidRPr="00FC5050" w:rsidRDefault="007D7333" w:rsidP="007D7333">
            <w:pPr>
              <w:pStyle w:val="TAC"/>
              <w:rPr>
                <w:lang w:eastAsia="fi-FI"/>
              </w:rPr>
            </w:pPr>
            <w:r w:rsidRPr="00FC5050">
              <w:rPr>
                <w:lang w:eastAsia="zh-CN"/>
              </w:rPr>
              <w:t>DC_3A_n34A</w:t>
            </w:r>
          </w:p>
        </w:tc>
        <w:tc>
          <w:tcPr>
            <w:tcW w:w="2280" w:type="dxa"/>
          </w:tcPr>
          <w:p w14:paraId="68C5969B" w14:textId="77777777" w:rsidR="007D7333" w:rsidRPr="00FC5050" w:rsidRDefault="007D7333" w:rsidP="007D7333">
            <w:pPr>
              <w:pStyle w:val="TAC"/>
              <w:rPr>
                <w:lang w:eastAsia="fi-FI"/>
              </w:rPr>
            </w:pPr>
            <w:r w:rsidRPr="00FC5050">
              <w:rPr>
                <w:lang w:eastAsia="zh-CN"/>
              </w:rPr>
              <w:t>DC_3A_n34A</w:t>
            </w:r>
          </w:p>
        </w:tc>
        <w:tc>
          <w:tcPr>
            <w:tcW w:w="2738" w:type="dxa"/>
            <w:shd w:val="clear" w:color="auto" w:fill="auto"/>
            <w:noWrap/>
          </w:tcPr>
          <w:p w14:paraId="7F2FA57A" w14:textId="77777777" w:rsidR="007D7333" w:rsidRPr="00FC5050" w:rsidRDefault="007D7333" w:rsidP="007D7333">
            <w:pPr>
              <w:pStyle w:val="TAC"/>
              <w:rPr>
                <w:lang w:eastAsia="fi-FI"/>
              </w:rPr>
            </w:pPr>
            <w:r w:rsidRPr="00FC5050">
              <w:rPr>
                <w:lang w:eastAsia="zh-TW"/>
              </w:rPr>
              <w:t>No</w:t>
            </w:r>
          </w:p>
        </w:tc>
        <w:tc>
          <w:tcPr>
            <w:tcW w:w="2738" w:type="dxa"/>
          </w:tcPr>
          <w:p w14:paraId="61EC2C1C" w14:textId="77777777" w:rsidR="007D7333" w:rsidRPr="00FC5050" w:rsidRDefault="007D7333" w:rsidP="007D7333">
            <w:pPr>
              <w:pStyle w:val="TAC"/>
              <w:rPr>
                <w:lang w:eastAsia="zh-TW"/>
              </w:rPr>
            </w:pPr>
          </w:p>
        </w:tc>
      </w:tr>
      <w:tr w:rsidR="007D7333" w:rsidRPr="00FC5050" w14:paraId="051E361D" w14:textId="77777777" w:rsidTr="007D7333">
        <w:trPr>
          <w:trHeight w:val="187"/>
          <w:jc w:val="center"/>
        </w:trPr>
        <w:tc>
          <w:tcPr>
            <w:tcW w:w="2537" w:type="dxa"/>
            <w:shd w:val="clear" w:color="auto" w:fill="auto"/>
            <w:noWrap/>
          </w:tcPr>
          <w:p w14:paraId="0C839AA9" w14:textId="77777777" w:rsidR="007D7333" w:rsidRPr="00FC5050" w:rsidRDefault="007D7333" w:rsidP="007D7333">
            <w:pPr>
              <w:pStyle w:val="TAC"/>
              <w:rPr>
                <w:lang w:eastAsia="fi-FI"/>
              </w:rPr>
            </w:pPr>
            <w:r w:rsidRPr="00FC5050">
              <w:rPr>
                <w:lang w:eastAsia="fi-FI"/>
              </w:rPr>
              <w:t>DC_3A_n38A</w:t>
            </w:r>
          </w:p>
          <w:p w14:paraId="2FD0F6EC" w14:textId="77777777" w:rsidR="007D7333" w:rsidRPr="00FC5050" w:rsidRDefault="007D7333" w:rsidP="007D7333">
            <w:pPr>
              <w:pStyle w:val="TAC"/>
              <w:rPr>
                <w:lang w:eastAsia="fi-FI"/>
              </w:rPr>
            </w:pPr>
            <w:r w:rsidRPr="00FC5050">
              <w:rPr>
                <w:lang w:eastAsia="fi-FI"/>
              </w:rPr>
              <w:t>DC_3C_n38A</w:t>
            </w:r>
          </w:p>
        </w:tc>
        <w:tc>
          <w:tcPr>
            <w:tcW w:w="2280" w:type="dxa"/>
          </w:tcPr>
          <w:p w14:paraId="7E9D980B" w14:textId="77777777" w:rsidR="007D7333" w:rsidRPr="00FC5050" w:rsidRDefault="007D7333" w:rsidP="007D7333">
            <w:pPr>
              <w:pStyle w:val="TAC"/>
              <w:rPr>
                <w:lang w:eastAsia="fi-FI"/>
              </w:rPr>
            </w:pPr>
            <w:r w:rsidRPr="00FC5050">
              <w:rPr>
                <w:lang w:eastAsia="fi-FI"/>
              </w:rPr>
              <w:t>DC_3A_n38A</w:t>
            </w:r>
          </w:p>
        </w:tc>
        <w:tc>
          <w:tcPr>
            <w:tcW w:w="2738" w:type="dxa"/>
            <w:shd w:val="clear" w:color="auto" w:fill="auto"/>
            <w:noWrap/>
          </w:tcPr>
          <w:p w14:paraId="7EDED5CE" w14:textId="77777777" w:rsidR="007D7333" w:rsidRPr="00FC5050" w:rsidRDefault="007D7333" w:rsidP="007D7333">
            <w:pPr>
              <w:pStyle w:val="TAC"/>
              <w:rPr>
                <w:lang w:eastAsia="fi-FI"/>
              </w:rPr>
            </w:pPr>
            <w:r w:rsidRPr="00FC5050">
              <w:rPr>
                <w:lang w:eastAsia="fi-FI"/>
              </w:rPr>
              <w:t>No</w:t>
            </w:r>
          </w:p>
        </w:tc>
        <w:tc>
          <w:tcPr>
            <w:tcW w:w="2738" w:type="dxa"/>
          </w:tcPr>
          <w:p w14:paraId="45BD2AC2" w14:textId="77777777" w:rsidR="007D7333" w:rsidRPr="00FC5050" w:rsidRDefault="007D7333" w:rsidP="007D7333">
            <w:pPr>
              <w:pStyle w:val="TAC"/>
              <w:rPr>
                <w:lang w:eastAsia="fi-FI"/>
              </w:rPr>
            </w:pPr>
          </w:p>
        </w:tc>
      </w:tr>
      <w:tr w:rsidR="007D7333" w:rsidRPr="00FC5050" w14:paraId="282FEA28" w14:textId="77777777" w:rsidTr="007D7333">
        <w:trPr>
          <w:trHeight w:val="187"/>
          <w:jc w:val="center"/>
        </w:trPr>
        <w:tc>
          <w:tcPr>
            <w:tcW w:w="2537" w:type="dxa"/>
            <w:shd w:val="clear" w:color="auto" w:fill="auto"/>
            <w:noWrap/>
          </w:tcPr>
          <w:p w14:paraId="730E9DA5" w14:textId="77777777" w:rsidR="007D7333" w:rsidRPr="00FC5050" w:rsidRDefault="007D7333" w:rsidP="007D7333">
            <w:pPr>
              <w:pStyle w:val="TAC"/>
              <w:rPr>
                <w:lang w:eastAsia="fi-FI"/>
              </w:rPr>
            </w:pPr>
            <w:r w:rsidRPr="00FC5050">
              <w:rPr>
                <w:lang w:eastAsia="fi-FI"/>
              </w:rPr>
              <w:t>DC_3A_n40A</w:t>
            </w:r>
          </w:p>
        </w:tc>
        <w:tc>
          <w:tcPr>
            <w:tcW w:w="2280" w:type="dxa"/>
          </w:tcPr>
          <w:p w14:paraId="12C2BC1B" w14:textId="77777777" w:rsidR="007D7333" w:rsidRPr="00FC5050" w:rsidRDefault="007D7333" w:rsidP="007D7333">
            <w:pPr>
              <w:pStyle w:val="TAC"/>
              <w:rPr>
                <w:lang w:eastAsia="fi-FI"/>
              </w:rPr>
            </w:pPr>
            <w:r w:rsidRPr="00FC5050">
              <w:rPr>
                <w:lang w:eastAsia="fi-FI"/>
              </w:rPr>
              <w:t>DC_3A_n40A</w:t>
            </w:r>
          </w:p>
        </w:tc>
        <w:tc>
          <w:tcPr>
            <w:tcW w:w="2738" w:type="dxa"/>
            <w:shd w:val="clear" w:color="auto" w:fill="auto"/>
            <w:noWrap/>
          </w:tcPr>
          <w:p w14:paraId="53B70058" w14:textId="77777777" w:rsidR="007D7333" w:rsidRPr="00FC5050" w:rsidRDefault="007D7333" w:rsidP="007D7333">
            <w:pPr>
              <w:pStyle w:val="TAC"/>
              <w:rPr>
                <w:lang w:eastAsia="fi-FI"/>
              </w:rPr>
            </w:pPr>
            <w:r w:rsidRPr="00FC5050">
              <w:rPr>
                <w:lang w:eastAsia="fi-FI"/>
              </w:rPr>
              <w:t>No</w:t>
            </w:r>
          </w:p>
        </w:tc>
        <w:tc>
          <w:tcPr>
            <w:tcW w:w="2738" w:type="dxa"/>
          </w:tcPr>
          <w:p w14:paraId="2E951413" w14:textId="77777777" w:rsidR="007D7333" w:rsidRPr="00FC5050" w:rsidRDefault="007D7333" w:rsidP="007D7333">
            <w:pPr>
              <w:pStyle w:val="TAC"/>
              <w:rPr>
                <w:lang w:eastAsia="fi-FI"/>
              </w:rPr>
            </w:pPr>
          </w:p>
        </w:tc>
      </w:tr>
      <w:tr w:rsidR="007D7333" w:rsidRPr="00FC5050" w14:paraId="7DBA91E8" w14:textId="77777777" w:rsidTr="007D7333">
        <w:trPr>
          <w:trHeight w:val="187"/>
          <w:jc w:val="center"/>
        </w:trPr>
        <w:tc>
          <w:tcPr>
            <w:tcW w:w="2537" w:type="dxa"/>
            <w:shd w:val="clear" w:color="auto" w:fill="auto"/>
            <w:noWrap/>
          </w:tcPr>
          <w:p w14:paraId="5136BE6C" w14:textId="77777777" w:rsidR="007D7333" w:rsidRPr="00FC5050" w:rsidRDefault="007D7333" w:rsidP="007D7333">
            <w:pPr>
              <w:pStyle w:val="TAC"/>
            </w:pPr>
            <w:r w:rsidRPr="00FC5050">
              <w:t>DC_3A_n41A</w:t>
            </w:r>
            <w:r w:rsidRPr="00FC5050">
              <w:rPr>
                <w:vertAlign w:val="superscript"/>
                <w:lang w:eastAsia="fi-FI"/>
              </w:rPr>
              <w:t>7</w:t>
            </w:r>
          </w:p>
          <w:p w14:paraId="3C34106C" w14:textId="77777777" w:rsidR="007D7333" w:rsidRPr="00FC5050" w:rsidRDefault="007D7333" w:rsidP="007D7333">
            <w:pPr>
              <w:pStyle w:val="TAC"/>
              <w:rPr>
                <w:lang w:eastAsia="fi-FI"/>
              </w:rPr>
            </w:pPr>
            <w:r w:rsidRPr="00FC5050">
              <w:t>DC_3C_n41A</w:t>
            </w:r>
          </w:p>
        </w:tc>
        <w:tc>
          <w:tcPr>
            <w:tcW w:w="2280" w:type="dxa"/>
          </w:tcPr>
          <w:p w14:paraId="3466DB3F" w14:textId="77777777" w:rsidR="007D7333" w:rsidRPr="00FC5050" w:rsidRDefault="007D7333" w:rsidP="007D7333">
            <w:pPr>
              <w:pStyle w:val="TAC"/>
            </w:pPr>
            <w:r w:rsidRPr="00FC5050">
              <w:t>DC_3A_n41A</w:t>
            </w:r>
          </w:p>
          <w:p w14:paraId="68F5DBD2" w14:textId="77777777" w:rsidR="007D7333" w:rsidRPr="00FC5050" w:rsidRDefault="007D7333" w:rsidP="007D7333">
            <w:pPr>
              <w:pStyle w:val="TAC"/>
              <w:rPr>
                <w:lang w:eastAsia="fi-FI"/>
              </w:rPr>
            </w:pPr>
            <w:r w:rsidRPr="00FC5050">
              <w:t>DC_3C_n41A</w:t>
            </w:r>
          </w:p>
        </w:tc>
        <w:tc>
          <w:tcPr>
            <w:tcW w:w="2738" w:type="dxa"/>
            <w:shd w:val="clear" w:color="auto" w:fill="auto"/>
            <w:noWrap/>
          </w:tcPr>
          <w:p w14:paraId="3AFF029F" w14:textId="77777777" w:rsidR="007D7333" w:rsidRPr="00FC5050" w:rsidRDefault="007D7333" w:rsidP="007D7333">
            <w:pPr>
              <w:pStyle w:val="TAC"/>
              <w:rPr>
                <w:lang w:eastAsia="fi-FI"/>
              </w:rPr>
            </w:pPr>
            <w:r w:rsidRPr="00FC5050">
              <w:rPr>
                <w:lang w:eastAsia="zh-CN"/>
              </w:rPr>
              <w:t>DC_3_n41</w:t>
            </w:r>
          </w:p>
        </w:tc>
        <w:tc>
          <w:tcPr>
            <w:tcW w:w="2738" w:type="dxa"/>
          </w:tcPr>
          <w:p w14:paraId="641466D9" w14:textId="77777777" w:rsidR="007D7333" w:rsidRPr="00FC5050" w:rsidRDefault="007D7333" w:rsidP="007D7333">
            <w:pPr>
              <w:pStyle w:val="TAC"/>
              <w:rPr>
                <w:lang w:eastAsia="zh-CN"/>
              </w:rPr>
            </w:pPr>
            <w:r w:rsidRPr="00FC5050">
              <w:rPr>
                <w:rFonts w:hint="eastAsia"/>
                <w:lang w:eastAsia="zh-CN"/>
              </w:rPr>
              <w:t>No</w:t>
            </w:r>
          </w:p>
        </w:tc>
      </w:tr>
      <w:tr w:rsidR="007D7333" w:rsidRPr="00FC5050" w14:paraId="33C37EFC" w14:textId="77777777" w:rsidTr="007D7333">
        <w:trPr>
          <w:trHeight w:val="187"/>
          <w:jc w:val="center"/>
        </w:trPr>
        <w:tc>
          <w:tcPr>
            <w:tcW w:w="2537" w:type="dxa"/>
            <w:shd w:val="clear" w:color="auto" w:fill="auto"/>
            <w:noWrap/>
          </w:tcPr>
          <w:p w14:paraId="797C73E1" w14:textId="77777777" w:rsidR="007D7333" w:rsidRPr="00FC5050" w:rsidRDefault="007D7333" w:rsidP="007D7333">
            <w:pPr>
              <w:pStyle w:val="TAC"/>
            </w:pPr>
            <w:r w:rsidRPr="00FC5050">
              <w:rPr>
                <w:lang w:eastAsia="fi-FI"/>
              </w:rPr>
              <w:t>DC_</w:t>
            </w:r>
            <w:r w:rsidRPr="00FC5050">
              <w:rPr>
                <w:lang w:eastAsia="zh-TW"/>
              </w:rPr>
              <w:t>3</w:t>
            </w:r>
            <w:r w:rsidRPr="00FC5050">
              <w:rPr>
                <w:lang w:eastAsia="fi-FI"/>
              </w:rPr>
              <w:t>A_n</w:t>
            </w:r>
            <w:r w:rsidRPr="00FC5050">
              <w:rPr>
                <w:lang w:eastAsia="zh-TW"/>
              </w:rPr>
              <w:t>50A</w:t>
            </w:r>
          </w:p>
        </w:tc>
        <w:tc>
          <w:tcPr>
            <w:tcW w:w="2280" w:type="dxa"/>
          </w:tcPr>
          <w:p w14:paraId="36766FA8" w14:textId="77777777" w:rsidR="007D7333" w:rsidRPr="00FC5050" w:rsidRDefault="007D7333" w:rsidP="007D7333">
            <w:pPr>
              <w:pStyle w:val="TAC"/>
            </w:pPr>
            <w:r w:rsidRPr="00FC5050">
              <w:rPr>
                <w:lang w:eastAsia="fi-FI"/>
              </w:rPr>
              <w:t>DC_</w:t>
            </w:r>
            <w:r w:rsidRPr="00FC5050">
              <w:rPr>
                <w:lang w:eastAsia="zh-TW"/>
              </w:rPr>
              <w:t>3</w:t>
            </w:r>
            <w:r w:rsidRPr="00FC5050">
              <w:rPr>
                <w:lang w:eastAsia="fi-FI"/>
              </w:rPr>
              <w:t>A_n</w:t>
            </w:r>
            <w:r w:rsidRPr="00FC5050">
              <w:rPr>
                <w:lang w:eastAsia="zh-TW"/>
              </w:rPr>
              <w:t>50A</w:t>
            </w:r>
          </w:p>
        </w:tc>
        <w:tc>
          <w:tcPr>
            <w:tcW w:w="2738" w:type="dxa"/>
            <w:shd w:val="clear" w:color="auto" w:fill="auto"/>
            <w:noWrap/>
          </w:tcPr>
          <w:p w14:paraId="78A64FAD" w14:textId="77777777" w:rsidR="007D7333" w:rsidRPr="00FC5050" w:rsidRDefault="007D7333" w:rsidP="007D7333">
            <w:pPr>
              <w:pStyle w:val="TAC"/>
              <w:rPr>
                <w:lang w:eastAsia="zh-CN"/>
              </w:rPr>
            </w:pPr>
            <w:r w:rsidRPr="00FC5050">
              <w:rPr>
                <w:lang w:eastAsia="zh-TW"/>
              </w:rPr>
              <w:t>No</w:t>
            </w:r>
          </w:p>
        </w:tc>
        <w:tc>
          <w:tcPr>
            <w:tcW w:w="2738" w:type="dxa"/>
          </w:tcPr>
          <w:p w14:paraId="1F4BA346" w14:textId="77777777" w:rsidR="007D7333" w:rsidRPr="00FC5050" w:rsidRDefault="007D7333" w:rsidP="007D7333">
            <w:pPr>
              <w:pStyle w:val="TAC"/>
              <w:rPr>
                <w:lang w:eastAsia="zh-TW"/>
              </w:rPr>
            </w:pPr>
          </w:p>
        </w:tc>
      </w:tr>
      <w:tr w:rsidR="007D7333" w:rsidRPr="00FC5050" w14:paraId="5A934FCE" w14:textId="77777777" w:rsidTr="007D7333">
        <w:trPr>
          <w:trHeight w:val="187"/>
          <w:jc w:val="center"/>
        </w:trPr>
        <w:tc>
          <w:tcPr>
            <w:tcW w:w="2537" w:type="dxa"/>
            <w:shd w:val="clear" w:color="auto" w:fill="auto"/>
            <w:noWrap/>
          </w:tcPr>
          <w:p w14:paraId="6DEB591E" w14:textId="77777777" w:rsidR="007D7333" w:rsidRPr="00FC5050" w:rsidRDefault="007D7333" w:rsidP="007D7333">
            <w:pPr>
              <w:pStyle w:val="TAC"/>
              <w:rPr>
                <w:lang w:eastAsia="fi-FI"/>
              </w:rPr>
            </w:pPr>
            <w:r w:rsidRPr="00FC5050">
              <w:rPr>
                <w:lang w:eastAsia="fi-FI"/>
              </w:rPr>
              <w:t>DC_3A_n51A</w:t>
            </w:r>
          </w:p>
        </w:tc>
        <w:tc>
          <w:tcPr>
            <w:tcW w:w="2280" w:type="dxa"/>
          </w:tcPr>
          <w:p w14:paraId="78C6D05A" w14:textId="77777777" w:rsidR="007D7333" w:rsidRPr="00FC5050" w:rsidRDefault="007D7333" w:rsidP="007D7333">
            <w:pPr>
              <w:pStyle w:val="TAC"/>
              <w:rPr>
                <w:lang w:eastAsia="fi-FI"/>
              </w:rPr>
            </w:pPr>
            <w:r w:rsidRPr="00FC5050">
              <w:rPr>
                <w:lang w:eastAsia="fi-FI"/>
              </w:rPr>
              <w:t>DC_3A_n51A</w:t>
            </w:r>
          </w:p>
        </w:tc>
        <w:tc>
          <w:tcPr>
            <w:tcW w:w="2738" w:type="dxa"/>
            <w:shd w:val="clear" w:color="auto" w:fill="auto"/>
            <w:noWrap/>
          </w:tcPr>
          <w:p w14:paraId="7E3401A8" w14:textId="77777777" w:rsidR="007D7333" w:rsidRPr="00FC5050" w:rsidRDefault="007D7333" w:rsidP="007D7333">
            <w:pPr>
              <w:pStyle w:val="TAC"/>
              <w:rPr>
                <w:lang w:eastAsia="fi-FI"/>
              </w:rPr>
            </w:pPr>
            <w:r w:rsidRPr="00FC5050">
              <w:rPr>
                <w:rFonts w:eastAsia="Yu Mincho"/>
                <w:lang w:eastAsia="ja-JP"/>
              </w:rPr>
              <w:t>No</w:t>
            </w:r>
          </w:p>
        </w:tc>
        <w:tc>
          <w:tcPr>
            <w:tcW w:w="2738" w:type="dxa"/>
          </w:tcPr>
          <w:p w14:paraId="2C3078B4" w14:textId="77777777" w:rsidR="007D7333" w:rsidRPr="00FC5050" w:rsidRDefault="007D7333" w:rsidP="007D7333">
            <w:pPr>
              <w:pStyle w:val="TAC"/>
              <w:rPr>
                <w:rFonts w:eastAsia="Yu Mincho"/>
                <w:lang w:eastAsia="ja-JP"/>
              </w:rPr>
            </w:pPr>
          </w:p>
        </w:tc>
      </w:tr>
      <w:tr w:rsidR="007D7333" w:rsidRPr="00FC5050" w14:paraId="0D54B87B" w14:textId="77777777" w:rsidTr="007D7333">
        <w:trPr>
          <w:trHeight w:val="187"/>
          <w:jc w:val="center"/>
        </w:trPr>
        <w:tc>
          <w:tcPr>
            <w:tcW w:w="2537" w:type="dxa"/>
            <w:shd w:val="clear" w:color="auto" w:fill="auto"/>
            <w:noWrap/>
          </w:tcPr>
          <w:p w14:paraId="60697770" w14:textId="77777777" w:rsidR="007D7333" w:rsidRPr="00FC5050" w:rsidRDefault="007D7333" w:rsidP="007D7333">
            <w:pPr>
              <w:pStyle w:val="TAC"/>
              <w:rPr>
                <w:lang w:eastAsia="fi-FI"/>
              </w:rPr>
            </w:pPr>
            <w:r w:rsidRPr="00FC5050">
              <w:rPr>
                <w:lang w:eastAsia="fi-FI"/>
              </w:rPr>
              <w:t>DC_3A_n71A</w:t>
            </w:r>
          </w:p>
          <w:p w14:paraId="4917E937" w14:textId="77777777" w:rsidR="007D7333" w:rsidRPr="00FC5050" w:rsidRDefault="007D7333" w:rsidP="007D7333">
            <w:pPr>
              <w:pStyle w:val="TAC"/>
              <w:rPr>
                <w:lang w:eastAsia="fi-FI"/>
              </w:rPr>
            </w:pPr>
            <w:r w:rsidRPr="00FC5050">
              <w:rPr>
                <w:lang w:eastAsia="fi-FI"/>
              </w:rPr>
              <w:t>DC_3A_n71B</w:t>
            </w:r>
          </w:p>
        </w:tc>
        <w:tc>
          <w:tcPr>
            <w:tcW w:w="2280" w:type="dxa"/>
          </w:tcPr>
          <w:p w14:paraId="355AC18A" w14:textId="77777777" w:rsidR="007D7333" w:rsidRPr="00FC5050" w:rsidRDefault="007D7333" w:rsidP="007D7333">
            <w:pPr>
              <w:pStyle w:val="TAC"/>
              <w:rPr>
                <w:lang w:eastAsia="fi-FI"/>
              </w:rPr>
            </w:pPr>
            <w:r w:rsidRPr="00FC5050">
              <w:rPr>
                <w:lang w:eastAsia="fi-FI"/>
              </w:rPr>
              <w:t>DC_3A_n71A</w:t>
            </w:r>
          </w:p>
        </w:tc>
        <w:tc>
          <w:tcPr>
            <w:tcW w:w="2738" w:type="dxa"/>
            <w:shd w:val="clear" w:color="auto" w:fill="auto"/>
            <w:noWrap/>
          </w:tcPr>
          <w:p w14:paraId="75BFADCF" w14:textId="77777777" w:rsidR="007D7333" w:rsidRPr="00FC5050" w:rsidRDefault="007D7333" w:rsidP="007D7333">
            <w:pPr>
              <w:pStyle w:val="TAC"/>
              <w:rPr>
                <w:rFonts w:eastAsia="Yu Mincho"/>
                <w:lang w:eastAsia="ja-JP"/>
              </w:rPr>
            </w:pPr>
            <w:r w:rsidRPr="00FC5050">
              <w:rPr>
                <w:lang w:eastAsia="zh-CN"/>
              </w:rPr>
              <w:t>No</w:t>
            </w:r>
          </w:p>
        </w:tc>
        <w:tc>
          <w:tcPr>
            <w:tcW w:w="2738" w:type="dxa"/>
          </w:tcPr>
          <w:p w14:paraId="557BE6DE" w14:textId="77777777" w:rsidR="007D7333" w:rsidRPr="00FC5050" w:rsidRDefault="007D7333" w:rsidP="007D7333">
            <w:pPr>
              <w:pStyle w:val="TAC"/>
              <w:rPr>
                <w:lang w:eastAsia="zh-CN"/>
              </w:rPr>
            </w:pPr>
          </w:p>
        </w:tc>
      </w:tr>
      <w:tr w:rsidR="007D7333" w:rsidRPr="00FC5050" w14:paraId="6B26892A" w14:textId="77777777" w:rsidTr="007D7333">
        <w:trPr>
          <w:trHeight w:val="187"/>
          <w:jc w:val="center"/>
        </w:trPr>
        <w:tc>
          <w:tcPr>
            <w:tcW w:w="2537" w:type="dxa"/>
            <w:shd w:val="clear" w:color="auto" w:fill="auto"/>
            <w:noWrap/>
          </w:tcPr>
          <w:p w14:paraId="0635F465" w14:textId="77777777" w:rsidR="007D7333" w:rsidRPr="00FC5050" w:rsidRDefault="007D7333" w:rsidP="007D7333">
            <w:pPr>
              <w:pStyle w:val="TAC"/>
              <w:rPr>
                <w:lang w:eastAsia="fi-FI"/>
              </w:rPr>
            </w:pPr>
            <w:r w:rsidRPr="00FC5050">
              <w:rPr>
                <w:lang w:eastAsia="fi-FI"/>
              </w:rPr>
              <w:t>DC_3A_n77A</w:t>
            </w:r>
            <w:r w:rsidRPr="00FC5050">
              <w:rPr>
                <w:vertAlign w:val="superscript"/>
                <w:lang w:eastAsia="fi-FI"/>
              </w:rPr>
              <w:t>7</w:t>
            </w:r>
          </w:p>
          <w:p w14:paraId="5EED7286" w14:textId="77777777" w:rsidR="007D7333" w:rsidRPr="00FC5050" w:rsidRDefault="007D7333" w:rsidP="007D7333">
            <w:pPr>
              <w:pStyle w:val="TAC"/>
              <w:rPr>
                <w:lang w:eastAsia="fi-FI"/>
              </w:rPr>
            </w:pPr>
            <w:r w:rsidRPr="00FC5050">
              <w:rPr>
                <w:lang w:eastAsia="fi-FI"/>
              </w:rPr>
              <w:t>DC_3A_n77C</w:t>
            </w:r>
            <w:r w:rsidRPr="00FC5050">
              <w:rPr>
                <w:vertAlign w:val="superscript"/>
                <w:lang w:eastAsia="fi-FI"/>
              </w:rPr>
              <w:t>7</w:t>
            </w:r>
          </w:p>
        </w:tc>
        <w:tc>
          <w:tcPr>
            <w:tcW w:w="2280" w:type="dxa"/>
          </w:tcPr>
          <w:p w14:paraId="564F627C" w14:textId="77777777" w:rsidR="007D7333" w:rsidRPr="00FC5050" w:rsidRDefault="007D7333" w:rsidP="007D7333">
            <w:pPr>
              <w:pStyle w:val="TAC"/>
              <w:rPr>
                <w:lang w:eastAsia="fi-FI"/>
              </w:rPr>
            </w:pPr>
            <w:r w:rsidRPr="00FC5050">
              <w:rPr>
                <w:lang w:eastAsia="fi-FI"/>
              </w:rPr>
              <w:t>DC_3A_n77A</w:t>
            </w:r>
          </w:p>
        </w:tc>
        <w:tc>
          <w:tcPr>
            <w:tcW w:w="2738" w:type="dxa"/>
            <w:shd w:val="clear" w:color="auto" w:fill="auto"/>
            <w:noWrap/>
          </w:tcPr>
          <w:p w14:paraId="3E8206CA" w14:textId="77777777" w:rsidR="007D7333" w:rsidRPr="00FC5050" w:rsidRDefault="007D7333" w:rsidP="007D7333">
            <w:pPr>
              <w:pStyle w:val="TAC"/>
              <w:rPr>
                <w:lang w:eastAsia="fi-FI"/>
              </w:rPr>
            </w:pPr>
            <w:r w:rsidRPr="00FC5050">
              <w:rPr>
                <w:lang w:eastAsia="fi-FI"/>
              </w:rPr>
              <w:t>DC_3_n77</w:t>
            </w:r>
          </w:p>
        </w:tc>
        <w:tc>
          <w:tcPr>
            <w:tcW w:w="2738" w:type="dxa"/>
          </w:tcPr>
          <w:p w14:paraId="1D4B41C3"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32220B42" w14:textId="77777777" w:rsidTr="007D7333">
        <w:trPr>
          <w:trHeight w:val="187"/>
          <w:jc w:val="center"/>
        </w:trPr>
        <w:tc>
          <w:tcPr>
            <w:tcW w:w="2537" w:type="dxa"/>
            <w:shd w:val="clear" w:color="auto" w:fill="auto"/>
            <w:noWrap/>
          </w:tcPr>
          <w:p w14:paraId="4068FA5B" w14:textId="77777777" w:rsidR="007D7333" w:rsidRPr="00FC5050" w:rsidRDefault="007D7333" w:rsidP="007D7333">
            <w:pPr>
              <w:pStyle w:val="TAC"/>
              <w:rPr>
                <w:lang w:eastAsia="fi-FI"/>
              </w:rPr>
            </w:pPr>
            <w:r w:rsidRPr="00FC5050">
              <w:rPr>
                <w:lang w:eastAsia="fi-FI"/>
              </w:rPr>
              <w:t>DC_3A_n77(2A)</w:t>
            </w:r>
            <w:r w:rsidRPr="00FC5050">
              <w:rPr>
                <w:vertAlign w:val="superscript"/>
                <w:lang w:eastAsia="fi-FI"/>
              </w:rPr>
              <w:t>7</w:t>
            </w:r>
          </w:p>
        </w:tc>
        <w:tc>
          <w:tcPr>
            <w:tcW w:w="2280" w:type="dxa"/>
          </w:tcPr>
          <w:p w14:paraId="165956B1" w14:textId="77777777" w:rsidR="007D7333" w:rsidRPr="00FC5050" w:rsidRDefault="007D7333" w:rsidP="007D7333">
            <w:pPr>
              <w:pStyle w:val="TAC"/>
              <w:rPr>
                <w:lang w:eastAsia="fi-FI"/>
              </w:rPr>
            </w:pPr>
            <w:r w:rsidRPr="00FC5050">
              <w:rPr>
                <w:lang w:eastAsia="fi-FI"/>
              </w:rPr>
              <w:t>DC_3A_n77A</w:t>
            </w:r>
          </w:p>
        </w:tc>
        <w:tc>
          <w:tcPr>
            <w:tcW w:w="2738" w:type="dxa"/>
            <w:shd w:val="clear" w:color="auto" w:fill="auto"/>
            <w:noWrap/>
          </w:tcPr>
          <w:p w14:paraId="7C5F91C6" w14:textId="77777777" w:rsidR="007D7333" w:rsidRPr="00FC5050" w:rsidRDefault="007D7333" w:rsidP="007D7333">
            <w:pPr>
              <w:pStyle w:val="TAC"/>
              <w:rPr>
                <w:lang w:eastAsia="fi-FI"/>
              </w:rPr>
            </w:pPr>
            <w:r w:rsidRPr="00FC5050">
              <w:rPr>
                <w:lang w:eastAsia="fi-FI"/>
              </w:rPr>
              <w:t>DC_3_n77</w:t>
            </w:r>
          </w:p>
        </w:tc>
        <w:tc>
          <w:tcPr>
            <w:tcW w:w="2738" w:type="dxa"/>
          </w:tcPr>
          <w:p w14:paraId="79685216"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5381FF53" w14:textId="77777777" w:rsidTr="007D7333">
        <w:trPr>
          <w:trHeight w:val="187"/>
          <w:jc w:val="center"/>
        </w:trPr>
        <w:tc>
          <w:tcPr>
            <w:tcW w:w="2537" w:type="dxa"/>
            <w:shd w:val="clear" w:color="auto" w:fill="auto"/>
            <w:noWrap/>
          </w:tcPr>
          <w:p w14:paraId="5F16A0CA" w14:textId="77777777" w:rsidR="007D7333" w:rsidRPr="00FC5050" w:rsidRDefault="007D7333" w:rsidP="007D7333">
            <w:pPr>
              <w:pStyle w:val="TAC"/>
              <w:rPr>
                <w:lang w:eastAsia="fi-FI"/>
              </w:rPr>
            </w:pPr>
            <w:r w:rsidRPr="00FC5050">
              <w:rPr>
                <w:lang w:eastAsia="fi-FI"/>
              </w:rPr>
              <w:t>DC_</w:t>
            </w:r>
            <w:r w:rsidRPr="00FC5050">
              <w:rPr>
                <w:lang w:eastAsia="zh-TW"/>
              </w:rPr>
              <w:t>3</w:t>
            </w:r>
            <w:r w:rsidRPr="00FC5050">
              <w:rPr>
                <w:lang w:eastAsia="fi-FI"/>
              </w:rPr>
              <w:t>A</w:t>
            </w:r>
            <w:r w:rsidRPr="00FC5050">
              <w:rPr>
                <w:lang w:eastAsia="zh-TW"/>
              </w:rPr>
              <w:t>-3A</w:t>
            </w:r>
            <w:r w:rsidRPr="00FC5050">
              <w:rPr>
                <w:lang w:eastAsia="fi-FI"/>
              </w:rPr>
              <w:t>_n</w:t>
            </w:r>
            <w:r w:rsidRPr="00FC5050">
              <w:rPr>
                <w:lang w:eastAsia="zh-TW"/>
              </w:rPr>
              <w:t>77</w:t>
            </w:r>
            <w:r w:rsidRPr="00FC5050">
              <w:rPr>
                <w:lang w:eastAsia="fi-FI"/>
              </w:rPr>
              <w:t>A</w:t>
            </w:r>
            <w:r w:rsidRPr="00FC5050">
              <w:rPr>
                <w:vertAlign w:val="superscript"/>
                <w:lang w:eastAsia="fi-FI"/>
              </w:rPr>
              <w:t>7</w:t>
            </w:r>
          </w:p>
        </w:tc>
        <w:tc>
          <w:tcPr>
            <w:tcW w:w="2280" w:type="dxa"/>
          </w:tcPr>
          <w:p w14:paraId="02235FF8" w14:textId="77777777" w:rsidR="007D7333" w:rsidRPr="00FC5050" w:rsidRDefault="007D7333" w:rsidP="007D7333">
            <w:pPr>
              <w:pStyle w:val="TAC"/>
              <w:rPr>
                <w:lang w:eastAsia="fi-FI"/>
              </w:rPr>
            </w:pPr>
            <w:r w:rsidRPr="00FC5050">
              <w:rPr>
                <w:lang w:eastAsia="fi-FI"/>
              </w:rPr>
              <w:t>DC_</w:t>
            </w:r>
            <w:r w:rsidRPr="00FC5050">
              <w:rPr>
                <w:lang w:eastAsia="zh-TW"/>
              </w:rPr>
              <w:t>3</w:t>
            </w:r>
            <w:r w:rsidRPr="00FC5050">
              <w:rPr>
                <w:lang w:eastAsia="fi-FI"/>
              </w:rPr>
              <w:t>A_n</w:t>
            </w:r>
            <w:r w:rsidRPr="00FC5050">
              <w:rPr>
                <w:lang w:eastAsia="zh-TW"/>
              </w:rPr>
              <w:t>77</w:t>
            </w:r>
            <w:r w:rsidRPr="00FC5050">
              <w:rPr>
                <w:lang w:eastAsia="fi-FI"/>
              </w:rPr>
              <w:t>A</w:t>
            </w:r>
          </w:p>
        </w:tc>
        <w:tc>
          <w:tcPr>
            <w:tcW w:w="2738" w:type="dxa"/>
            <w:shd w:val="clear" w:color="auto" w:fill="auto"/>
            <w:noWrap/>
          </w:tcPr>
          <w:p w14:paraId="222566DE" w14:textId="77777777" w:rsidR="007D7333" w:rsidRPr="00FC5050" w:rsidRDefault="007D7333" w:rsidP="007D7333">
            <w:pPr>
              <w:pStyle w:val="TAC"/>
              <w:rPr>
                <w:lang w:eastAsia="fi-FI"/>
              </w:rPr>
            </w:pPr>
            <w:r w:rsidRPr="00FC5050">
              <w:rPr>
                <w:rFonts w:eastAsia="MS Mincho"/>
              </w:rPr>
              <w:t>DC_3_n77</w:t>
            </w:r>
          </w:p>
        </w:tc>
        <w:tc>
          <w:tcPr>
            <w:tcW w:w="2738" w:type="dxa"/>
          </w:tcPr>
          <w:p w14:paraId="0FE807DA" w14:textId="77777777" w:rsidR="007D7333" w:rsidRPr="00FC5050" w:rsidRDefault="007D7333" w:rsidP="007D7333">
            <w:pPr>
              <w:pStyle w:val="TAC"/>
              <w:rPr>
                <w:rFonts w:eastAsia="MS Mincho"/>
              </w:rPr>
            </w:pPr>
            <w:r w:rsidRPr="00FC5050">
              <w:rPr>
                <w:rFonts w:hint="eastAsia"/>
                <w:lang w:eastAsia="zh-CN"/>
              </w:rPr>
              <w:t>No</w:t>
            </w:r>
          </w:p>
        </w:tc>
      </w:tr>
      <w:tr w:rsidR="007D7333" w:rsidRPr="00FC5050" w14:paraId="517BEC90" w14:textId="77777777" w:rsidTr="007D7333">
        <w:trPr>
          <w:trHeight w:val="187"/>
          <w:jc w:val="center"/>
        </w:trPr>
        <w:tc>
          <w:tcPr>
            <w:tcW w:w="2537" w:type="dxa"/>
            <w:shd w:val="clear" w:color="auto" w:fill="auto"/>
            <w:noWrap/>
          </w:tcPr>
          <w:p w14:paraId="3D2CF7C8" w14:textId="77777777" w:rsidR="007D7333" w:rsidRPr="00FC5050" w:rsidRDefault="007D7333" w:rsidP="007D7333">
            <w:pPr>
              <w:pStyle w:val="TAC"/>
              <w:rPr>
                <w:lang w:eastAsia="fi-FI"/>
              </w:rPr>
            </w:pPr>
            <w:r w:rsidRPr="00FC5050">
              <w:rPr>
                <w:lang w:eastAsia="fi-FI"/>
              </w:rPr>
              <w:t>DC_3A_n78A</w:t>
            </w:r>
            <w:r w:rsidRPr="00FC5050">
              <w:rPr>
                <w:vertAlign w:val="superscript"/>
                <w:lang w:eastAsia="fi-FI"/>
              </w:rPr>
              <w:t>7</w:t>
            </w:r>
          </w:p>
          <w:p w14:paraId="012A8B54" w14:textId="77777777" w:rsidR="007D7333" w:rsidRPr="00FC5050" w:rsidRDefault="007D7333" w:rsidP="007D7333">
            <w:pPr>
              <w:pStyle w:val="TAC"/>
              <w:rPr>
                <w:vertAlign w:val="superscript"/>
                <w:lang w:eastAsia="fi-FI"/>
              </w:rPr>
            </w:pPr>
            <w:r w:rsidRPr="00FC5050">
              <w:rPr>
                <w:lang w:eastAsia="fi-FI"/>
              </w:rPr>
              <w:t>DC_3A_n78C</w:t>
            </w:r>
            <w:r w:rsidRPr="00FC5050">
              <w:rPr>
                <w:vertAlign w:val="superscript"/>
                <w:lang w:eastAsia="fi-FI"/>
              </w:rPr>
              <w:t>7</w:t>
            </w:r>
          </w:p>
          <w:p w14:paraId="582FB68F" w14:textId="77777777" w:rsidR="007D7333" w:rsidRPr="00FC5050" w:rsidRDefault="007D7333" w:rsidP="007D7333">
            <w:pPr>
              <w:pStyle w:val="TAC"/>
              <w:rPr>
                <w:lang w:eastAsia="fi-FI"/>
              </w:rPr>
            </w:pPr>
            <w:r w:rsidRPr="00FC5050">
              <w:rPr>
                <w:lang w:eastAsia="fi-FI"/>
              </w:rPr>
              <w:t>DC_3C_n78A</w:t>
            </w:r>
            <w:r w:rsidRPr="00FC5050">
              <w:rPr>
                <w:vertAlign w:val="superscript"/>
                <w:lang w:eastAsia="fi-FI"/>
              </w:rPr>
              <w:t>7</w:t>
            </w:r>
          </w:p>
        </w:tc>
        <w:tc>
          <w:tcPr>
            <w:tcW w:w="2280" w:type="dxa"/>
          </w:tcPr>
          <w:p w14:paraId="397B69C3" w14:textId="77777777" w:rsidR="007D7333" w:rsidRPr="00FC5050" w:rsidRDefault="007D7333" w:rsidP="007D7333">
            <w:pPr>
              <w:pStyle w:val="TAC"/>
              <w:rPr>
                <w:lang w:eastAsia="fi-FI"/>
              </w:rPr>
            </w:pPr>
            <w:r w:rsidRPr="00FC5050">
              <w:rPr>
                <w:lang w:eastAsia="fi-FI"/>
              </w:rPr>
              <w:t>DC_3A_n78A</w:t>
            </w:r>
          </w:p>
        </w:tc>
        <w:tc>
          <w:tcPr>
            <w:tcW w:w="2738" w:type="dxa"/>
            <w:shd w:val="clear" w:color="auto" w:fill="auto"/>
            <w:noWrap/>
          </w:tcPr>
          <w:p w14:paraId="4E952CAA" w14:textId="77777777" w:rsidR="007D7333" w:rsidRPr="00FC5050" w:rsidRDefault="007D7333" w:rsidP="007D7333">
            <w:pPr>
              <w:pStyle w:val="TAC"/>
              <w:rPr>
                <w:lang w:eastAsia="fi-FI"/>
              </w:rPr>
            </w:pPr>
            <w:r w:rsidRPr="00FC5050">
              <w:rPr>
                <w:rFonts w:eastAsia="MS Mincho"/>
              </w:rPr>
              <w:t>DC_3_n78</w:t>
            </w:r>
          </w:p>
        </w:tc>
        <w:tc>
          <w:tcPr>
            <w:tcW w:w="2738" w:type="dxa"/>
          </w:tcPr>
          <w:p w14:paraId="4BDF52E5" w14:textId="77777777" w:rsidR="007D7333" w:rsidRPr="00FC5050" w:rsidRDefault="007D7333" w:rsidP="007D7333">
            <w:pPr>
              <w:pStyle w:val="TAC"/>
              <w:rPr>
                <w:rFonts w:eastAsia="MS Mincho"/>
              </w:rPr>
            </w:pPr>
            <w:r w:rsidRPr="00FC5050">
              <w:rPr>
                <w:rFonts w:hint="eastAsia"/>
                <w:lang w:eastAsia="zh-CN"/>
              </w:rPr>
              <w:t>No</w:t>
            </w:r>
          </w:p>
        </w:tc>
      </w:tr>
      <w:tr w:rsidR="007D7333" w:rsidRPr="00FC5050" w14:paraId="3103A4A6" w14:textId="77777777" w:rsidTr="007D7333">
        <w:trPr>
          <w:trHeight w:val="187"/>
          <w:jc w:val="center"/>
        </w:trPr>
        <w:tc>
          <w:tcPr>
            <w:tcW w:w="2537" w:type="dxa"/>
            <w:shd w:val="clear" w:color="auto" w:fill="auto"/>
            <w:noWrap/>
          </w:tcPr>
          <w:p w14:paraId="1A2F3432" w14:textId="77777777" w:rsidR="007D7333" w:rsidRPr="00FC5050" w:rsidRDefault="007D7333" w:rsidP="007D7333">
            <w:pPr>
              <w:pStyle w:val="TAC"/>
              <w:rPr>
                <w:vertAlign w:val="superscript"/>
                <w:lang w:eastAsia="zh-TW"/>
              </w:rPr>
            </w:pPr>
            <w:r w:rsidRPr="00FC5050">
              <w:rPr>
                <w:lang w:eastAsia="fi-FI"/>
              </w:rPr>
              <w:t>DC_3A_n78(2A)</w:t>
            </w:r>
            <w:r w:rsidRPr="00FC5050">
              <w:rPr>
                <w:vertAlign w:val="superscript"/>
                <w:lang w:eastAsia="fi-FI"/>
              </w:rPr>
              <w:t>7</w:t>
            </w:r>
          </w:p>
          <w:p w14:paraId="1FF21A83" w14:textId="77777777" w:rsidR="007D7333" w:rsidRPr="00FC5050" w:rsidRDefault="007D7333" w:rsidP="007D7333">
            <w:pPr>
              <w:pStyle w:val="TAC"/>
              <w:rPr>
                <w:lang w:eastAsia="fi-FI"/>
              </w:rPr>
            </w:pPr>
            <w:r w:rsidRPr="00FC5050">
              <w:rPr>
                <w:lang w:eastAsia="fi-FI"/>
              </w:rPr>
              <w:t>DC_3C_n78(2A)</w:t>
            </w:r>
            <w:r w:rsidRPr="00FC5050">
              <w:rPr>
                <w:vertAlign w:val="superscript"/>
                <w:lang w:eastAsia="fi-FI"/>
              </w:rPr>
              <w:t>7</w:t>
            </w:r>
          </w:p>
        </w:tc>
        <w:tc>
          <w:tcPr>
            <w:tcW w:w="2280" w:type="dxa"/>
          </w:tcPr>
          <w:p w14:paraId="25EFDDD8" w14:textId="77777777" w:rsidR="007D7333" w:rsidRPr="00FC5050" w:rsidRDefault="007D7333" w:rsidP="007D7333">
            <w:pPr>
              <w:pStyle w:val="TAC"/>
              <w:rPr>
                <w:lang w:eastAsia="fi-FI"/>
              </w:rPr>
            </w:pPr>
            <w:r w:rsidRPr="00FC5050">
              <w:rPr>
                <w:lang w:eastAsia="fi-FI"/>
              </w:rPr>
              <w:t>DC_3A_n78A</w:t>
            </w:r>
          </w:p>
        </w:tc>
        <w:tc>
          <w:tcPr>
            <w:tcW w:w="2738" w:type="dxa"/>
            <w:shd w:val="clear" w:color="auto" w:fill="auto"/>
            <w:noWrap/>
          </w:tcPr>
          <w:p w14:paraId="7E1E8187" w14:textId="77777777" w:rsidR="007D7333" w:rsidRPr="00FC5050" w:rsidRDefault="007D7333" w:rsidP="007D7333">
            <w:pPr>
              <w:pStyle w:val="TAC"/>
              <w:rPr>
                <w:lang w:eastAsia="zh-TW"/>
              </w:rPr>
            </w:pPr>
            <w:r w:rsidRPr="00FC5050">
              <w:rPr>
                <w:rFonts w:eastAsia="MS Mincho"/>
              </w:rPr>
              <w:t>DC_3_n78</w:t>
            </w:r>
          </w:p>
        </w:tc>
        <w:tc>
          <w:tcPr>
            <w:tcW w:w="2738" w:type="dxa"/>
          </w:tcPr>
          <w:p w14:paraId="735C24FB" w14:textId="77777777" w:rsidR="007D7333" w:rsidRPr="00FC5050" w:rsidRDefault="007D7333" w:rsidP="007D7333">
            <w:pPr>
              <w:pStyle w:val="TAC"/>
              <w:rPr>
                <w:rFonts w:eastAsia="MS Mincho"/>
              </w:rPr>
            </w:pPr>
            <w:r w:rsidRPr="00FC5050">
              <w:rPr>
                <w:rFonts w:hint="eastAsia"/>
                <w:lang w:eastAsia="zh-CN"/>
              </w:rPr>
              <w:t>No</w:t>
            </w:r>
          </w:p>
        </w:tc>
      </w:tr>
      <w:tr w:rsidR="007D7333" w:rsidRPr="00FC5050" w14:paraId="1B0E4AEF" w14:textId="77777777" w:rsidTr="007D7333">
        <w:trPr>
          <w:trHeight w:val="187"/>
          <w:jc w:val="center"/>
        </w:trPr>
        <w:tc>
          <w:tcPr>
            <w:tcW w:w="2537" w:type="dxa"/>
            <w:shd w:val="clear" w:color="auto" w:fill="auto"/>
            <w:noWrap/>
          </w:tcPr>
          <w:p w14:paraId="73D04AB2" w14:textId="77777777" w:rsidR="007D7333" w:rsidRPr="00FC5050" w:rsidRDefault="007D7333" w:rsidP="007D7333">
            <w:pPr>
              <w:pStyle w:val="TAC"/>
              <w:rPr>
                <w:lang w:eastAsia="fi-FI"/>
              </w:rPr>
            </w:pPr>
            <w:r w:rsidRPr="00FC5050">
              <w:rPr>
                <w:lang w:eastAsia="fi-FI"/>
              </w:rPr>
              <w:t>DC_</w:t>
            </w:r>
            <w:r w:rsidRPr="00FC5050">
              <w:rPr>
                <w:lang w:eastAsia="zh-TW"/>
              </w:rPr>
              <w:t>3</w:t>
            </w:r>
            <w:r w:rsidRPr="00FC5050">
              <w:rPr>
                <w:lang w:eastAsia="fi-FI"/>
              </w:rPr>
              <w:t>A</w:t>
            </w:r>
            <w:r w:rsidRPr="00FC5050">
              <w:rPr>
                <w:lang w:eastAsia="zh-TW"/>
              </w:rPr>
              <w:t>-3A</w:t>
            </w:r>
            <w:r w:rsidRPr="00FC5050">
              <w:rPr>
                <w:lang w:eastAsia="fi-FI"/>
              </w:rPr>
              <w:t>_n</w:t>
            </w:r>
            <w:r w:rsidRPr="00FC5050">
              <w:rPr>
                <w:lang w:eastAsia="zh-TW"/>
              </w:rPr>
              <w:t>78</w:t>
            </w:r>
            <w:r w:rsidRPr="00FC5050">
              <w:rPr>
                <w:lang w:eastAsia="fi-FI"/>
              </w:rPr>
              <w:t>A</w:t>
            </w:r>
            <w:r w:rsidRPr="00FC5050">
              <w:rPr>
                <w:vertAlign w:val="superscript"/>
                <w:lang w:eastAsia="fi-FI"/>
              </w:rPr>
              <w:t>7</w:t>
            </w:r>
          </w:p>
        </w:tc>
        <w:tc>
          <w:tcPr>
            <w:tcW w:w="2280" w:type="dxa"/>
          </w:tcPr>
          <w:p w14:paraId="18CE7911" w14:textId="77777777" w:rsidR="007D7333" w:rsidRPr="00FC5050" w:rsidRDefault="007D7333" w:rsidP="007D7333">
            <w:pPr>
              <w:pStyle w:val="TAC"/>
              <w:rPr>
                <w:lang w:eastAsia="fi-FI"/>
              </w:rPr>
            </w:pPr>
            <w:r w:rsidRPr="00FC5050">
              <w:rPr>
                <w:lang w:eastAsia="fi-FI"/>
              </w:rPr>
              <w:t>DC_</w:t>
            </w:r>
            <w:r w:rsidRPr="00FC5050">
              <w:rPr>
                <w:lang w:eastAsia="zh-TW"/>
              </w:rPr>
              <w:t>3</w:t>
            </w:r>
            <w:r w:rsidRPr="00FC5050">
              <w:rPr>
                <w:lang w:eastAsia="fi-FI"/>
              </w:rPr>
              <w:t>A_n</w:t>
            </w:r>
            <w:r w:rsidRPr="00FC5050">
              <w:rPr>
                <w:lang w:eastAsia="zh-TW"/>
              </w:rPr>
              <w:t>78</w:t>
            </w:r>
            <w:r w:rsidRPr="00FC5050">
              <w:rPr>
                <w:lang w:eastAsia="fi-FI"/>
              </w:rPr>
              <w:t>A</w:t>
            </w:r>
          </w:p>
        </w:tc>
        <w:tc>
          <w:tcPr>
            <w:tcW w:w="2738" w:type="dxa"/>
            <w:shd w:val="clear" w:color="auto" w:fill="auto"/>
            <w:noWrap/>
          </w:tcPr>
          <w:p w14:paraId="440731F4" w14:textId="77777777" w:rsidR="007D7333" w:rsidRPr="00FC5050" w:rsidRDefault="007D7333" w:rsidP="007D7333">
            <w:pPr>
              <w:pStyle w:val="TAC"/>
              <w:rPr>
                <w:lang w:eastAsia="fi-FI"/>
              </w:rPr>
            </w:pPr>
            <w:r w:rsidRPr="00FC5050">
              <w:rPr>
                <w:rFonts w:eastAsia="MS Mincho"/>
              </w:rPr>
              <w:t>DC_3_n78</w:t>
            </w:r>
          </w:p>
        </w:tc>
        <w:tc>
          <w:tcPr>
            <w:tcW w:w="2738" w:type="dxa"/>
          </w:tcPr>
          <w:p w14:paraId="631440FE" w14:textId="77777777" w:rsidR="007D7333" w:rsidRPr="00FC5050" w:rsidRDefault="007D7333" w:rsidP="007D7333">
            <w:pPr>
              <w:pStyle w:val="TAC"/>
              <w:rPr>
                <w:rFonts w:eastAsia="MS Mincho"/>
              </w:rPr>
            </w:pPr>
            <w:r w:rsidRPr="00FC5050">
              <w:rPr>
                <w:rFonts w:hint="eastAsia"/>
                <w:lang w:eastAsia="zh-CN"/>
              </w:rPr>
              <w:t>No</w:t>
            </w:r>
          </w:p>
        </w:tc>
      </w:tr>
      <w:tr w:rsidR="007D7333" w:rsidRPr="00FC5050" w14:paraId="3B81E41D" w14:textId="77777777" w:rsidTr="007D7333">
        <w:trPr>
          <w:trHeight w:val="187"/>
          <w:jc w:val="center"/>
        </w:trPr>
        <w:tc>
          <w:tcPr>
            <w:tcW w:w="2537" w:type="dxa"/>
            <w:shd w:val="clear" w:color="auto" w:fill="auto"/>
            <w:noWrap/>
          </w:tcPr>
          <w:p w14:paraId="0E5D7391" w14:textId="77777777" w:rsidR="007D7333" w:rsidRPr="00FC5050" w:rsidRDefault="007D7333" w:rsidP="007D7333">
            <w:pPr>
              <w:pStyle w:val="TAC"/>
              <w:rPr>
                <w:lang w:eastAsia="fi-FI"/>
              </w:rPr>
            </w:pPr>
            <w:r w:rsidRPr="00FC5050">
              <w:rPr>
                <w:lang w:eastAsia="fi-FI"/>
              </w:rPr>
              <w:t>DC_3A_n79A</w:t>
            </w:r>
            <w:r w:rsidRPr="00FC5050">
              <w:rPr>
                <w:vertAlign w:val="superscript"/>
                <w:lang w:eastAsia="fi-FI"/>
              </w:rPr>
              <w:t>7</w:t>
            </w:r>
          </w:p>
          <w:p w14:paraId="322732C1" w14:textId="77777777" w:rsidR="007D7333" w:rsidRPr="00FC5050" w:rsidRDefault="007D7333" w:rsidP="007D7333">
            <w:pPr>
              <w:pStyle w:val="TAC"/>
              <w:rPr>
                <w:vertAlign w:val="superscript"/>
                <w:lang w:eastAsia="fi-FI"/>
              </w:rPr>
            </w:pPr>
            <w:r w:rsidRPr="00FC5050">
              <w:rPr>
                <w:lang w:eastAsia="fi-FI"/>
              </w:rPr>
              <w:t>DC_3A_n79C</w:t>
            </w:r>
            <w:r w:rsidRPr="00FC5050">
              <w:rPr>
                <w:vertAlign w:val="superscript"/>
                <w:lang w:eastAsia="fi-FI"/>
              </w:rPr>
              <w:t>7</w:t>
            </w:r>
          </w:p>
          <w:p w14:paraId="24D2EEFB" w14:textId="77777777" w:rsidR="007D7333" w:rsidRPr="00FC5050" w:rsidRDefault="007D7333" w:rsidP="007D7333">
            <w:pPr>
              <w:pStyle w:val="TAC"/>
              <w:rPr>
                <w:lang w:eastAsia="fi-FI"/>
              </w:rPr>
            </w:pPr>
            <w:r w:rsidRPr="00FC5050">
              <w:rPr>
                <w:lang w:eastAsia="fi-FI"/>
              </w:rPr>
              <w:t>DC_3C_n7</w:t>
            </w:r>
            <w:r w:rsidRPr="00FC5050">
              <w:rPr>
                <w:lang w:eastAsia="zh-CN"/>
              </w:rPr>
              <w:t>9</w:t>
            </w:r>
            <w:r w:rsidRPr="00FC5050">
              <w:rPr>
                <w:lang w:eastAsia="fi-FI"/>
              </w:rPr>
              <w:t>A</w:t>
            </w:r>
            <w:r w:rsidRPr="00FC5050">
              <w:rPr>
                <w:vertAlign w:val="superscript"/>
                <w:lang w:eastAsia="fi-FI"/>
              </w:rPr>
              <w:t>7</w:t>
            </w:r>
          </w:p>
        </w:tc>
        <w:tc>
          <w:tcPr>
            <w:tcW w:w="2280" w:type="dxa"/>
          </w:tcPr>
          <w:p w14:paraId="4B26D6FE" w14:textId="77777777" w:rsidR="007D7333" w:rsidRPr="00FC5050" w:rsidRDefault="007D7333" w:rsidP="007D7333">
            <w:pPr>
              <w:pStyle w:val="TAC"/>
              <w:rPr>
                <w:lang w:eastAsia="fi-FI"/>
              </w:rPr>
            </w:pPr>
            <w:r w:rsidRPr="00FC5050">
              <w:rPr>
                <w:lang w:eastAsia="fi-FI"/>
              </w:rPr>
              <w:t>DC_3A_n79A</w:t>
            </w:r>
          </w:p>
          <w:p w14:paraId="2C12B6E0" w14:textId="77777777" w:rsidR="007D7333" w:rsidRPr="00FC5050" w:rsidRDefault="007D7333" w:rsidP="007D7333">
            <w:pPr>
              <w:pStyle w:val="TAC"/>
              <w:rPr>
                <w:lang w:eastAsia="fi-FI"/>
              </w:rPr>
            </w:pPr>
            <w:r w:rsidRPr="00FC5050">
              <w:rPr>
                <w:lang w:eastAsia="fi-FI"/>
              </w:rPr>
              <w:t>DC_3C_n7</w:t>
            </w:r>
            <w:r w:rsidRPr="00FC5050">
              <w:rPr>
                <w:lang w:eastAsia="zh-CN"/>
              </w:rPr>
              <w:t>9</w:t>
            </w:r>
            <w:r w:rsidRPr="00FC5050">
              <w:rPr>
                <w:lang w:eastAsia="fi-FI"/>
              </w:rPr>
              <w:t>A</w:t>
            </w:r>
          </w:p>
        </w:tc>
        <w:tc>
          <w:tcPr>
            <w:tcW w:w="2738" w:type="dxa"/>
            <w:shd w:val="clear" w:color="auto" w:fill="auto"/>
            <w:noWrap/>
          </w:tcPr>
          <w:p w14:paraId="64FE78BA" w14:textId="77777777" w:rsidR="007D7333" w:rsidRPr="00FC5050" w:rsidRDefault="007D7333" w:rsidP="007D7333">
            <w:pPr>
              <w:pStyle w:val="TAC"/>
              <w:rPr>
                <w:lang w:eastAsia="fi-FI"/>
              </w:rPr>
            </w:pPr>
            <w:r w:rsidRPr="00FC5050">
              <w:rPr>
                <w:lang w:eastAsia="fi-FI"/>
              </w:rPr>
              <w:t>No</w:t>
            </w:r>
          </w:p>
        </w:tc>
        <w:tc>
          <w:tcPr>
            <w:tcW w:w="2738" w:type="dxa"/>
          </w:tcPr>
          <w:p w14:paraId="116A711B"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19E8990D" w14:textId="77777777" w:rsidTr="007D7333">
        <w:trPr>
          <w:trHeight w:val="187"/>
          <w:jc w:val="center"/>
        </w:trPr>
        <w:tc>
          <w:tcPr>
            <w:tcW w:w="2537" w:type="dxa"/>
            <w:shd w:val="clear" w:color="auto" w:fill="auto"/>
            <w:noWrap/>
          </w:tcPr>
          <w:p w14:paraId="0118F512" w14:textId="77777777" w:rsidR="007D7333" w:rsidRPr="00FC5050" w:rsidRDefault="007D7333" w:rsidP="007D7333">
            <w:pPr>
              <w:pStyle w:val="TAC"/>
              <w:rPr>
                <w:lang w:eastAsia="fi-FI"/>
              </w:rPr>
            </w:pPr>
            <w:r w:rsidRPr="00FC5050">
              <w:rPr>
                <w:lang w:eastAsia="fi-FI"/>
              </w:rPr>
              <w:t>DC_4A_n38A</w:t>
            </w:r>
          </w:p>
        </w:tc>
        <w:tc>
          <w:tcPr>
            <w:tcW w:w="2280" w:type="dxa"/>
          </w:tcPr>
          <w:p w14:paraId="357E606C" w14:textId="77777777" w:rsidR="007D7333" w:rsidRPr="00FC5050" w:rsidRDefault="007D7333" w:rsidP="007D7333">
            <w:pPr>
              <w:pStyle w:val="TAC"/>
              <w:rPr>
                <w:lang w:eastAsia="fi-FI"/>
              </w:rPr>
            </w:pPr>
            <w:r w:rsidRPr="00FC5050">
              <w:rPr>
                <w:lang w:eastAsia="fi-FI"/>
              </w:rPr>
              <w:t>DC_4A_n38A</w:t>
            </w:r>
          </w:p>
        </w:tc>
        <w:tc>
          <w:tcPr>
            <w:tcW w:w="2738" w:type="dxa"/>
            <w:shd w:val="clear" w:color="auto" w:fill="auto"/>
            <w:noWrap/>
          </w:tcPr>
          <w:p w14:paraId="4C45E182" w14:textId="77777777" w:rsidR="007D7333" w:rsidRPr="00FC5050" w:rsidRDefault="007D7333" w:rsidP="007D7333">
            <w:pPr>
              <w:pStyle w:val="TAC"/>
              <w:rPr>
                <w:lang w:eastAsia="fi-FI"/>
              </w:rPr>
            </w:pPr>
            <w:r w:rsidRPr="00FC5050">
              <w:rPr>
                <w:lang w:eastAsia="zh-TW"/>
              </w:rPr>
              <w:t>No</w:t>
            </w:r>
          </w:p>
        </w:tc>
        <w:tc>
          <w:tcPr>
            <w:tcW w:w="2738" w:type="dxa"/>
          </w:tcPr>
          <w:p w14:paraId="2FE9081A" w14:textId="77777777" w:rsidR="007D7333" w:rsidRPr="00FC5050" w:rsidRDefault="007D7333" w:rsidP="007D7333">
            <w:pPr>
              <w:pStyle w:val="TAC"/>
              <w:rPr>
                <w:lang w:eastAsia="zh-TW"/>
              </w:rPr>
            </w:pPr>
          </w:p>
        </w:tc>
      </w:tr>
      <w:tr w:rsidR="007D7333" w:rsidRPr="00FC5050" w14:paraId="3550C770" w14:textId="77777777" w:rsidTr="007D7333">
        <w:trPr>
          <w:trHeight w:val="187"/>
          <w:jc w:val="center"/>
        </w:trPr>
        <w:tc>
          <w:tcPr>
            <w:tcW w:w="2537" w:type="dxa"/>
            <w:shd w:val="clear" w:color="auto" w:fill="auto"/>
            <w:noWrap/>
          </w:tcPr>
          <w:p w14:paraId="0B4445C4" w14:textId="77777777" w:rsidR="007D7333" w:rsidRPr="00FC5050" w:rsidRDefault="007D7333" w:rsidP="007D7333">
            <w:pPr>
              <w:pStyle w:val="TAC"/>
              <w:rPr>
                <w:lang w:eastAsia="fi-FI"/>
              </w:rPr>
            </w:pPr>
            <w:r w:rsidRPr="00FC5050">
              <w:rPr>
                <w:lang w:eastAsia="fi-FI"/>
              </w:rPr>
              <w:t>DC_4A_n41A</w:t>
            </w:r>
          </w:p>
        </w:tc>
        <w:tc>
          <w:tcPr>
            <w:tcW w:w="2280" w:type="dxa"/>
          </w:tcPr>
          <w:p w14:paraId="553532F7" w14:textId="77777777" w:rsidR="007D7333" w:rsidRPr="00FC5050" w:rsidRDefault="007D7333" w:rsidP="007D7333">
            <w:pPr>
              <w:pStyle w:val="TAC"/>
              <w:rPr>
                <w:lang w:eastAsia="fi-FI"/>
              </w:rPr>
            </w:pPr>
            <w:r w:rsidRPr="00FC5050">
              <w:rPr>
                <w:lang w:eastAsia="fi-FI"/>
              </w:rPr>
              <w:t>DC_4A_n41A</w:t>
            </w:r>
          </w:p>
        </w:tc>
        <w:tc>
          <w:tcPr>
            <w:tcW w:w="2738" w:type="dxa"/>
            <w:shd w:val="clear" w:color="auto" w:fill="auto"/>
            <w:noWrap/>
          </w:tcPr>
          <w:p w14:paraId="74F1017F" w14:textId="77777777" w:rsidR="007D7333" w:rsidRPr="00FC5050" w:rsidRDefault="007D7333" w:rsidP="007D7333">
            <w:pPr>
              <w:pStyle w:val="TAC"/>
              <w:rPr>
                <w:lang w:eastAsia="fi-FI"/>
              </w:rPr>
            </w:pPr>
            <w:r w:rsidRPr="00FC5050">
              <w:rPr>
                <w:rFonts w:eastAsia="MS Mincho"/>
              </w:rPr>
              <w:t>No</w:t>
            </w:r>
          </w:p>
        </w:tc>
        <w:tc>
          <w:tcPr>
            <w:tcW w:w="2738" w:type="dxa"/>
          </w:tcPr>
          <w:p w14:paraId="5CD3682F" w14:textId="77777777" w:rsidR="007D7333" w:rsidRPr="00FC5050" w:rsidRDefault="007D7333" w:rsidP="007D7333">
            <w:pPr>
              <w:pStyle w:val="TAC"/>
              <w:rPr>
                <w:rFonts w:eastAsia="MS Mincho"/>
              </w:rPr>
            </w:pPr>
          </w:p>
        </w:tc>
      </w:tr>
      <w:tr w:rsidR="007D7333" w:rsidRPr="00FC5050" w14:paraId="74C2D08E" w14:textId="77777777" w:rsidTr="007D7333">
        <w:trPr>
          <w:trHeight w:val="187"/>
          <w:jc w:val="center"/>
        </w:trPr>
        <w:tc>
          <w:tcPr>
            <w:tcW w:w="2537" w:type="dxa"/>
            <w:shd w:val="clear" w:color="auto" w:fill="auto"/>
            <w:noWrap/>
          </w:tcPr>
          <w:p w14:paraId="76FFF0E5" w14:textId="77777777" w:rsidR="007D7333" w:rsidRPr="00FC5050" w:rsidRDefault="007D7333" w:rsidP="007D7333">
            <w:pPr>
              <w:pStyle w:val="TAC"/>
              <w:rPr>
                <w:lang w:eastAsia="fi-FI"/>
              </w:rPr>
            </w:pPr>
            <w:r w:rsidRPr="00FC5050">
              <w:rPr>
                <w:lang w:eastAsia="fi-FI"/>
              </w:rPr>
              <w:t>DC_4A_n78A</w:t>
            </w:r>
          </w:p>
        </w:tc>
        <w:tc>
          <w:tcPr>
            <w:tcW w:w="2280" w:type="dxa"/>
          </w:tcPr>
          <w:p w14:paraId="53C97FE5" w14:textId="77777777" w:rsidR="007D7333" w:rsidRPr="00FC5050" w:rsidRDefault="007D7333" w:rsidP="007D7333">
            <w:pPr>
              <w:pStyle w:val="TAC"/>
              <w:rPr>
                <w:lang w:eastAsia="fi-FI"/>
              </w:rPr>
            </w:pPr>
            <w:r w:rsidRPr="00FC5050">
              <w:rPr>
                <w:lang w:eastAsia="fi-FI"/>
              </w:rPr>
              <w:t>DC_4A_n78A</w:t>
            </w:r>
          </w:p>
        </w:tc>
        <w:tc>
          <w:tcPr>
            <w:tcW w:w="2738" w:type="dxa"/>
            <w:shd w:val="clear" w:color="auto" w:fill="auto"/>
            <w:noWrap/>
          </w:tcPr>
          <w:p w14:paraId="743C5406" w14:textId="77777777" w:rsidR="007D7333" w:rsidRPr="00FC5050" w:rsidRDefault="007D7333" w:rsidP="007D7333">
            <w:pPr>
              <w:pStyle w:val="TAC"/>
              <w:rPr>
                <w:lang w:eastAsia="fi-FI"/>
              </w:rPr>
            </w:pPr>
            <w:r w:rsidRPr="00FC5050">
              <w:rPr>
                <w:rFonts w:eastAsia="MS Mincho"/>
              </w:rPr>
              <w:t>No</w:t>
            </w:r>
          </w:p>
        </w:tc>
        <w:tc>
          <w:tcPr>
            <w:tcW w:w="2738" w:type="dxa"/>
          </w:tcPr>
          <w:p w14:paraId="4970503B" w14:textId="77777777" w:rsidR="007D7333" w:rsidRPr="00FC5050" w:rsidRDefault="007D7333" w:rsidP="007D7333">
            <w:pPr>
              <w:pStyle w:val="TAC"/>
              <w:rPr>
                <w:rFonts w:eastAsia="MS Mincho"/>
              </w:rPr>
            </w:pPr>
          </w:p>
        </w:tc>
      </w:tr>
      <w:tr w:rsidR="007D7333" w:rsidRPr="00FC5050" w14:paraId="4588A62B" w14:textId="77777777" w:rsidTr="007D7333">
        <w:trPr>
          <w:trHeight w:val="187"/>
          <w:jc w:val="center"/>
        </w:trPr>
        <w:tc>
          <w:tcPr>
            <w:tcW w:w="2537" w:type="dxa"/>
            <w:shd w:val="clear" w:color="auto" w:fill="auto"/>
            <w:noWrap/>
          </w:tcPr>
          <w:p w14:paraId="70C7D1B7" w14:textId="77777777" w:rsidR="007D7333" w:rsidRPr="00FC5050" w:rsidRDefault="007D7333" w:rsidP="007D7333">
            <w:pPr>
              <w:pStyle w:val="TAC"/>
              <w:rPr>
                <w:lang w:eastAsia="fi-FI"/>
              </w:rPr>
            </w:pPr>
            <w:r w:rsidRPr="00FC5050">
              <w:rPr>
                <w:lang w:eastAsia="fi-FI"/>
              </w:rPr>
              <w:t>DC_4A_n78(2A)</w:t>
            </w:r>
          </w:p>
        </w:tc>
        <w:tc>
          <w:tcPr>
            <w:tcW w:w="2280" w:type="dxa"/>
          </w:tcPr>
          <w:p w14:paraId="3CC55CAE" w14:textId="77777777" w:rsidR="007D7333" w:rsidRPr="00FC5050" w:rsidRDefault="007D7333" w:rsidP="007D7333">
            <w:pPr>
              <w:pStyle w:val="TAC"/>
              <w:rPr>
                <w:lang w:eastAsia="fi-FI"/>
              </w:rPr>
            </w:pPr>
            <w:r w:rsidRPr="00FC5050">
              <w:rPr>
                <w:lang w:eastAsia="fi-FI"/>
              </w:rPr>
              <w:t>DC_4A_n78A</w:t>
            </w:r>
          </w:p>
        </w:tc>
        <w:tc>
          <w:tcPr>
            <w:tcW w:w="2738" w:type="dxa"/>
            <w:shd w:val="clear" w:color="auto" w:fill="auto"/>
            <w:noWrap/>
          </w:tcPr>
          <w:p w14:paraId="7A815B25" w14:textId="77777777" w:rsidR="007D7333" w:rsidRPr="00FC5050" w:rsidRDefault="007D7333" w:rsidP="007D7333">
            <w:pPr>
              <w:pStyle w:val="TAC"/>
              <w:rPr>
                <w:lang w:eastAsia="fi-FI"/>
              </w:rPr>
            </w:pPr>
            <w:r w:rsidRPr="00FC5050">
              <w:rPr>
                <w:rFonts w:eastAsia="MS Mincho"/>
              </w:rPr>
              <w:t>No</w:t>
            </w:r>
          </w:p>
        </w:tc>
        <w:tc>
          <w:tcPr>
            <w:tcW w:w="2738" w:type="dxa"/>
          </w:tcPr>
          <w:p w14:paraId="4F9295C6" w14:textId="77777777" w:rsidR="007D7333" w:rsidRPr="00FC5050" w:rsidRDefault="007D7333" w:rsidP="007D7333">
            <w:pPr>
              <w:pStyle w:val="TAC"/>
              <w:rPr>
                <w:rFonts w:eastAsia="MS Mincho"/>
              </w:rPr>
            </w:pPr>
          </w:p>
        </w:tc>
      </w:tr>
      <w:tr w:rsidR="007D7333" w:rsidRPr="00FC5050" w14:paraId="455E6040" w14:textId="77777777" w:rsidTr="007D7333">
        <w:trPr>
          <w:trHeight w:val="187"/>
          <w:jc w:val="center"/>
        </w:trPr>
        <w:tc>
          <w:tcPr>
            <w:tcW w:w="2537" w:type="dxa"/>
            <w:shd w:val="clear" w:color="auto" w:fill="auto"/>
            <w:noWrap/>
          </w:tcPr>
          <w:p w14:paraId="265BA646" w14:textId="77777777" w:rsidR="007D7333" w:rsidRPr="00FC5050" w:rsidRDefault="007D7333" w:rsidP="007D7333">
            <w:pPr>
              <w:pStyle w:val="TAC"/>
              <w:rPr>
                <w:lang w:eastAsia="zh-TW"/>
              </w:rPr>
            </w:pPr>
            <w:r w:rsidRPr="00FC5050">
              <w:rPr>
                <w:lang w:eastAsia="fi-FI"/>
              </w:rPr>
              <w:t>DC_</w:t>
            </w:r>
            <w:r w:rsidRPr="00FC5050">
              <w:rPr>
                <w:lang w:eastAsia="zh-CN"/>
              </w:rPr>
              <w:t>5A_n2A</w:t>
            </w:r>
          </w:p>
          <w:p w14:paraId="25069F6D" w14:textId="77777777" w:rsidR="007D7333" w:rsidRPr="00FC5050" w:rsidRDefault="007D7333" w:rsidP="007D7333">
            <w:pPr>
              <w:pStyle w:val="TAC"/>
              <w:rPr>
                <w:lang w:eastAsia="fi-FI"/>
              </w:rPr>
            </w:pPr>
            <w:r w:rsidRPr="00FC5050">
              <w:rPr>
                <w:lang w:eastAsia="zh-TW"/>
              </w:rPr>
              <w:t>DC_5B_n2A</w:t>
            </w:r>
          </w:p>
        </w:tc>
        <w:tc>
          <w:tcPr>
            <w:tcW w:w="2280" w:type="dxa"/>
          </w:tcPr>
          <w:p w14:paraId="0A1EE3D4" w14:textId="77777777" w:rsidR="007D7333" w:rsidRPr="00FC5050" w:rsidRDefault="007D7333" w:rsidP="007D7333">
            <w:pPr>
              <w:pStyle w:val="TAC"/>
              <w:rPr>
                <w:lang w:eastAsia="fi-FI"/>
              </w:rPr>
            </w:pPr>
            <w:r w:rsidRPr="00FC5050">
              <w:rPr>
                <w:lang w:eastAsia="fi-FI"/>
              </w:rPr>
              <w:t>DC_</w:t>
            </w:r>
            <w:r w:rsidRPr="00FC5050">
              <w:rPr>
                <w:lang w:eastAsia="zh-CN"/>
              </w:rPr>
              <w:t>5A_n2A</w:t>
            </w:r>
          </w:p>
        </w:tc>
        <w:tc>
          <w:tcPr>
            <w:tcW w:w="2738" w:type="dxa"/>
            <w:shd w:val="clear" w:color="auto" w:fill="auto"/>
            <w:noWrap/>
          </w:tcPr>
          <w:p w14:paraId="5E16FD94" w14:textId="77777777" w:rsidR="007D7333" w:rsidRPr="00FC5050" w:rsidRDefault="007D7333" w:rsidP="007D7333">
            <w:pPr>
              <w:pStyle w:val="TAC"/>
              <w:rPr>
                <w:lang w:eastAsia="fi-FI"/>
              </w:rPr>
            </w:pPr>
            <w:r w:rsidRPr="00FC5050">
              <w:rPr>
                <w:lang w:eastAsia="fi-FI"/>
              </w:rPr>
              <w:t>No</w:t>
            </w:r>
          </w:p>
        </w:tc>
        <w:tc>
          <w:tcPr>
            <w:tcW w:w="2738" w:type="dxa"/>
          </w:tcPr>
          <w:p w14:paraId="330AEE22" w14:textId="77777777" w:rsidR="007D7333" w:rsidRPr="00FC5050" w:rsidRDefault="007D7333" w:rsidP="007D7333">
            <w:pPr>
              <w:pStyle w:val="TAC"/>
              <w:rPr>
                <w:lang w:eastAsia="fi-FI"/>
              </w:rPr>
            </w:pPr>
          </w:p>
        </w:tc>
      </w:tr>
      <w:tr w:rsidR="007D7333" w:rsidRPr="00FC5050" w14:paraId="323CB249" w14:textId="77777777" w:rsidTr="007D7333">
        <w:trPr>
          <w:trHeight w:val="187"/>
          <w:jc w:val="center"/>
        </w:trPr>
        <w:tc>
          <w:tcPr>
            <w:tcW w:w="2537" w:type="dxa"/>
            <w:shd w:val="clear" w:color="auto" w:fill="auto"/>
            <w:noWrap/>
          </w:tcPr>
          <w:p w14:paraId="509F3F2E" w14:textId="77777777" w:rsidR="007D7333" w:rsidRPr="00FC5050" w:rsidRDefault="007D7333" w:rsidP="007D7333">
            <w:pPr>
              <w:pStyle w:val="TAC"/>
              <w:rPr>
                <w:lang w:eastAsia="fi-FI"/>
              </w:rPr>
            </w:pPr>
            <w:r w:rsidRPr="00FC5050">
              <w:rPr>
                <w:lang w:eastAsia="fi-FI"/>
              </w:rPr>
              <w:t>DC_5A-5A_n2A</w:t>
            </w:r>
          </w:p>
        </w:tc>
        <w:tc>
          <w:tcPr>
            <w:tcW w:w="2280" w:type="dxa"/>
          </w:tcPr>
          <w:p w14:paraId="0847AFF1" w14:textId="77777777" w:rsidR="007D7333" w:rsidRPr="00FC5050" w:rsidRDefault="007D7333" w:rsidP="007D7333">
            <w:pPr>
              <w:pStyle w:val="TAC"/>
              <w:rPr>
                <w:lang w:eastAsia="fi-FI"/>
              </w:rPr>
            </w:pPr>
            <w:r w:rsidRPr="00FC5050">
              <w:rPr>
                <w:lang w:eastAsia="fi-FI"/>
              </w:rPr>
              <w:t>DC_5A_n2A</w:t>
            </w:r>
          </w:p>
        </w:tc>
        <w:tc>
          <w:tcPr>
            <w:tcW w:w="2738" w:type="dxa"/>
            <w:shd w:val="clear" w:color="auto" w:fill="auto"/>
            <w:noWrap/>
          </w:tcPr>
          <w:p w14:paraId="41355710" w14:textId="77777777" w:rsidR="007D7333" w:rsidRPr="00FC5050" w:rsidRDefault="007D7333" w:rsidP="007D7333">
            <w:pPr>
              <w:pStyle w:val="TAC"/>
              <w:rPr>
                <w:lang w:eastAsia="fi-FI"/>
              </w:rPr>
            </w:pPr>
            <w:r w:rsidRPr="00FC5050">
              <w:rPr>
                <w:lang w:eastAsia="zh-TW"/>
              </w:rPr>
              <w:t>No</w:t>
            </w:r>
          </w:p>
        </w:tc>
        <w:tc>
          <w:tcPr>
            <w:tcW w:w="2738" w:type="dxa"/>
          </w:tcPr>
          <w:p w14:paraId="3659E897" w14:textId="77777777" w:rsidR="007D7333" w:rsidRPr="00FC5050" w:rsidRDefault="007D7333" w:rsidP="007D7333">
            <w:pPr>
              <w:pStyle w:val="TAC"/>
              <w:rPr>
                <w:lang w:eastAsia="zh-TW"/>
              </w:rPr>
            </w:pPr>
          </w:p>
        </w:tc>
      </w:tr>
      <w:tr w:rsidR="007D7333" w:rsidRPr="00FC5050" w14:paraId="1617AF49" w14:textId="77777777" w:rsidTr="007D7333">
        <w:trPr>
          <w:trHeight w:val="187"/>
          <w:jc w:val="center"/>
        </w:trPr>
        <w:tc>
          <w:tcPr>
            <w:tcW w:w="2537" w:type="dxa"/>
            <w:shd w:val="clear" w:color="auto" w:fill="auto"/>
            <w:noWrap/>
          </w:tcPr>
          <w:p w14:paraId="5D9074A8" w14:textId="77777777" w:rsidR="007D7333" w:rsidRPr="00FC5050" w:rsidRDefault="007D7333" w:rsidP="007D7333">
            <w:pPr>
              <w:pStyle w:val="TAC"/>
              <w:rPr>
                <w:lang w:eastAsia="fi-FI"/>
              </w:rPr>
            </w:pPr>
            <w:r w:rsidRPr="00FC5050">
              <w:rPr>
                <w:lang w:eastAsia="zh-CN"/>
              </w:rPr>
              <w:t>DC_5A_n7A</w:t>
            </w:r>
          </w:p>
        </w:tc>
        <w:tc>
          <w:tcPr>
            <w:tcW w:w="2280" w:type="dxa"/>
          </w:tcPr>
          <w:p w14:paraId="09D83E94" w14:textId="77777777" w:rsidR="007D7333" w:rsidRPr="00FC5050" w:rsidRDefault="007D7333" w:rsidP="007D7333">
            <w:pPr>
              <w:pStyle w:val="TAC"/>
              <w:rPr>
                <w:lang w:eastAsia="fi-FI"/>
              </w:rPr>
            </w:pPr>
            <w:r w:rsidRPr="00FC5050">
              <w:rPr>
                <w:lang w:eastAsia="fi-FI"/>
              </w:rPr>
              <w:t>DC_</w:t>
            </w:r>
            <w:r w:rsidRPr="00FC5050">
              <w:rPr>
                <w:lang w:eastAsia="zh-CN"/>
              </w:rPr>
              <w:t>5</w:t>
            </w:r>
            <w:r w:rsidRPr="00FC5050">
              <w:rPr>
                <w:lang w:eastAsia="fi-FI"/>
              </w:rPr>
              <w:t>A_n</w:t>
            </w:r>
            <w:r w:rsidRPr="00FC5050">
              <w:rPr>
                <w:lang w:eastAsia="zh-CN"/>
              </w:rPr>
              <w:t>7</w:t>
            </w:r>
            <w:r w:rsidRPr="00FC5050">
              <w:rPr>
                <w:lang w:eastAsia="fi-FI"/>
              </w:rPr>
              <w:t>A</w:t>
            </w:r>
          </w:p>
        </w:tc>
        <w:tc>
          <w:tcPr>
            <w:tcW w:w="2738" w:type="dxa"/>
            <w:shd w:val="clear" w:color="auto" w:fill="auto"/>
            <w:noWrap/>
          </w:tcPr>
          <w:p w14:paraId="47E57CAC" w14:textId="77777777" w:rsidR="007D7333" w:rsidRPr="00FC5050" w:rsidRDefault="007D7333" w:rsidP="007D7333">
            <w:pPr>
              <w:pStyle w:val="TAC"/>
              <w:rPr>
                <w:lang w:eastAsia="fi-FI"/>
              </w:rPr>
            </w:pPr>
            <w:r w:rsidRPr="00FC5050">
              <w:rPr>
                <w:lang w:eastAsia="fi-FI"/>
              </w:rPr>
              <w:t>DC_</w:t>
            </w:r>
            <w:r w:rsidRPr="00FC5050">
              <w:rPr>
                <w:lang w:eastAsia="zh-CN"/>
              </w:rPr>
              <w:t>5</w:t>
            </w:r>
            <w:r w:rsidRPr="00FC5050">
              <w:rPr>
                <w:lang w:eastAsia="fi-FI"/>
              </w:rPr>
              <w:t>_n</w:t>
            </w:r>
            <w:r w:rsidRPr="00FC5050">
              <w:rPr>
                <w:lang w:eastAsia="zh-CN"/>
              </w:rPr>
              <w:t>7</w:t>
            </w:r>
          </w:p>
        </w:tc>
        <w:tc>
          <w:tcPr>
            <w:tcW w:w="2738" w:type="dxa"/>
          </w:tcPr>
          <w:p w14:paraId="49ECA235" w14:textId="77777777" w:rsidR="007D7333" w:rsidRPr="00FC5050" w:rsidRDefault="007D7333" w:rsidP="007D7333">
            <w:pPr>
              <w:pStyle w:val="TAC"/>
              <w:rPr>
                <w:lang w:eastAsia="fi-FI"/>
              </w:rPr>
            </w:pPr>
          </w:p>
        </w:tc>
      </w:tr>
      <w:tr w:rsidR="007D7333" w:rsidRPr="00FC5050" w14:paraId="7320F77F" w14:textId="77777777" w:rsidTr="007D7333">
        <w:trPr>
          <w:trHeight w:val="187"/>
          <w:jc w:val="center"/>
        </w:trPr>
        <w:tc>
          <w:tcPr>
            <w:tcW w:w="2537" w:type="dxa"/>
            <w:shd w:val="clear" w:color="auto" w:fill="auto"/>
            <w:noWrap/>
          </w:tcPr>
          <w:p w14:paraId="25AC49CE" w14:textId="77777777" w:rsidR="007D7333" w:rsidRPr="00FC5050" w:rsidRDefault="007D7333" w:rsidP="007D7333">
            <w:pPr>
              <w:pStyle w:val="TAC"/>
              <w:rPr>
                <w:lang w:eastAsia="zh-CN"/>
              </w:rPr>
            </w:pPr>
            <w:r w:rsidRPr="00FC5050">
              <w:rPr>
                <w:lang w:eastAsia="zh-CN"/>
              </w:rPr>
              <w:t>DC_5A_n7</w:t>
            </w:r>
            <w:r w:rsidRPr="00FC5050">
              <w:rPr>
                <w:lang w:eastAsia="zh-TW"/>
              </w:rPr>
              <w:t>(2A)</w:t>
            </w:r>
          </w:p>
        </w:tc>
        <w:tc>
          <w:tcPr>
            <w:tcW w:w="2280" w:type="dxa"/>
          </w:tcPr>
          <w:p w14:paraId="5D9825D9" w14:textId="77777777" w:rsidR="007D7333" w:rsidRPr="00FC5050" w:rsidRDefault="007D7333" w:rsidP="007D7333">
            <w:pPr>
              <w:pStyle w:val="TAC"/>
              <w:rPr>
                <w:lang w:eastAsia="fi-FI"/>
              </w:rPr>
            </w:pPr>
            <w:r w:rsidRPr="00FC5050">
              <w:rPr>
                <w:lang w:eastAsia="fi-FI"/>
              </w:rPr>
              <w:t>DC_</w:t>
            </w:r>
            <w:r w:rsidRPr="00FC5050">
              <w:rPr>
                <w:lang w:eastAsia="zh-CN"/>
              </w:rPr>
              <w:t>5</w:t>
            </w:r>
            <w:r w:rsidRPr="00FC5050">
              <w:rPr>
                <w:lang w:eastAsia="fi-FI"/>
              </w:rPr>
              <w:t>A_n</w:t>
            </w:r>
            <w:r w:rsidRPr="00FC5050">
              <w:rPr>
                <w:lang w:eastAsia="zh-CN"/>
              </w:rPr>
              <w:t>7</w:t>
            </w:r>
            <w:r w:rsidRPr="00FC5050">
              <w:rPr>
                <w:lang w:eastAsia="fi-FI"/>
              </w:rPr>
              <w:t>A</w:t>
            </w:r>
          </w:p>
        </w:tc>
        <w:tc>
          <w:tcPr>
            <w:tcW w:w="2738" w:type="dxa"/>
            <w:shd w:val="clear" w:color="auto" w:fill="auto"/>
            <w:noWrap/>
          </w:tcPr>
          <w:p w14:paraId="30F0D0A5" w14:textId="77777777" w:rsidR="007D7333" w:rsidRPr="00FC5050" w:rsidRDefault="007D7333" w:rsidP="007D7333">
            <w:pPr>
              <w:pStyle w:val="TAC"/>
              <w:rPr>
                <w:lang w:eastAsia="fi-FI"/>
              </w:rPr>
            </w:pPr>
            <w:r w:rsidRPr="00FC5050">
              <w:rPr>
                <w:lang w:eastAsia="fi-FI"/>
              </w:rPr>
              <w:t>DC_</w:t>
            </w:r>
            <w:r w:rsidRPr="00FC5050">
              <w:rPr>
                <w:lang w:eastAsia="zh-CN"/>
              </w:rPr>
              <w:t>5</w:t>
            </w:r>
            <w:r w:rsidRPr="00FC5050">
              <w:rPr>
                <w:lang w:eastAsia="fi-FI"/>
              </w:rPr>
              <w:t>_n</w:t>
            </w:r>
            <w:r w:rsidRPr="00FC5050">
              <w:rPr>
                <w:lang w:eastAsia="zh-CN"/>
              </w:rPr>
              <w:t>7</w:t>
            </w:r>
          </w:p>
        </w:tc>
        <w:tc>
          <w:tcPr>
            <w:tcW w:w="2738" w:type="dxa"/>
          </w:tcPr>
          <w:p w14:paraId="2181297A" w14:textId="77777777" w:rsidR="007D7333" w:rsidRPr="00FC5050" w:rsidRDefault="007D7333" w:rsidP="007D7333">
            <w:pPr>
              <w:pStyle w:val="TAC"/>
              <w:rPr>
                <w:lang w:eastAsia="fi-FI"/>
              </w:rPr>
            </w:pPr>
          </w:p>
        </w:tc>
      </w:tr>
      <w:tr w:rsidR="007D7333" w:rsidRPr="00FC5050" w14:paraId="62DF62B7" w14:textId="77777777" w:rsidTr="007D7333">
        <w:trPr>
          <w:trHeight w:val="187"/>
          <w:jc w:val="center"/>
        </w:trPr>
        <w:tc>
          <w:tcPr>
            <w:tcW w:w="2537" w:type="dxa"/>
            <w:shd w:val="clear" w:color="auto" w:fill="auto"/>
            <w:noWrap/>
          </w:tcPr>
          <w:p w14:paraId="52C3BC98" w14:textId="77777777" w:rsidR="007D7333" w:rsidRPr="00FC5050" w:rsidRDefault="007D7333" w:rsidP="007D7333">
            <w:pPr>
              <w:pStyle w:val="TAC"/>
              <w:rPr>
                <w:lang w:eastAsia="zh-CN"/>
              </w:rPr>
            </w:pPr>
            <w:r w:rsidRPr="00FC5050">
              <w:rPr>
                <w:lang w:eastAsia="fi-FI"/>
              </w:rPr>
              <w:t>DC_</w:t>
            </w:r>
            <w:r w:rsidRPr="00FC5050">
              <w:rPr>
                <w:lang w:eastAsia="zh-CN"/>
              </w:rPr>
              <w:t>5</w:t>
            </w:r>
            <w:r w:rsidRPr="00FC5050">
              <w:rPr>
                <w:lang w:eastAsia="fi-FI"/>
              </w:rPr>
              <w:t>A_n12A</w:t>
            </w:r>
          </w:p>
        </w:tc>
        <w:tc>
          <w:tcPr>
            <w:tcW w:w="2280" w:type="dxa"/>
          </w:tcPr>
          <w:p w14:paraId="3A26FDFE" w14:textId="77777777" w:rsidR="007D7333" w:rsidRPr="00FC5050" w:rsidRDefault="007D7333" w:rsidP="007D7333">
            <w:pPr>
              <w:pStyle w:val="TAC"/>
              <w:rPr>
                <w:lang w:eastAsia="fi-FI"/>
              </w:rPr>
            </w:pPr>
            <w:r w:rsidRPr="00FC5050">
              <w:rPr>
                <w:lang w:eastAsia="fi-FI"/>
              </w:rPr>
              <w:t>DC_</w:t>
            </w:r>
            <w:r w:rsidRPr="00FC5050">
              <w:rPr>
                <w:lang w:eastAsia="zh-CN"/>
              </w:rPr>
              <w:t>5</w:t>
            </w:r>
            <w:r w:rsidRPr="00FC5050">
              <w:rPr>
                <w:lang w:eastAsia="fi-FI"/>
              </w:rPr>
              <w:t>A_n12A</w:t>
            </w:r>
          </w:p>
        </w:tc>
        <w:tc>
          <w:tcPr>
            <w:tcW w:w="2738" w:type="dxa"/>
            <w:shd w:val="clear" w:color="auto" w:fill="auto"/>
            <w:noWrap/>
          </w:tcPr>
          <w:p w14:paraId="04EACCE6" w14:textId="77777777" w:rsidR="007D7333" w:rsidRPr="00FC5050" w:rsidRDefault="007D7333" w:rsidP="007D7333">
            <w:pPr>
              <w:pStyle w:val="TAC"/>
              <w:rPr>
                <w:lang w:eastAsia="fi-FI"/>
              </w:rPr>
            </w:pPr>
            <w:r w:rsidRPr="00FC5050">
              <w:rPr>
                <w:lang w:eastAsia="zh-TW"/>
              </w:rPr>
              <w:t>No</w:t>
            </w:r>
          </w:p>
        </w:tc>
        <w:tc>
          <w:tcPr>
            <w:tcW w:w="2738" w:type="dxa"/>
          </w:tcPr>
          <w:p w14:paraId="3EC33BF1" w14:textId="77777777" w:rsidR="007D7333" w:rsidRPr="00FC5050" w:rsidRDefault="007D7333" w:rsidP="007D7333">
            <w:pPr>
              <w:pStyle w:val="TAC"/>
              <w:rPr>
                <w:lang w:eastAsia="zh-TW"/>
              </w:rPr>
            </w:pPr>
          </w:p>
        </w:tc>
      </w:tr>
      <w:tr w:rsidR="007D7333" w:rsidRPr="00FC5050" w14:paraId="15C4612C" w14:textId="77777777" w:rsidTr="007D7333">
        <w:trPr>
          <w:trHeight w:val="187"/>
          <w:jc w:val="center"/>
        </w:trPr>
        <w:tc>
          <w:tcPr>
            <w:tcW w:w="2537" w:type="dxa"/>
            <w:shd w:val="clear" w:color="auto" w:fill="auto"/>
            <w:noWrap/>
          </w:tcPr>
          <w:p w14:paraId="2EDB0257" w14:textId="77777777" w:rsidR="007D7333" w:rsidRPr="00FC5050" w:rsidRDefault="007D7333" w:rsidP="007D7333">
            <w:pPr>
              <w:pStyle w:val="TAC"/>
              <w:rPr>
                <w:lang w:eastAsia="zh-CN"/>
              </w:rPr>
            </w:pPr>
            <w:r w:rsidRPr="00FC5050">
              <w:rPr>
                <w:lang w:eastAsia="fi-FI"/>
              </w:rPr>
              <w:t>DC_</w:t>
            </w:r>
            <w:r w:rsidRPr="00FC5050">
              <w:rPr>
                <w:lang w:eastAsia="zh-CN"/>
              </w:rPr>
              <w:t>5</w:t>
            </w:r>
            <w:r w:rsidRPr="00FC5050">
              <w:rPr>
                <w:lang w:eastAsia="fi-FI"/>
              </w:rPr>
              <w:t>A_n38A</w:t>
            </w:r>
          </w:p>
        </w:tc>
        <w:tc>
          <w:tcPr>
            <w:tcW w:w="2280" w:type="dxa"/>
          </w:tcPr>
          <w:p w14:paraId="22F580C0" w14:textId="77777777" w:rsidR="007D7333" w:rsidRPr="00FC5050" w:rsidRDefault="007D7333" w:rsidP="007D7333">
            <w:pPr>
              <w:pStyle w:val="TAC"/>
              <w:rPr>
                <w:lang w:eastAsia="fi-FI"/>
              </w:rPr>
            </w:pPr>
            <w:r w:rsidRPr="00FC5050">
              <w:rPr>
                <w:lang w:eastAsia="fi-FI"/>
              </w:rPr>
              <w:t>DC_</w:t>
            </w:r>
            <w:r w:rsidRPr="00FC5050">
              <w:rPr>
                <w:lang w:eastAsia="zh-CN"/>
              </w:rPr>
              <w:t>5</w:t>
            </w:r>
            <w:r w:rsidRPr="00FC5050">
              <w:rPr>
                <w:lang w:eastAsia="fi-FI"/>
              </w:rPr>
              <w:t>A_n38A</w:t>
            </w:r>
          </w:p>
        </w:tc>
        <w:tc>
          <w:tcPr>
            <w:tcW w:w="2738" w:type="dxa"/>
            <w:shd w:val="clear" w:color="auto" w:fill="auto"/>
            <w:noWrap/>
          </w:tcPr>
          <w:p w14:paraId="3F59019E" w14:textId="77777777" w:rsidR="007D7333" w:rsidRPr="00FC5050" w:rsidRDefault="007D7333" w:rsidP="007D7333">
            <w:pPr>
              <w:pStyle w:val="TAC"/>
              <w:rPr>
                <w:lang w:eastAsia="fi-FI"/>
              </w:rPr>
            </w:pPr>
            <w:r w:rsidRPr="00FC5050">
              <w:t>DC_</w:t>
            </w:r>
            <w:r w:rsidRPr="00FC5050">
              <w:rPr>
                <w:lang w:eastAsia="zh-CN"/>
              </w:rPr>
              <w:t>5</w:t>
            </w:r>
            <w:r w:rsidRPr="00FC5050">
              <w:t>_n38</w:t>
            </w:r>
          </w:p>
        </w:tc>
        <w:tc>
          <w:tcPr>
            <w:tcW w:w="2738" w:type="dxa"/>
          </w:tcPr>
          <w:p w14:paraId="549FE942" w14:textId="77777777" w:rsidR="007D7333" w:rsidRPr="00FC5050" w:rsidRDefault="007D7333" w:rsidP="007D7333">
            <w:pPr>
              <w:pStyle w:val="TAC"/>
            </w:pPr>
          </w:p>
        </w:tc>
      </w:tr>
      <w:tr w:rsidR="007D7333" w:rsidRPr="00FC5050" w14:paraId="3F012C8D" w14:textId="77777777" w:rsidTr="007D7333">
        <w:trPr>
          <w:trHeight w:val="187"/>
          <w:jc w:val="center"/>
        </w:trPr>
        <w:tc>
          <w:tcPr>
            <w:tcW w:w="2537" w:type="dxa"/>
            <w:shd w:val="clear" w:color="auto" w:fill="auto"/>
            <w:noWrap/>
          </w:tcPr>
          <w:p w14:paraId="29D08072" w14:textId="77777777" w:rsidR="007D7333" w:rsidRPr="00FC5050" w:rsidRDefault="007D7333" w:rsidP="007D7333">
            <w:pPr>
              <w:pStyle w:val="TAC"/>
              <w:rPr>
                <w:lang w:eastAsia="fi-FI"/>
              </w:rPr>
            </w:pPr>
            <w:r w:rsidRPr="00FC5050">
              <w:rPr>
                <w:lang w:eastAsia="fi-FI"/>
              </w:rPr>
              <w:t>DC_5A_n40A</w:t>
            </w:r>
          </w:p>
        </w:tc>
        <w:tc>
          <w:tcPr>
            <w:tcW w:w="2280" w:type="dxa"/>
          </w:tcPr>
          <w:p w14:paraId="3EDC5661" w14:textId="77777777" w:rsidR="007D7333" w:rsidRPr="00FC5050" w:rsidRDefault="007D7333" w:rsidP="007D7333">
            <w:pPr>
              <w:pStyle w:val="TAC"/>
              <w:rPr>
                <w:lang w:eastAsia="fi-FI"/>
              </w:rPr>
            </w:pPr>
            <w:r w:rsidRPr="00FC5050">
              <w:rPr>
                <w:lang w:eastAsia="fi-FI"/>
              </w:rPr>
              <w:t>DC_5A_n40A</w:t>
            </w:r>
          </w:p>
        </w:tc>
        <w:tc>
          <w:tcPr>
            <w:tcW w:w="2738" w:type="dxa"/>
            <w:shd w:val="clear" w:color="auto" w:fill="auto"/>
            <w:noWrap/>
          </w:tcPr>
          <w:p w14:paraId="25EA8D39" w14:textId="77777777" w:rsidR="007D7333" w:rsidRPr="00FC5050" w:rsidRDefault="007D7333" w:rsidP="007D7333">
            <w:pPr>
              <w:pStyle w:val="TAC"/>
              <w:rPr>
                <w:lang w:eastAsia="fi-FI"/>
              </w:rPr>
            </w:pPr>
            <w:r w:rsidRPr="00FC5050">
              <w:rPr>
                <w:lang w:eastAsia="fi-FI"/>
              </w:rPr>
              <w:t>No</w:t>
            </w:r>
          </w:p>
        </w:tc>
        <w:tc>
          <w:tcPr>
            <w:tcW w:w="2738" w:type="dxa"/>
          </w:tcPr>
          <w:p w14:paraId="32389036" w14:textId="77777777" w:rsidR="007D7333" w:rsidRPr="00FC5050" w:rsidRDefault="007D7333" w:rsidP="007D7333">
            <w:pPr>
              <w:pStyle w:val="TAC"/>
              <w:rPr>
                <w:lang w:eastAsia="fi-FI"/>
              </w:rPr>
            </w:pPr>
          </w:p>
        </w:tc>
      </w:tr>
      <w:tr w:rsidR="007D7333" w:rsidRPr="00FC5050" w14:paraId="724D1193" w14:textId="77777777" w:rsidTr="007D7333">
        <w:trPr>
          <w:trHeight w:val="187"/>
          <w:jc w:val="center"/>
        </w:trPr>
        <w:tc>
          <w:tcPr>
            <w:tcW w:w="2537" w:type="dxa"/>
            <w:shd w:val="clear" w:color="auto" w:fill="auto"/>
            <w:noWrap/>
          </w:tcPr>
          <w:p w14:paraId="2B16FB42" w14:textId="77777777" w:rsidR="007D7333" w:rsidRPr="00FC5050" w:rsidRDefault="007D7333" w:rsidP="007D7333">
            <w:pPr>
              <w:pStyle w:val="TAC"/>
              <w:rPr>
                <w:lang w:eastAsia="zh-TW"/>
              </w:rPr>
            </w:pPr>
            <w:r w:rsidRPr="00FC5050">
              <w:rPr>
                <w:lang w:eastAsia="fi-FI"/>
              </w:rPr>
              <w:t>DC_5A_n48A</w:t>
            </w:r>
          </w:p>
          <w:p w14:paraId="2BB1EB3E" w14:textId="77777777" w:rsidR="007D7333" w:rsidRPr="00FC5050" w:rsidRDefault="007D7333" w:rsidP="007D7333">
            <w:pPr>
              <w:pStyle w:val="TAC"/>
              <w:rPr>
                <w:lang w:eastAsia="fi-FI"/>
              </w:rPr>
            </w:pPr>
            <w:r w:rsidRPr="00FC5050">
              <w:rPr>
                <w:lang w:eastAsia="zh-CN"/>
              </w:rPr>
              <w:t>DC_5A_n48B</w:t>
            </w:r>
          </w:p>
        </w:tc>
        <w:tc>
          <w:tcPr>
            <w:tcW w:w="2280" w:type="dxa"/>
          </w:tcPr>
          <w:p w14:paraId="639A8250" w14:textId="77777777" w:rsidR="007D7333" w:rsidRPr="00FC5050" w:rsidRDefault="007D7333" w:rsidP="007D7333">
            <w:pPr>
              <w:pStyle w:val="TAC"/>
              <w:rPr>
                <w:lang w:eastAsia="fi-FI"/>
              </w:rPr>
            </w:pPr>
            <w:r w:rsidRPr="00FC5050">
              <w:rPr>
                <w:lang w:eastAsia="fi-FI"/>
              </w:rPr>
              <w:t>DC_5A_n48A</w:t>
            </w:r>
          </w:p>
        </w:tc>
        <w:tc>
          <w:tcPr>
            <w:tcW w:w="2738" w:type="dxa"/>
            <w:shd w:val="clear" w:color="auto" w:fill="auto"/>
            <w:noWrap/>
          </w:tcPr>
          <w:p w14:paraId="39861A45" w14:textId="77777777" w:rsidR="007D7333" w:rsidRPr="00FC5050" w:rsidRDefault="007D7333" w:rsidP="007D7333">
            <w:pPr>
              <w:pStyle w:val="TAC"/>
              <w:rPr>
                <w:lang w:eastAsia="fi-FI"/>
              </w:rPr>
            </w:pPr>
            <w:r w:rsidRPr="00FC5050">
              <w:rPr>
                <w:lang w:eastAsia="zh-TW"/>
              </w:rPr>
              <w:t>No</w:t>
            </w:r>
          </w:p>
        </w:tc>
        <w:tc>
          <w:tcPr>
            <w:tcW w:w="2738" w:type="dxa"/>
          </w:tcPr>
          <w:p w14:paraId="68AA8F6C" w14:textId="77777777" w:rsidR="007D7333" w:rsidRPr="00FC5050" w:rsidRDefault="007D7333" w:rsidP="007D7333">
            <w:pPr>
              <w:pStyle w:val="TAC"/>
              <w:rPr>
                <w:lang w:eastAsia="zh-TW"/>
              </w:rPr>
            </w:pPr>
          </w:p>
        </w:tc>
      </w:tr>
      <w:tr w:rsidR="007D7333" w:rsidRPr="00FC5050" w14:paraId="7EEA59CC" w14:textId="77777777" w:rsidTr="007D7333">
        <w:trPr>
          <w:trHeight w:val="187"/>
          <w:jc w:val="center"/>
        </w:trPr>
        <w:tc>
          <w:tcPr>
            <w:tcW w:w="2537" w:type="dxa"/>
            <w:shd w:val="clear" w:color="auto" w:fill="auto"/>
            <w:noWrap/>
          </w:tcPr>
          <w:p w14:paraId="11A83176" w14:textId="77777777" w:rsidR="007D7333" w:rsidRPr="00FC5050" w:rsidRDefault="007D7333" w:rsidP="007D7333">
            <w:pPr>
              <w:pStyle w:val="TAC"/>
              <w:rPr>
                <w:lang w:eastAsia="zh-TW"/>
              </w:rPr>
            </w:pPr>
            <w:r w:rsidRPr="00FC5050">
              <w:rPr>
                <w:lang w:eastAsia="fi-FI"/>
              </w:rPr>
              <w:t>DC_5A_n66A</w:t>
            </w:r>
          </w:p>
          <w:p w14:paraId="7C7E357C" w14:textId="77777777" w:rsidR="007D7333" w:rsidRPr="00FC5050" w:rsidRDefault="007D7333" w:rsidP="007D7333">
            <w:pPr>
              <w:pStyle w:val="TAC"/>
              <w:rPr>
                <w:lang w:eastAsia="fi-FI"/>
              </w:rPr>
            </w:pPr>
            <w:r w:rsidRPr="00FC5050">
              <w:rPr>
                <w:lang w:eastAsia="zh-TW"/>
              </w:rPr>
              <w:t>DC_5B_n66A</w:t>
            </w:r>
          </w:p>
        </w:tc>
        <w:tc>
          <w:tcPr>
            <w:tcW w:w="2280" w:type="dxa"/>
          </w:tcPr>
          <w:p w14:paraId="10D6CA0A" w14:textId="77777777" w:rsidR="007D7333" w:rsidRPr="00FC5050" w:rsidRDefault="007D7333" w:rsidP="007D7333">
            <w:pPr>
              <w:pStyle w:val="TAC"/>
              <w:rPr>
                <w:lang w:eastAsia="fi-FI"/>
              </w:rPr>
            </w:pPr>
            <w:r w:rsidRPr="00FC5050">
              <w:rPr>
                <w:lang w:eastAsia="fi-FI"/>
              </w:rPr>
              <w:t>DC_5A_n66A</w:t>
            </w:r>
          </w:p>
        </w:tc>
        <w:tc>
          <w:tcPr>
            <w:tcW w:w="2738" w:type="dxa"/>
            <w:shd w:val="clear" w:color="auto" w:fill="auto"/>
            <w:noWrap/>
          </w:tcPr>
          <w:p w14:paraId="1B119C01" w14:textId="77777777" w:rsidR="007D7333" w:rsidRPr="00FC5050" w:rsidRDefault="007D7333" w:rsidP="007D7333">
            <w:pPr>
              <w:pStyle w:val="TAC"/>
              <w:rPr>
                <w:lang w:eastAsia="fi-FI"/>
              </w:rPr>
            </w:pPr>
            <w:r w:rsidRPr="00FC5050">
              <w:rPr>
                <w:lang w:eastAsia="fi-FI"/>
              </w:rPr>
              <w:t>DC_5_n66</w:t>
            </w:r>
          </w:p>
        </w:tc>
        <w:tc>
          <w:tcPr>
            <w:tcW w:w="2738" w:type="dxa"/>
          </w:tcPr>
          <w:p w14:paraId="0D9A98F3" w14:textId="77777777" w:rsidR="007D7333" w:rsidRPr="00FC5050" w:rsidRDefault="007D7333" w:rsidP="007D7333">
            <w:pPr>
              <w:pStyle w:val="TAC"/>
              <w:rPr>
                <w:lang w:eastAsia="fi-FI"/>
              </w:rPr>
            </w:pPr>
          </w:p>
        </w:tc>
      </w:tr>
      <w:tr w:rsidR="007D7333" w:rsidRPr="00FC5050" w14:paraId="71507B63" w14:textId="77777777" w:rsidTr="007D7333">
        <w:trPr>
          <w:trHeight w:val="187"/>
          <w:jc w:val="center"/>
        </w:trPr>
        <w:tc>
          <w:tcPr>
            <w:tcW w:w="2537" w:type="dxa"/>
            <w:shd w:val="clear" w:color="auto" w:fill="auto"/>
            <w:noWrap/>
          </w:tcPr>
          <w:p w14:paraId="7F83D7CC" w14:textId="77777777" w:rsidR="007D7333" w:rsidRPr="00FC5050" w:rsidRDefault="007D7333" w:rsidP="007D7333">
            <w:pPr>
              <w:pStyle w:val="TAC"/>
              <w:rPr>
                <w:lang w:eastAsia="fi-FI"/>
              </w:rPr>
            </w:pPr>
            <w:r w:rsidRPr="00FC5050">
              <w:rPr>
                <w:rFonts w:cs="Arial"/>
                <w:color w:val="000000"/>
                <w:szCs w:val="18"/>
                <w:lang w:eastAsia="zh-CN"/>
              </w:rPr>
              <w:t>DC_5A-5A_n66A</w:t>
            </w:r>
          </w:p>
        </w:tc>
        <w:tc>
          <w:tcPr>
            <w:tcW w:w="2280" w:type="dxa"/>
          </w:tcPr>
          <w:p w14:paraId="7FFAB480" w14:textId="77777777" w:rsidR="007D7333" w:rsidRPr="00FC5050" w:rsidRDefault="007D7333" w:rsidP="007D7333">
            <w:pPr>
              <w:pStyle w:val="TAC"/>
              <w:rPr>
                <w:lang w:eastAsia="fi-FI"/>
              </w:rPr>
            </w:pPr>
            <w:r w:rsidRPr="00FC5050">
              <w:rPr>
                <w:lang w:eastAsia="fi-FI"/>
              </w:rPr>
              <w:t>DC_5A_n66A</w:t>
            </w:r>
          </w:p>
        </w:tc>
        <w:tc>
          <w:tcPr>
            <w:tcW w:w="2738" w:type="dxa"/>
            <w:shd w:val="clear" w:color="auto" w:fill="auto"/>
            <w:noWrap/>
          </w:tcPr>
          <w:p w14:paraId="4FEB9B65" w14:textId="77777777" w:rsidR="007D7333" w:rsidRPr="00FC5050" w:rsidRDefault="007D7333" w:rsidP="007D7333">
            <w:pPr>
              <w:pStyle w:val="TAC"/>
              <w:rPr>
                <w:lang w:eastAsia="fi-FI"/>
              </w:rPr>
            </w:pPr>
            <w:r w:rsidRPr="00FC5050">
              <w:rPr>
                <w:lang w:eastAsia="fi-FI"/>
              </w:rPr>
              <w:t>DC_5_n66</w:t>
            </w:r>
          </w:p>
        </w:tc>
        <w:tc>
          <w:tcPr>
            <w:tcW w:w="2738" w:type="dxa"/>
          </w:tcPr>
          <w:p w14:paraId="1CB54623" w14:textId="77777777" w:rsidR="007D7333" w:rsidRPr="00FC5050" w:rsidRDefault="007D7333" w:rsidP="007D7333">
            <w:pPr>
              <w:pStyle w:val="TAC"/>
              <w:rPr>
                <w:lang w:eastAsia="fi-FI"/>
              </w:rPr>
            </w:pPr>
          </w:p>
        </w:tc>
      </w:tr>
      <w:tr w:rsidR="007D7333" w:rsidRPr="00FC5050" w14:paraId="4A042D9C" w14:textId="77777777" w:rsidTr="007D7333">
        <w:trPr>
          <w:trHeight w:val="187"/>
          <w:jc w:val="center"/>
        </w:trPr>
        <w:tc>
          <w:tcPr>
            <w:tcW w:w="2537" w:type="dxa"/>
            <w:shd w:val="clear" w:color="auto" w:fill="auto"/>
            <w:noWrap/>
          </w:tcPr>
          <w:p w14:paraId="379A7A87" w14:textId="77777777" w:rsidR="007D7333" w:rsidRPr="00FC5050" w:rsidRDefault="007D7333" w:rsidP="007D7333">
            <w:pPr>
              <w:pStyle w:val="TAC"/>
              <w:rPr>
                <w:lang w:eastAsia="fi-FI"/>
              </w:rPr>
            </w:pPr>
            <w:r w:rsidRPr="00FC5050">
              <w:rPr>
                <w:lang w:eastAsia="fi-FI"/>
              </w:rPr>
              <w:t>DC_</w:t>
            </w:r>
            <w:r w:rsidRPr="00FC5050">
              <w:rPr>
                <w:lang w:eastAsia="zh-CN"/>
              </w:rPr>
              <w:t>5</w:t>
            </w:r>
            <w:r w:rsidRPr="00FC5050">
              <w:rPr>
                <w:lang w:eastAsia="fi-FI"/>
              </w:rPr>
              <w:t>A_n</w:t>
            </w:r>
            <w:r w:rsidRPr="00FC5050">
              <w:rPr>
                <w:lang w:eastAsia="zh-CN"/>
              </w:rPr>
              <w:t>71</w:t>
            </w:r>
            <w:r w:rsidRPr="00FC5050">
              <w:rPr>
                <w:lang w:eastAsia="fi-FI"/>
              </w:rPr>
              <w:t>A</w:t>
            </w:r>
          </w:p>
        </w:tc>
        <w:tc>
          <w:tcPr>
            <w:tcW w:w="2280" w:type="dxa"/>
          </w:tcPr>
          <w:p w14:paraId="3C5B66BC" w14:textId="77777777" w:rsidR="007D7333" w:rsidRPr="00FC5050" w:rsidRDefault="007D7333" w:rsidP="007D7333">
            <w:pPr>
              <w:pStyle w:val="TAC"/>
              <w:rPr>
                <w:lang w:eastAsia="fi-FI"/>
              </w:rPr>
            </w:pPr>
            <w:r w:rsidRPr="00FC5050">
              <w:rPr>
                <w:lang w:eastAsia="fi-FI"/>
              </w:rPr>
              <w:t>DC_</w:t>
            </w:r>
            <w:r w:rsidRPr="00FC5050">
              <w:rPr>
                <w:lang w:eastAsia="zh-CN"/>
              </w:rPr>
              <w:t>5</w:t>
            </w:r>
            <w:r w:rsidRPr="00FC5050">
              <w:rPr>
                <w:lang w:eastAsia="fi-FI"/>
              </w:rPr>
              <w:t>A_n</w:t>
            </w:r>
            <w:r w:rsidRPr="00FC5050">
              <w:rPr>
                <w:lang w:eastAsia="zh-CN"/>
              </w:rPr>
              <w:t>71</w:t>
            </w:r>
            <w:r w:rsidRPr="00FC5050">
              <w:rPr>
                <w:lang w:eastAsia="fi-FI"/>
              </w:rPr>
              <w:t>A</w:t>
            </w:r>
          </w:p>
        </w:tc>
        <w:tc>
          <w:tcPr>
            <w:tcW w:w="2738" w:type="dxa"/>
            <w:shd w:val="clear" w:color="auto" w:fill="auto"/>
            <w:noWrap/>
          </w:tcPr>
          <w:p w14:paraId="1980FE09" w14:textId="77777777" w:rsidR="007D7333" w:rsidRPr="00FC5050" w:rsidRDefault="007D7333" w:rsidP="007D7333">
            <w:pPr>
              <w:pStyle w:val="TAC"/>
              <w:rPr>
                <w:lang w:eastAsia="fi-FI"/>
              </w:rPr>
            </w:pPr>
            <w:r w:rsidRPr="00FC5050">
              <w:rPr>
                <w:rFonts w:eastAsia="MS Mincho"/>
              </w:rPr>
              <w:t>No</w:t>
            </w:r>
          </w:p>
        </w:tc>
        <w:tc>
          <w:tcPr>
            <w:tcW w:w="2738" w:type="dxa"/>
          </w:tcPr>
          <w:p w14:paraId="049E5A8B" w14:textId="77777777" w:rsidR="007D7333" w:rsidRPr="00FC5050" w:rsidRDefault="007D7333" w:rsidP="007D7333">
            <w:pPr>
              <w:pStyle w:val="TAC"/>
              <w:rPr>
                <w:rFonts w:eastAsia="MS Mincho"/>
              </w:rPr>
            </w:pPr>
          </w:p>
        </w:tc>
      </w:tr>
      <w:tr w:rsidR="007D7333" w:rsidRPr="00FC5050" w14:paraId="742D5CF5" w14:textId="77777777" w:rsidTr="007D7333">
        <w:trPr>
          <w:trHeight w:val="187"/>
          <w:jc w:val="center"/>
        </w:trPr>
        <w:tc>
          <w:tcPr>
            <w:tcW w:w="2537" w:type="dxa"/>
            <w:shd w:val="clear" w:color="auto" w:fill="auto"/>
            <w:noWrap/>
          </w:tcPr>
          <w:p w14:paraId="1D568C78" w14:textId="77777777" w:rsidR="007D7333" w:rsidRPr="00FC5050" w:rsidRDefault="007D7333" w:rsidP="007D7333">
            <w:pPr>
              <w:pStyle w:val="TAC"/>
              <w:rPr>
                <w:lang w:eastAsia="fi-FI"/>
              </w:rPr>
            </w:pPr>
            <w:r w:rsidRPr="00FC5050">
              <w:rPr>
                <w:lang w:eastAsia="fi-FI"/>
              </w:rPr>
              <w:t>DC_5A_n78A</w:t>
            </w:r>
            <w:r w:rsidRPr="00FC5050">
              <w:rPr>
                <w:vertAlign w:val="superscript"/>
                <w:lang w:eastAsia="fi-FI"/>
              </w:rPr>
              <w:t>7</w:t>
            </w:r>
          </w:p>
        </w:tc>
        <w:tc>
          <w:tcPr>
            <w:tcW w:w="2280" w:type="dxa"/>
          </w:tcPr>
          <w:p w14:paraId="1C57A66C" w14:textId="77777777" w:rsidR="007D7333" w:rsidRPr="00FC5050" w:rsidRDefault="007D7333" w:rsidP="007D7333">
            <w:pPr>
              <w:pStyle w:val="TAC"/>
              <w:rPr>
                <w:lang w:eastAsia="fi-FI"/>
              </w:rPr>
            </w:pPr>
            <w:r w:rsidRPr="00FC5050">
              <w:rPr>
                <w:lang w:eastAsia="fi-FI"/>
              </w:rPr>
              <w:t>DC_5A_n78A</w:t>
            </w:r>
          </w:p>
        </w:tc>
        <w:tc>
          <w:tcPr>
            <w:tcW w:w="2738" w:type="dxa"/>
            <w:shd w:val="clear" w:color="auto" w:fill="auto"/>
            <w:noWrap/>
          </w:tcPr>
          <w:p w14:paraId="69983401" w14:textId="77777777" w:rsidR="007D7333" w:rsidRPr="00FC5050" w:rsidRDefault="007D7333" w:rsidP="007D7333">
            <w:pPr>
              <w:pStyle w:val="TAC"/>
              <w:rPr>
                <w:lang w:eastAsia="fi-FI"/>
              </w:rPr>
            </w:pPr>
            <w:r w:rsidRPr="00FC5050">
              <w:rPr>
                <w:lang w:eastAsia="fi-FI"/>
              </w:rPr>
              <w:t>No</w:t>
            </w:r>
          </w:p>
        </w:tc>
        <w:tc>
          <w:tcPr>
            <w:tcW w:w="2738" w:type="dxa"/>
          </w:tcPr>
          <w:p w14:paraId="0F10021A"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62260EF3" w14:textId="77777777" w:rsidTr="007D7333">
        <w:trPr>
          <w:trHeight w:val="187"/>
          <w:jc w:val="center"/>
        </w:trPr>
        <w:tc>
          <w:tcPr>
            <w:tcW w:w="2537" w:type="dxa"/>
            <w:shd w:val="clear" w:color="auto" w:fill="auto"/>
            <w:noWrap/>
          </w:tcPr>
          <w:p w14:paraId="0B542815" w14:textId="77777777" w:rsidR="007D7333" w:rsidRPr="00FC5050" w:rsidRDefault="007D7333" w:rsidP="007D7333">
            <w:pPr>
              <w:pStyle w:val="TAC"/>
              <w:rPr>
                <w:lang w:eastAsia="fi-FI"/>
              </w:rPr>
            </w:pPr>
            <w:r w:rsidRPr="00FC5050">
              <w:rPr>
                <w:lang w:eastAsia="fi-FI"/>
              </w:rPr>
              <w:t>DC_5A_n78(2A)</w:t>
            </w:r>
            <w:r w:rsidRPr="00FC5050">
              <w:rPr>
                <w:vertAlign w:val="superscript"/>
                <w:lang w:eastAsia="fi-FI"/>
              </w:rPr>
              <w:t>7</w:t>
            </w:r>
          </w:p>
        </w:tc>
        <w:tc>
          <w:tcPr>
            <w:tcW w:w="2280" w:type="dxa"/>
          </w:tcPr>
          <w:p w14:paraId="36925185" w14:textId="77777777" w:rsidR="007D7333" w:rsidRPr="00FC5050" w:rsidRDefault="007D7333" w:rsidP="007D7333">
            <w:pPr>
              <w:pStyle w:val="TAC"/>
              <w:rPr>
                <w:lang w:eastAsia="fi-FI"/>
              </w:rPr>
            </w:pPr>
            <w:r w:rsidRPr="00FC5050">
              <w:rPr>
                <w:lang w:eastAsia="fi-FI"/>
              </w:rPr>
              <w:t>DC_5A_n78A</w:t>
            </w:r>
          </w:p>
        </w:tc>
        <w:tc>
          <w:tcPr>
            <w:tcW w:w="2738" w:type="dxa"/>
            <w:shd w:val="clear" w:color="auto" w:fill="auto"/>
            <w:noWrap/>
          </w:tcPr>
          <w:p w14:paraId="264E3562" w14:textId="77777777" w:rsidR="007D7333" w:rsidRPr="00FC5050" w:rsidRDefault="007D7333" w:rsidP="007D7333">
            <w:pPr>
              <w:pStyle w:val="TAC"/>
              <w:rPr>
                <w:lang w:eastAsia="fi-FI"/>
              </w:rPr>
            </w:pPr>
            <w:r w:rsidRPr="00FC5050">
              <w:rPr>
                <w:lang w:eastAsia="fi-FI"/>
              </w:rPr>
              <w:t>No</w:t>
            </w:r>
          </w:p>
        </w:tc>
        <w:tc>
          <w:tcPr>
            <w:tcW w:w="2738" w:type="dxa"/>
          </w:tcPr>
          <w:p w14:paraId="2162B0D1"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7DF0E874" w14:textId="77777777" w:rsidTr="007D7333">
        <w:trPr>
          <w:trHeight w:val="187"/>
          <w:jc w:val="center"/>
        </w:trPr>
        <w:tc>
          <w:tcPr>
            <w:tcW w:w="2537" w:type="dxa"/>
            <w:shd w:val="clear" w:color="auto" w:fill="auto"/>
            <w:noWrap/>
          </w:tcPr>
          <w:p w14:paraId="691875FD" w14:textId="77777777" w:rsidR="007D7333" w:rsidRPr="00FC5050" w:rsidRDefault="007D7333" w:rsidP="007D7333">
            <w:pPr>
              <w:pStyle w:val="TAC"/>
              <w:rPr>
                <w:lang w:eastAsia="fi-FI"/>
              </w:rPr>
            </w:pPr>
            <w:r w:rsidRPr="00FC5050">
              <w:t>DC_5A_n79A</w:t>
            </w:r>
          </w:p>
        </w:tc>
        <w:tc>
          <w:tcPr>
            <w:tcW w:w="2280" w:type="dxa"/>
          </w:tcPr>
          <w:p w14:paraId="6A735275" w14:textId="77777777" w:rsidR="007D7333" w:rsidRPr="00FC5050" w:rsidRDefault="007D7333" w:rsidP="007D7333">
            <w:pPr>
              <w:pStyle w:val="TAC"/>
              <w:rPr>
                <w:lang w:eastAsia="fi-FI"/>
              </w:rPr>
            </w:pPr>
            <w:r w:rsidRPr="00FC5050">
              <w:t>DC_5A_n79A</w:t>
            </w:r>
          </w:p>
        </w:tc>
        <w:tc>
          <w:tcPr>
            <w:tcW w:w="2738" w:type="dxa"/>
            <w:shd w:val="clear" w:color="auto" w:fill="auto"/>
            <w:noWrap/>
          </w:tcPr>
          <w:p w14:paraId="652F53C1" w14:textId="77777777" w:rsidR="007D7333" w:rsidRPr="00FC5050" w:rsidRDefault="007D7333" w:rsidP="007D7333">
            <w:pPr>
              <w:pStyle w:val="TAC"/>
              <w:rPr>
                <w:lang w:eastAsia="fi-FI"/>
              </w:rPr>
            </w:pPr>
            <w:r w:rsidRPr="00FC5050">
              <w:rPr>
                <w:rFonts w:eastAsia="MS Mincho"/>
              </w:rPr>
              <w:t>No</w:t>
            </w:r>
          </w:p>
        </w:tc>
        <w:tc>
          <w:tcPr>
            <w:tcW w:w="2738" w:type="dxa"/>
          </w:tcPr>
          <w:p w14:paraId="63ACF99D" w14:textId="77777777" w:rsidR="007D7333" w:rsidRPr="00FC5050" w:rsidRDefault="007D7333" w:rsidP="007D7333">
            <w:pPr>
              <w:pStyle w:val="TAC"/>
              <w:rPr>
                <w:rFonts w:eastAsia="MS Mincho"/>
              </w:rPr>
            </w:pPr>
            <w:r w:rsidRPr="00FC5050">
              <w:rPr>
                <w:rFonts w:hint="eastAsia"/>
                <w:lang w:eastAsia="zh-CN"/>
              </w:rPr>
              <w:t>No</w:t>
            </w:r>
          </w:p>
        </w:tc>
      </w:tr>
      <w:tr w:rsidR="007D7333" w:rsidRPr="00FC5050" w14:paraId="06F44D6B" w14:textId="77777777" w:rsidTr="007D7333">
        <w:trPr>
          <w:trHeight w:val="187"/>
          <w:jc w:val="center"/>
        </w:trPr>
        <w:tc>
          <w:tcPr>
            <w:tcW w:w="2537" w:type="dxa"/>
            <w:shd w:val="clear" w:color="auto" w:fill="auto"/>
            <w:noWrap/>
          </w:tcPr>
          <w:p w14:paraId="1E12A3FA" w14:textId="77777777" w:rsidR="007D7333" w:rsidRPr="00FC5050" w:rsidRDefault="007D7333" w:rsidP="007D7333">
            <w:pPr>
              <w:pStyle w:val="TAC"/>
              <w:rPr>
                <w:lang w:eastAsia="zh-TW"/>
              </w:rPr>
            </w:pPr>
            <w:r w:rsidRPr="00FC5050">
              <w:t>DC_7A_n1A</w:t>
            </w:r>
          </w:p>
          <w:p w14:paraId="4C296EC8" w14:textId="77777777" w:rsidR="007D7333" w:rsidRPr="00FC5050" w:rsidRDefault="007D7333" w:rsidP="007D7333">
            <w:pPr>
              <w:pStyle w:val="TAC"/>
              <w:rPr>
                <w:lang w:eastAsia="fi-FI"/>
              </w:rPr>
            </w:pPr>
            <w:r w:rsidRPr="00FC5050">
              <w:rPr>
                <w:szCs w:val="18"/>
                <w:lang w:eastAsia="fi-FI"/>
              </w:rPr>
              <w:t>DC_</w:t>
            </w:r>
            <w:r w:rsidRPr="00FC5050">
              <w:rPr>
                <w:szCs w:val="18"/>
                <w:lang w:eastAsia="zh-CN"/>
              </w:rPr>
              <w:t>7C_n1A</w:t>
            </w:r>
          </w:p>
        </w:tc>
        <w:tc>
          <w:tcPr>
            <w:tcW w:w="2280" w:type="dxa"/>
          </w:tcPr>
          <w:p w14:paraId="6C8BDB00" w14:textId="77777777" w:rsidR="007D7333" w:rsidRPr="00FC5050" w:rsidRDefault="007D7333" w:rsidP="007D7333">
            <w:pPr>
              <w:pStyle w:val="TAC"/>
              <w:rPr>
                <w:lang w:eastAsia="zh-TW"/>
              </w:rPr>
            </w:pPr>
            <w:r w:rsidRPr="00FC5050">
              <w:t>DC_7A_n1A</w:t>
            </w:r>
          </w:p>
          <w:p w14:paraId="4C5D81DD" w14:textId="77777777" w:rsidR="007D7333" w:rsidRPr="00FC5050" w:rsidRDefault="007D7333" w:rsidP="007D7333">
            <w:pPr>
              <w:pStyle w:val="TAC"/>
              <w:rPr>
                <w:lang w:eastAsia="fi-FI"/>
              </w:rPr>
            </w:pPr>
            <w:r w:rsidRPr="00FC5050">
              <w:rPr>
                <w:szCs w:val="18"/>
                <w:lang w:eastAsia="fi-FI"/>
              </w:rPr>
              <w:t>DC_</w:t>
            </w:r>
            <w:r w:rsidRPr="00FC5050">
              <w:rPr>
                <w:szCs w:val="18"/>
                <w:lang w:eastAsia="zh-CN"/>
              </w:rPr>
              <w:t>7C_n1A</w:t>
            </w:r>
          </w:p>
        </w:tc>
        <w:tc>
          <w:tcPr>
            <w:tcW w:w="2738" w:type="dxa"/>
            <w:shd w:val="clear" w:color="auto" w:fill="auto"/>
            <w:noWrap/>
          </w:tcPr>
          <w:p w14:paraId="3A4BE6A8" w14:textId="77777777" w:rsidR="007D7333" w:rsidRPr="00FC5050" w:rsidRDefault="007D7333" w:rsidP="007D7333">
            <w:pPr>
              <w:pStyle w:val="TAC"/>
              <w:rPr>
                <w:lang w:eastAsia="fi-FI"/>
              </w:rPr>
            </w:pPr>
            <w:r w:rsidRPr="00FC5050">
              <w:rPr>
                <w:lang w:eastAsia="zh-TW"/>
              </w:rPr>
              <w:t>No</w:t>
            </w:r>
          </w:p>
        </w:tc>
        <w:tc>
          <w:tcPr>
            <w:tcW w:w="2738" w:type="dxa"/>
          </w:tcPr>
          <w:p w14:paraId="0CDCA00A" w14:textId="77777777" w:rsidR="007D7333" w:rsidRPr="00FC5050" w:rsidRDefault="007D7333" w:rsidP="007D7333">
            <w:pPr>
              <w:pStyle w:val="TAC"/>
              <w:rPr>
                <w:lang w:eastAsia="zh-TW"/>
              </w:rPr>
            </w:pPr>
          </w:p>
        </w:tc>
      </w:tr>
      <w:tr w:rsidR="007D7333" w:rsidRPr="00FC5050" w14:paraId="55419909" w14:textId="77777777" w:rsidTr="007D7333">
        <w:trPr>
          <w:trHeight w:val="187"/>
          <w:jc w:val="center"/>
        </w:trPr>
        <w:tc>
          <w:tcPr>
            <w:tcW w:w="2537" w:type="dxa"/>
            <w:shd w:val="clear" w:color="auto" w:fill="auto"/>
            <w:noWrap/>
          </w:tcPr>
          <w:p w14:paraId="654AB4AC" w14:textId="77777777" w:rsidR="007D7333" w:rsidRPr="00FC5050" w:rsidRDefault="007D7333" w:rsidP="007D7333">
            <w:pPr>
              <w:pStyle w:val="TAC"/>
              <w:rPr>
                <w:lang w:eastAsia="fi-FI"/>
              </w:rPr>
            </w:pPr>
            <w:r w:rsidRPr="00FC5050">
              <w:t>DC_7A-7A_n1A</w:t>
            </w:r>
          </w:p>
        </w:tc>
        <w:tc>
          <w:tcPr>
            <w:tcW w:w="2280" w:type="dxa"/>
          </w:tcPr>
          <w:p w14:paraId="7E020A2A" w14:textId="77777777" w:rsidR="007D7333" w:rsidRPr="00FC5050" w:rsidRDefault="007D7333" w:rsidP="007D7333">
            <w:pPr>
              <w:pStyle w:val="TAC"/>
              <w:rPr>
                <w:lang w:eastAsia="fi-FI"/>
              </w:rPr>
            </w:pPr>
            <w:r w:rsidRPr="00FC5050">
              <w:t>DC_7A_n1A</w:t>
            </w:r>
          </w:p>
        </w:tc>
        <w:tc>
          <w:tcPr>
            <w:tcW w:w="2738" w:type="dxa"/>
            <w:shd w:val="clear" w:color="auto" w:fill="auto"/>
            <w:noWrap/>
          </w:tcPr>
          <w:p w14:paraId="2F4CEBBD" w14:textId="77777777" w:rsidR="007D7333" w:rsidRPr="00FC5050" w:rsidRDefault="007D7333" w:rsidP="007D7333">
            <w:pPr>
              <w:pStyle w:val="TAC"/>
              <w:rPr>
                <w:lang w:eastAsia="fi-FI"/>
              </w:rPr>
            </w:pPr>
            <w:r w:rsidRPr="00FC5050">
              <w:rPr>
                <w:lang w:eastAsia="zh-TW"/>
              </w:rPr>
              <w:t>No</w:t>
            </w:r>
          </w:p>
        </w:tc>
        <w:tc>
          <w:tcPr>
            <w:tcW w:w="2738" w:type="dxa"/>
          </w:tcPr>
          <w:p w14:paraId="34FC7C84" w14:textId="77777777" w:rsidR="007D7333" w:rsidRPr="00FC5050" w:rsidRDefault="007D7333" w:rsidP="007D7333">
            <w:pPr>
              <w:pStyle w:val="TAC"/>
              <w:rPr>
                <w:lang w:eastAsia="zh-TW"/>
              </w:rPr>
            </w:pPr>
          </w:p>
        </w:tc>
      </w:tr>
      <w:tr w:rsidR="007D7333" w:rsidRPr="00FC5050" w14:paraId="4F383478" w14:textId="77777777" w:rsidTr="007D7333">
        <w:trPr>
          <w:trHeight w:val="187"/>
          <w:jc w:val="center"/>
        </w:trPr>
        <w:tc>
          <w:tcPr>
            <w:tcW w:w="2537" w:type="dxa"/>
            <w:shd w:val="clear" w:color="auto" w:fill="auto"/>
            <w:noWrap/>
          </w:tcPr>
          <w:p w14:paraId="5098DA3E" w14:textId="77777777" w:rsidR="007D7333" w:rsidRPr="00FC5050" w:rsidRDefault="007D7333" w:rsidP="007D7333">
            <w:pPr>
              <w:pStyle w:val="TAC"/>
              <w:rPr>
                <w:lang w:eastAsia="zh-TW"/>
              </w:rPr>
            </w:pPr>
            <w:r w:rsidRPr="00FC5050">
              <w:rPr>
                <w:lang w:eastAsia="fi-FI"/>
              </w:rPr>
              <w:t>DC_</w:t>
            </w:r>
            <w:r w:rsidRPr="00FC5050">
              <w:rPr>
                <w:lang w:eastAsia="zh-CN"/>
              </w:rPr>
              <w:t>7A_n3A</w:t>
            </w:r>
          </w:p>
          <w:p w14:paraId="12F94C8D" w14:textId="77777777" w:rsidR="007D7333" w:rsidRPr="00FC5050" w:rsidRDefault="007D7333" w:rsidP="007D7333">
            <w:pPr>
              <w:pStyle w:val="TAC"/>
            </w:pPr>
            <w:r w:rsidRPr="00FC5050">
              <w:rPr>
                <w:szCs w:val="18"/>
                <w:lang w:eastAsia="fi-FI"/>
              </w:rPr>
              <w:t>DC_</w:t>
            </w:r>
            <w:r w:rsidRPr="00FC5050">
              <w:rPr>
                <w:szCs w:val="18"/>
                <w:lang w:eastAsia="zh-CN"/>
              </w:rPr>
              <w:t>7C_n3A</w:t>
            </w:r>
          </w:p>
        </w:tc>
        <w:tc>
          <w:tcPr>
            <w:tcW w:w="2280" w:type="dxa"/>
          </w:tcPr>
          <w:p w14:paraId="00FA7067" w14:textId="77777777" w:rsidR="007D7333" w:rsidRPr="00FC5050" w:rsidRDefault="007D7333" w:rsidP="007D7333">
            <w:pPr>
              <w:pStyle w:val="TAC"/>
              <w:rPr>
                <w:lang w:eastAsia="zh-TW"/>
              </w:rPr>
            </w:pPr>
            <w:r w:rsidRPr="00FC5050">
              <w:rPr>
                <w:lang w:eastAsia="fi-FI"/>
              </w:rPr>
              <w:t>DC_</w:t>
            </w:r>
            <w:r w:rsidRPr="00FC5050">
              <w:rPr>
                <w:lang w:eastAsia="zh-CN"/>
              </w:rPr>
              <w:t>7A_n3A</w:t>
            </w:r>
          </w:p>
          <w:p w14:paraId="22B6D538" w14:textId="77777777" w:rsidR="007D7333" w:rsidRPr="00FC5050" w:rsidRDefault="007D7333" w:rsidP="007D7333">
            <w:pPr>
              <w:pStyle w:val="TAC"/>
            </w:pPr>
            <w:r w:rsidRPr="00FC5050">
              <w:rPr>
                <w:szCs w:val="18"/>
                <w:lang w:eastAsia="fi-FI"/>
              </w:rPr>
              <w:t>DC_</w:t>
            </w:r>
            <w:r w:rsidRPr="00FC5050">
              <w:rPr>
                <w:szCs w:val="18"/>
                <w:lang w:eastAsia="zh-CN"/>
              </w:rPr>
              <w:t>7C_n3A</w:t>
            </w:r>
          </w:p>
        </w:tc>
        <w:tc>
          <w:tcPr>
            <w:tcW w:w="2738" w:type="dxa"/>
            <w:shd w:val="clear" w:color="auto" w:fill="auto"/>
            <w:noWrap/>
          </w:tcPr>
          <w:p w14:paraId="5B1E88DB" w14:textId="77777777" w:rsidR="007D7333" w:rsidRPr="00FC5050" w:rsidRDefault="007D7333" w:rsidP="007D7333">
            <w:pPr>
              <w:pStyle w:val="TAC"/>
              <w:rPr>
                <w:lang w:eastAsia="zh-TW"/>
              </w:rPr>
            </w:pPr>
            <w:r w:rsidRPr="00FC5050">
              <w:t>No</w:t>
            </w:r>
          </w:p>
        </w:tc>
        <w:tc>
          <w:tcPr>
            <w:tcW w:w="2738" w:type="dxa"/>
          </w:tcPr>
          <w:p w14:paraId="3D7511CA" w14:textId="77777777" w:rsidR="007D7333" w:rsidRPr="00FC5050" w:rsidRDefault="007D7333" w:rsidP="007D7333">
            <w:pPr>
              <w:pStyle w:val="TAC"/>
            </w:pPr>
          </w:p>
        </w:tc>
      </w:tr>
      <w:tr w:rsidR="007D7333" w:rsidRPr="00FC5050" w14:paraId="042AE476" w14:textId="77777777" w:rsidTr="007D7333">
        <w:trPr>
          <w:trHeight w:val="187"/>
          <w:jc w:val="center"/>
        </w:trPr>
        <w:tc>
          <w:tcPr>
            <w:tcW w:w="2537" w:type="dxa"/>
            <w:shd w:val="clear" w:color="auto" w:fill="auto"/>
            <w:noWrap/>
          </w:tcPr>
          <w:p w14:paraId="3A41C160" w14:textId="77777777" w:rsidR="007D7333" w:rsidRPr="00FC5050" w:rsidRDefault="007D7333" w:rsidP="007D7333">
            <w:pPr>
              <w:pStyle w:val="TAC"/>
              <w:rPr>
                <w:lang w:eastAsia="zh-CN"/>
              </w:rPr>
            </w:pPr>
            <w:r w:rsidRPr="00FC5050">
              <w:rPr>
                <w:lang w:eastAsia="fi-FI"/>
              </w:rPr>
              <w:t>DC_</w:t>
            </w:r>
            <w:r w:rsidRPr="00FC5050">
              <w:rPr>
                <w:lang w:eastAsia="zh-CN"/>
              </w:rPr>
              <w:t>7A_n5A</w:t>
            </w:r>
          </w:p>
          <w:p w14:paraId="07A45B4B" w14:textId="77777777" w:rsidR="007D7333" w:rsidRPr="00FC5050" w:rsidRDefault="007D7333" w:rsidP="007D7333">
            <w:pPr>
              <w:pStyle w:val="TAC"/>
              <w:rPr>
                <w:lang w:eastAsia="fi-FI"/>
              </w:rPr>
            </w:pPr>
            <w:r w:rsidRPr="00FC5050">
              <w:rPr>
                <w:lang w:eastAsia="fi-FI"/>
              </w:rPr>
              <w:t>DC_</w:t>
            </w:r>
            <w:r w:rsidRPr="00FC5050">
              <w:rPr>
                <w:lang w:eastAsia="zh-CN"/>
              </w:rPr>
              <w:t>7C_n5A</w:t>
            </w:r>
          </w:p>
        </w:tc>
        <w:tc>
          <w:tcPr>
            <w:tcW w:w="2280" w:type="dxa"/>
          </w:tcPr>
          <w:p w14:paraId="474EF070" w14:textId="77777777" w:rsidR="007D7333" w:rsidRPr="00FC5050" w:rsidRDefault="007D7333" w:rsidP="007D7333">
            <w:pPr>
              <w:pStyle w:val="TAC"/>
              <w:rPr>
                <w:lang w:eastAsia="zh-CN"/>
              </w:rPr>
            </w:pPr>
            <w:r w:rsidRPr="00FC5050">
              <w:rPr>
                <w:lang w:eastAsia="fi-FI"/>
              </w:rPr>
              <w:t>DC_</w:t>
            </w:r>
            <w:r w:rsidRPr="00FC5050">
              <w:rPr>
                <w:lang w:eastAsia="zh-CN"/>
              </w:rPr>
              <w:t>7A_n5A</w:t>
            </w:r>
          </w:p>
          <w:p w14:paraId="3A6AC843" w14:textId="77777777" w:rsidR="007D7333" w:rsidRPr="00FC5050" w:rsidRDefault="007D7333" w:rsidP="007D7333">
            <w:pPr>
              <w:pStyle w:val="TAC"/>
              <w:rPr>
                <w:lang w:eastAsia="fi-FI"/>
              </w:rPr>
            </w:pPr>
            <w:r w:rsidRPr="00FC5050">
              <w:rPr>
                <w:lang w:eastAsia="fi-FI"/>
              </w:rPr>
              <w:t>DC_</w:t>
            </w:r>
            <w:r w:rsidRPr="00FC5050">
              <w:rPr>
                <w:lang w:eastAsia="zh-CN"/>
              </w:rPr>
              <w:t>7C_n5A</w:t>
            </w:r>
          </w:p>
        </w:tc>
        <w:tc>
          <w:tcPr>
            <w:tcW w:w="2738" w:type="dxa"/>
            <w:shd w:val="clear" w:color="auto" w:fill="auto"/>
            <w:noWrap/>
          </w:tcPr>
          <w:p w14:paraId="2D91886F" w14:textId="77777777" w:rsidR="007D7333" w:rsidRPr="00FC5050" w:rsidRDefault="007D7333" w:rsidP="007D7333">
            <w:pPr>
              <w:pStyle w:val="TAC"/>
              <w:rPr>
                <w:lang w:eastAsia="fi-FI"/>
              </w:rPr>
            </w:pPr>
            <w:r w:rsidRPr="00FC5050">
              <w:t>DC_</w:t>
            </w:r>
            <w:r w:rsidRPr="00FC5050">
              <w:rPr>
                <w:lang w:eastAsia="zh-CN"/>
              </w:rPr>
              <w:t>7_n5</w:t>
            </w:r>
          </w:p>
        </w:tc>
        <w:tc>
          <w:tcPr>
            <w:tcW w:w="2738" w:type="dxa"/>
          </w:tcPr>
          <w:p w14:paraId="432BD8D9" w14:textId="77777777" w:rsidR="007D7333" w:rsidRPr="00FC5050" w:rsidRDefault="007D7333" w:rsidP="007D7333">
            <w:pPr>
              <w:pStyle w:val="TAC"/>
            </w:pPr>
          </w:p>
        </w:tc>
      </w:tr>
      <w:tr w:rsidR="007D7333" w:rsidRPr="00FC5050" w14:paraId="3B5982EA" w14:textId="77777777" w:rsidTr="007D7333">
        <w:trPr>
          <w:trHeight w:val="187"/>
          <w:jc w:val="center"/>
        </w:trPr>
        <w:tc>
          <w:tcPr>
            <w:tcW w:w="2537" w:type="dxa"/>
            <w:shd w:val="clear" w:color="auto" w:fill="auto"/>
            <w:noWrap/>
          </w:tcPr>
          <w:p w14:paraId="7C8B3E5B" w14:textId="77777777" w:rsidR="007D7333" w:rsidRPr="00FC5050" w:rsidRDefault="007D7333" w:rsidP="007D7333">
            <w:pPr>
              <w:pStyle w:val="TAC"/>
              <w:rPr>
                <w:lang w:eastAsia="fi-FI"/>
              </w:rPr>
            </w:pPr>
            <w:r w:rsidRPr="00FC5050">
              <w:rPr>
                <w:lang w:eastAsia="fi-FI"/>
              </w:rPr>
              <w:t>DC_7A-7A_n5A</w:t>
            </w:r>
          </w:p>
        </w:tc>
        <w:tc>
          <w:tcPr>
            <w:tcW w:w="2280" w:type="dxa"/>
          </w:tcPr>
          <w:p w14:paraId="04E431CF" w14:textId="77777777" w:rsidR="007D7333" w:rsidRPr="00FC5050" w:rsidRDefault="007D7333" w:rsidP="007D7333">
            <w:pPr>
              <w:pStyle w:val="TAC"/>
              <w:rPr>
                <w:lang w:eastAsia="fi-FI"/>
              </w:rPr>
            </w:pPr>
            <w:r w:rsidRPr="00FC5050">
              <w:rPr>
                <w:lang w:eastAsia="fi-FI"/>
              </w:rPr>
              <w:t>DC_</w:t>
            </w:r>
            <w:r w:rsidRPr="00FC5050">
              <w:rPr>
                <w:lang w:eastAsia="zh-CN"/>
              </w:rPr>
              <w:t>7A_n5A</w:t>
            </w:r>
          </w:p>
        </w:tc>
        <w:tc>
          <w:tcPr>
            <w:tcW w:w="2738" w:type="dxa"/>
            <w:shd w:val="clear" w:color="auto" w:fill="auto"/>
            <w:noWrap/>
          </w:tcPr>
          <w:p w14:paraId="41577258" w14:textId="77777777" w:rsidR="007D7333" w:rsidRPr="00FC5050" w:rsidRDefault="007D7333" w:rsidP="007D7333">
            <w:pPr>
              <w:pStyle w:val="TAC"/>
            </w:pPr>
            <w:r w:rsidRPr="00FC5050">
              <w:t>DC_</w:t>
            </w:r>
            <w:r w:rsidRPr="00FC5050">
              <w:rPr>
                <w:lang w:eastAsia="zh-CN"/>
              </w:rPr>
              <w:t>7_n5</w:t>
            </w:r>
          </w:p>
        </w:tc>
        <w:tc>
          <w:tcPr>
            <w:tcW w:w="2738" w:type="dxa"/>
          </w:tcPr>
          <w:p w14:paraId="52CA70E2" w14:textId="77777777" w:rsidR="007D7333" w:rsidRPr="00FC5050" w:rsidRDefault="007D7333" w:rsidP="007D7333">
            <w:pPr>
              <w:pStyle w:val="TAC"/>
            </w:pPr>
          </w:p>
        </w:tc>
      </w:tr>
      <w:tr w:rsidR="007D7333" w:rsidRPr="00FC5050" w14:paraId="0C58AB55" w14:textId="77777777" w:rsidTr="007D7333">
        <w:trPr>
          <w:trHeight w:val="187"/>
          <w:jc w:val="center"/>
        </w:trPr>
        <w:tc>
          <w:tcPr>
            <w:tcW w:w="2537" w:type="dxa"/>
            <w:shd w:val="clear" w:color="auto" w:fill="auto"/>
            <w:noWrap/>
          </w:tcPr>
          <w:p w14:paraId="74002BAA" w14:textId="77777777" w:rsidR="007D7333" w:rsidRPr="00FC5050" w:rsidRDefault="007D7333" w:rsidP="007D7333">
            <w:pPr>
              <w:pStyle w:val="TAC"/>
              <w:rPr>
                <w:lang w:eastAsia="fi-FI"/>
              </w:rPr>
            </w:pPr>
            <w:r w:rsidRPr="00FC5050">
              <w:rPr>
                <w:lang w:eastAsia="fi-FI"/>
              </w:rPr>
              <w:t>DC_7A_n8A</w:t>
            </w:r>
          </w:p>
        </w:tc>
        <w:tc>
          <w:tcPr>
            <w:tcW w:w="2280" w:type="dxa"/>
          </w:tcPr>
          <w:p w14:paraId="4597FEBC" w14:textId="77777777" w:rsidR="007D7333" w:rsidRPr="00FC5050" w:rsidRDefault="007D7333" w:rsidP="007D7333">
            <w:pPr>
              <w:pStyle w:val="TAC"/>
              <w:rPr>
                <w:lang w:eastAsia="fi-FI"/>
              </w:rPr>
            </w:pPr>
            <w:r w:rsidRPr="00FC5050">
              <w:rPr>
                <w:lang w:eastAsia="fi-FI"/>
              </w:rPr>
              <w:t>DC_7A_n8A</w:t>
            </w:r>
          </w:p>
        </w:tc>
        <w:tc>
          <w:tcPr>
            <w:tcW w:w="2738" w:type="dxa"/>
            <w:shd w:val="clear" w:color="auto" w:fill="auto"/>
            <w:noWrap/>
          </w:tcPr>
          <w:p w14:paraId="73145460" w14:textId="77777777" w:rsidR="007D7333" w:rsidRPr="00FC5050" w:rsidRDefault="007D7333" w:rsidP="007D7333">
            <w:pPr>
              <w:pStyle w:val="TAC"/>
            </w:pPr>
            <w:r w:rsidRPr="00FC5050">
              <w:rPr>
                <w:lang w:eastAsia="fi-FI"/>
              </w:rPr>
              <w:t>No</w:t>
            </w:r>
          </w:p>
        </w:tc>
        <w:tc>
          <w:tcPr>
            <w:tcW w:w="2738" w:type="dxa"/>
          </w:tcPr>
          <w:p w14:paraId="6DF5DE29" w14:textId="77777777" w:rsidR="007D7333" w:rsidRPr="00FC5050" w:rsidRDefault="007D7333" w:rsidP="007D7333">
            <w:pPr>
              <w:pStyle w:val="TAC"/>
              <w:rPr>
                <w:lang w:eastAsia="fi-FI"/>
              </w:rPr>
            </w:pPr>
          </w:p>
        </w:tc>
      </w:tr>
      <w:tr w:rsidR="007D7333" w:rsidRPr="00FC5050" w14:paraId="01F93E23" w14:textId="77777777" w:rsidTr="007D7333">
        <w:trPr>
          <w:trHeight w:val="187"/>
          <w:jc w:val="center"/>
        </w:trPr>
        <w:tc>
          <w:tcPr>
            <w:tcW w:w="2537" w:type="dxa"/>
            <w:shd w:val="clear" w:color="auto" w:fill="auto"/>
            <w:noWrap/>
          </w:tcPr>
          <w:p w14:paraId="40B186AA" w14:textId="77777777" w:rsidR="007D7333" w:rsidRPr="00FC5050" w:rsidRDefault="007D7333" w:rsidP="007D7333">
            <w:pPr>
              <w:pStyle w:val="TAC"/>
              <w:rPr>
                <w:lang w:eastAsia="fi-FI"/>
              </w:rPr>
            </w:pPr>
            <w:r w:rsidRPr="00FC5050">
              <w:t>DC_7A-7A_n78A</w:t>
            </w:r>
            <w:r w:rsidRPr="00FC5050">
              <w:rPr>
                <w:vertAlign w:val="superscript"/>
                <w:lang w:eastAsia="fi-FI"/>
              </w:rPr>
              <w:t>7</w:t>
            </w:r>
          </w:p>
        </w:tc>
        <w:tc>
          <w:tcPr>
            <w:tcW w:w="2280" w:type="dxa"/>
          </w:tcPr>
          <w:p w14:paraId="7587F6BB" w14:textId="77777777" w:rsidR="007D7333" w:rsidRPr="00FC5050" w:rsidRDefault="007D7333" w:rsidP="007D7333">
            <w:pPr>
              <w:pStyle w:val="TAC"/>
              <w:rPr>
                <w:lang w:eastAsia="fi-FI"/>
              </w:rPr>
            </w:pPr>
            <w:r w:rsidRPr="00FC5050">
              <w:t>DC_7A_n78A</w:t>
            </w:r>
          </w:p>
        </w:tc>
        <w:tc>
          <w:tcPr>
            <w:tcW w:w="2738" w:type="dxa"/>
            <w:shd w:val="clear" w:color="auto" w:fill="auto"/>
            <w:noWrap/>
          </w:tcPr>
          <w:p w14:paraId="7C114F01" w14:textId="77777777" w:rsidR="007D7333" w:rsidRPr="00FC5050" w:rsidRDefault="007D7333" w:rsidP="007D7333">
            <w:pPr>
              <w:pStyle w:val="TAC"/>
              <w:rPr>
                <w:lang w:eastAsia="fi-FI"/>
              </w:rPr>
            </w:pPr>
            <w:r w:rsidRPr="00FC5050">
              <w:rPr>
                <w:lang w:eastAsia="fi-FI"/>
              </w:rPr>
              <w:t>No</w:t>
            </w:r>
          </w:p>
        </w:tc>
        <w:tc>
          <w:tcPr>
            <w:tcW w:w="2738" w:type="dxa"/>
          </w:tcPr>
          <w:p w14:paraId="3F10C8EF" w14:textId="77777777" w:rsidR="007D7333" w:rsidRPr="00FC5050" w:rsidRDefault="007D7333" w:rsidP="007D7333">
            <w:pPr>
              <w:pStyle w:val="TAC"/>
              <w:rPr>
                <w:lang w:eastAsia="fi-FI"/>
              </w:rPr>
            </w:pPr>
          </w:p>
        </w:tc>
      </w:tr>
      <w:tr w:rsidR="007D7333" w:rsidRPr="00FC5050" w14:paraId="646E9453" w14:textId="77777777" w:rsidTr="007D7333">
        <w:trPr>
          <w:trHeight w:val="187"/>
          <w:jc w:val="center"/>
        </w:trPr>
        <w:tc>
          <w:tcPr>
            <w:tcW w:w="2537" w:type="dxa"/>
            <w:shd w:val="clear" w:color="auto" w:fill="auto"/>
            <w:noWrap/>
          </w:tcPr>
          <w:p w14:paraId="51D178DD" w14:textId="77777777" w:rsidR="007D7333" w:rsidRPr="00FC5050" w:rsidRDefault="007D7333" w:rsidP="007D7333">
            <w:pPr>
              <w:pStyle w:val="TAC"/>
            </w:pPr>
            <w:r w:rsidRPr="00FC5050">
              <w:rPr>
                <w:noProof/>
              </w:rPr>
              <w:t>DC_7A-7A_n78(2A)</w:t>
            </w:r>
            <w:r w:rsidRPr="00FC5050">
              <w:rPr>
                <w:vertAlign w:val="superscript"/>
                <w:lang w:eastAsia="fi-FI"/>
              </w:rPr>
              <w:t>7</w:t>
            </w:r>
          </w:p>
        </w:tc>
        <w:tc>
          <w:tcPr>
            <w:tcW w:w="2280" w:type="dxa"/>
          </w:tcPr>
          <w:p w14:paraId="6C16A04F" w14:textId="77777777" w:rsidR="007D7333" w:rsidRPr="00FC5050" w:rsidRDefault="007D7333" w:rsidP="007D7333">
            <w:pPr>
              <w:pStyle w:val="TAC"/>
            </w:pPr>
            <w:r w:rsidRPr="00FC5050">
              <w:t>DC_7A_n78A</w:t>
            </w:r>
          </w:p>
        </w:tc>
        <w:tc>
          <w:tcPr>
            <w:tcW w:w="2738" w:type="dxa"/>
            <w:shd w:val="clear" w:color="auto" w:fill="auto"/>
            <w:noWrap/>
          </w:tcPr>
          <w:p w14:paraId="3B10E85E" w14:textId="77777777" w:rsidR="007D7333" w:rsidRPr="00FC5050" w:rsidRDefault="007D7333" w:rsidP="007D7333">
            <w:pPr>
              <w:pStyle w:val="TAC"/>
              <w:rPr>
                <w:lang w:eastAsia="fi-FI"/>
              </w:rPr>
            </w:pPr>
            <w:r w:rsidRPr="00FC5050">
              <w:rPr>
                <w:lang w:eastAsia="fi-FI"/>
              </w:rPr>
              <w:t>No</w:t>
            </w:r>
          </w:p>
        </w:tc>
        <w:tc>
          <w:tcPr>
            <w:tcW w:w="2738" w:type="dxa"/>
          </w:tcPr>
          <w:p w14:paraId="12AF26C2" w14:textId="77777777" w:rsidR="007D7333" w:rsidRPr="00FC5050" w:rsidRDefault="007D7333" w:rsidP="007D7333">
            <w:pPr>
              <w:pStyle w:val="TAC"/>
              <w:rPr>
                <w:lang w:eastAsia="fi-FI"/>
              </w:rPr>
            </w:pPr>
          </w:p>
        </w:tc>
      </w:tr>
      <w:tr w:rsidR="007D7333" w:rsidRPr="00FC5050" w14:paraId="7BF2A893" w14:textId="77777777" w:rsidTr="007D7333">
        <w:trPr>
          <w:trHeight w:val="187"/>
          <w:jc w:val="center"/>
        </w:trPr>
        <w:tc>
          <w:tcPr>
            <w:tcW w:w="2537" w:type="dxa"/>
            <w:shd w:val="clear" w:color="auto" w:fill="auto"/>
            <w:noWrap/>
          </w:tcPr>
          <w:p w14:paraId="013D28AC" w14:textId="77777777" w:rsidR="007D7333" w:rsidRPr="00FC5050" w:rsidRDefault="007D7333" w:rsidP="007D7333">
            <w:pPr>
              <w:pStyle w:val="TAC"/>
              <w:rPr>
                <w:lang w:eastAsia="fi-FI"/>
              </w:rPr>
            </w:pPr>
            <w:r w:rsidRPr="00FC5050">
              <w:rPr>
                <w:lang w:eastAsia="fi-FI"/>
              </w:rPr>
              <w:t>DC_7A_n20A</w:t>
            </w:r>
          </w:p>
        </w:tc>
        <w:tc>
          <w:tcPr>
            <w:tcW w:w="2280" w:type="dxa"/>
          </w:tcPr>
          <w:p w14:paraId="224DECE8" w14:textId="77777777" w:rsidR="007D7333" w:rsidRPr="00FC5050" w:rsidRDefault="007D7333" w:rsidP="007D7333">
            <w:pPr>
              <w:pStyle w:val="TAC"/>
              <w:rPr>
                <w:lang w:eastAsia="fi-FI"/>
              </w:rPr>
            </w:pPr>
            <w:r w:rsidRPr="00FC5050">
              <w:rPr>
                <w:lang w:eastAsia="fi-FI"/>
              </w:rPr>
              <w:t>DC_7A_n20A</w:t>
            </w:r>
          </w:p>
        </w:tc>
        <w:tc>
          <w:tcPr>
            <w:tcW w:w="2738" w:type="dxa"/>
            <w:shd w:val="clear" w:color="auto" w:fill="auto"/>
            <w:noWrap/>
          </w:tcPr>
          <w:p w14:paraId="22865062" w14:textId="77777777" w:rsidR="007D7333" w:rsidRPr="00FC5050" w:rsidRDefault="007D7333" w:rsidP="007D7333">
            <w:pPr>
              <w:pStyle w:val="TAC"/>
              <w:rPr>
                <w:lang w:eastAsia="zh-TW"/>
              </w:rPr>
            </w:pPr>
            <w:r w:rsidRPr="00FC5050">
              <w:rPr>
                <w:lang w:eastAsia="zh-TW"/>
              </w:rPr>
              <w:t>No</w:t>
            </w:r>
          </w:p>
        </w:tc>
        <w:tc>
          <w:tcPr>
            <w:tcW w:w="2738" w:type="dxa"/>
          </w:tcPr>
          <w:p w14:paraId="15C68540" w14:textId="77777777" w:rsidR="007D7333" w:rsidRPr="00FC5050" w:rsidRDefault="007D7333" w:rsidP="007D7333">
            <w:pPr>
              <w:pStyle w:val="TAC"/>
              <w:rPr>
                <w:lang w:eastAsia="zh-TW"/>
              </w:rPr>
            </w:pPr>
          </w:p>
        </w:tc>
      </w:tr>
      <w:tr w:rsidR="007D7333" w:rsidRPr="00FC5050" w14:paraId="3718D36E" w14:textId="77777777" w:rsidTr="007D7333">
        <w:trPr>
          <w:trHeight w:val="187"/>
          <w:jc w:val="center"/>
        </w:trPr>
        <w:tc>
          <w:tcPr>
            <w:tcW w:w="2537" w:type="dxa"/>
            <w:shd w:val="clear" w:color="auto" w:fill="auto"/>
            <w:noWrap/>
          </w:tcPr>
          <w:p w14:paraId="2739FA11" w14:textId="77777777" w:rsidR="007D7333" w:rsidRPr="00FC5050" w:rsidRDefault="007D7333" w:rsidP="007D7333">
            <w:pPr>
              <w:pStyle w:val="TAC"/>
              <w:rPr>
                <w:lang w:eastAsia="fi-FI"/>
              </w:rPr>
            </w:pPr>
            <w:r w:rsidRPr="00FC5050">
              <w:rPr>
                <w:lang w:eastAsia="fi-FI"/>
              </w:rPr>
              <w:t>DC_7A_n28A</w:t>
            </w:r>
          </w:p>
          <w:p w14:paraId="763B1432" w14:textId="77777777" w:rsidR="007D7333" w:rsidRPr="00FC5050" w:rsidRDefault="007D7333" w:rsidP="007D7333">
            <w:pPr>
              <w:pStyle w:val="TAC"/>
              <w:rPr>
                <w:lang w:eastAsia="fi-FI"/>
              </w:rPr>
            </w:pPr>
            <w:r w:rsidRPr="00FC5050">
              <w:rPr>
                <w:lang w:eastAsia="fi-FI"/>
              </w:rPr>
              <w:t>DC_7C_n28A</w:t>
            </w:r>
          </w:p>
        </w:tc>
        <w:tc>
          <w:tcPr>
            <w:tcW w:w="2280" w:type="dxa"/>
          </w:tcPr>
          <w:p w14:paraId="5382C0F1" w14:textId="77777777" w:rsidR="007D7333" w:rsidRPr="00FC5050" w:rsidRDefault="007D7333" w:rsidP="007D7333">
            <w:pPr>
              <w:pStyle w:val="TAC"/>
              <w:rPr>
                <w:lang w:eastAsia="fi-FI"/>
              </w:rPr>
            </w:pPr>
            <w:r w:rsidRPr="00FC5050">
              <w:rPr>
                <w:lang w:eastAsia="fi-FI"/>
              </w:rPr>
              <w:t>DC_7A_n28A</w:t>
            </w:r>
          </w:p>
          <w:p w14:paraId="5A30C447" w14:textId="77777777" w:rsidR="007D7333" w:rsidRPr="00FC5050" w:rsidRDefault="007D7333" w:rsidP="007D7333">
            <w:pPr>
              <w:pStyle w:val="TAC"/>
              <w:rPr>
                <w:lang w:eastAsia="fi-FI"/>
              </w:rPr>
            </w:pPr>
            <w:r w:rsidRPr="00FC5050">
              <w:rPr>
                <w:lang w:eastAsia="fi-FI"/>
              </w:rPr>
              <w:t>DC_7C_n28A</w:t>
            </w:r>
          </w:p>
        </w:tc>
        <w:tc>
          <w:tcPr>
            <w:tcW w:w="2738" w:type="dxa"/>
            <w:shd w:val="clear" w:color="auto" w:fill="auto"/>
            <w:noWrap/>
          </w:tcPr>
          <w:p w14:paraId="1BE6B2C2" w14:textId="77777777" w:rsidR="007D7333" w:rsidRPr="00FC5050" w:rsidRDefault="007D7333" w:rsidP="007D7333">
            <w:pPr>
              <w:pStyle w:val="TAC"/>
              <w:rPr>
                <w:lang w:eastAsia="fi-FI"/>
              </w:rPr>
            </w:pPr>
            <w:r w:rsidRPr="00FC5050">
              <w:rPr>
                <w:lang w:eastAsia="fi-FI"/>
              </w:rPr>
              <w:t>No</w:t>
            </w:r>
          </w:p>
        </w:tc>
        <w:tc>
          <w:tcPr>
            <w:tcW w:w="2738" w:type="dxa"/>
          </w:tcPr>
          <w:p w14:paraId="7C648395" w14:textId="77777777" w:rsidR="007D7333" w:rsidRPr="00FC5050" w:rsidRDefault="007D7333" w:rsidP="007D7333">
            <w:pPr>
              <w:pStyle w:val="TAC"/>
              <w:rPr>
                <w:lang w:eastAsia="fi-FI"/>
              </w:rPr>
            </w:pPr>
          </w:p>
        </w:tc>
      </w:tr>
      <w:tr w:rsidR="007D7333" w:rsidRPr="00FC5050" w14:paraId="7D98DF8A" w14:textId="77777777" w:rsidTr="007D7333">
        <w:trPr>
          <w:trHeight w:val="187"/>
          <w:jc w:val="center"/>
        </w:trPr>
        <w:tc>
          <w:tcPr>
            <w:tcW w:w="2537" w:type="dxa"/>
            <w:shd w:val="clear" w:color="auto" w:fill="auto"/>
            <w:noWrap/>
          </w:tcPr>
          <w:p w14:paraId="4E73F6CE" w14:textId="77777777" w:rsidR="007D7333" w:rsidRPr="00FC5050" w:rsidRDefault="007D7333" w:rsidP="007D7333">
            <w:pPr>
              <w:pStyle w:val="TAC"/>
              <w:rPr>
                <w:lang w:eastAsia="zh-TW"/>
              </w:rPr>
            </w:pPr>
            <w:r w:rsidRPr="00FC5050">
              <w:rPr>
                <w:lang w:eastAsia="zh-TW"/>
              </w:rPr>
              <w:t>DC_7A_n40A</w:t>
            </w:r>
          </w:p>
        </w:tc>
        <w:tc>
          <w:tcPr>
            <w:tcW w:w="2280" w:type="dxa"/>
          </w:tcPr>
          <w:p w14:paraId="51D0207D" w14:textId="77777777" w:rsidR="007D7333" w:rsidRPr="00FC5050" w:rsidRDefault="007D7333" w:rsidP="007D7333">
            <w:pPr>
              <w:pStyle w:val="TAC"/>
              <w:rPr>
                <w:lang w:eastAsia="fi-FI"/>
              </w:rPr>
            </w:pPr>
            <w:r w:rsidRPr="00FC5050">
              <w:rPr>
                <w:lang w:eastAsia="zh-TW"/>
              </w:rPr>
              <w:t>DC_7A_n40A</w:t>
            </w:r>
          </w:p>
        </w:tc>
        <w:tc>
          <w:tcPr>
            <w:tcW w:w="2738" w:type="dxa"/>
            <w:shd w:val="clear" w:color="auto" w:fill="auto"/>
            <w:noWrap/>
          </w:tcPr>
          <w:p w14:paraId="387B4B94" w14:textId="77777777" w:rsidR="007D7333" w:rsidRPr="00FC5050" w:rsidRDefault="007D7333" w:rsidP="007D7333">
            <w:pPr>
              <w:pStyle w:val="TAC"/>
              <w:rPr>
                <w:lang w:eastAsia="zh-TW"/>
              </w:rPr>
            </w:pPr>
            <w:r w:rsidRPr="00FC5050">
              <w:rPr>
                <w:lang w:eastAsia="zh-TW"/>
              </w:rPr>
              <w:t>Yes</w:t>
            </w:r>
          </w:p>
        </w:tc>
        <w:tc>
          <w:tcPr>
            <w:tcW w:w="2738" w:type="dxa"/>
          </w:tcPr>
          <w:p w14:paraId="6D0F4361" w14:textId="77777777" w:rsidR="007D7333" w:rsidRPr="00FC5050" w:rsidRDefault="007D7333" w:rsidP="007D7333">
            <w:pPr>
              <w:pStyle w:val="TAC"/>
              <w:rPr>
                <w:lang w:eastAsia="zh-TW"/>
              </w:rPr>
            </w:pPr>
          </w:p>
        </w:tc>
      </w:tr>
      <w:tr w:rsidR="007D7333" w:rsidRPr="00FC5050" w14:paraId="39ED2834" w14:textId="77777777" w:rsidTr="007D7333">
        <w:trPr>
          <w:trHeight w:val="187"/>
          <w:jc w:val="center"/>
        </w:trPr>
        <w:tc>
          <w:tcPr>
            <w:tcW w:w="2537" w:type="dxa"/>
            <w:shd w:val="clear" w:color="auto" w:fill="auto"/>
            <w:noWrap/>
          </w:tcPr>
          <w:p w14:paraId="6CC4A259" w14:textId="77777777" w:rsidR="007D7333" w:rsidRPr="00FC5050" w:rsidRDefault="007D7333" w:rsidP="007D7333">
            <w:pPr>
              <w:pStyle w:val="TAC"/>
              <w:rPr>
                <w:lang w:eastAsia="fi-FI"/>
              </w:rPr>
            </w:pPr>
            <w:r w:rsidRPr="00FC5050">
              <w:rPr>
                <w:lang w:eastAsia="fi-FI"/>
              </w:rPr>
              <w:t>DC_7A_n51A</w:t>
            </w:r>
          </w:p>
        </w:tc>
        <w:tc>
          <w:tcPr>
            <w:tcW w:w="2280" w:type="dxa"/>
          </w:tcPr>
          <w:p w14:paraId="4E951BDB" w14:textId="77777777" w:rsidR="007D7333" w:rsidRPr="00FC5050" w:rsidRDefault="007D7333" w:rsidP="007D7333">
            <w:pPr>
              <w:pStyle w:val="TAC"/>
              <w:rPr>
                <w:lang w:eastAsia="fi-FI"/>
              </w:rPr>
            </w:pPr>
            <w:r w:rsidRPr="00FC5050">
              <w:rPr>
                <w:lang w:eastAsia="fi-FI"/>
              </w:rPr>
              <w:t>DC_7A_n51A</w:t>
            </w:r>
          </w:p>
        </w:tc>
        <w:tc>
          <w:tcPr>
            <w:tcW w:w="2738" w:type="dxa"/>
            <w:shd w:val="clear" w:color="auto" w:fill="auto"/>
            <w:noWrap/>
          </w:tcPr>
          <w:p w14:paraId="495A6D36" w14:textId="77777777" w:rsidR="007D7333" w:rsidRPr="00FC5050" w:rsidRDefault="007D7333" w:rsidP="007D7333">
            <w:pPr>
              <w:pStyle w:val="TAC"/>
              <w:rPr>
                <w:lang w:eastAsia="fi-FI"/>
              </w:rPr>
            </w:pPr>
            <w:r w:rsidRPr="00FC5050">
              <w:rPr>
                <w:lang w:eastAsia="fi-FI"/>
              </w:rPr>
              <w:t>No</w:t>
            </w:r>
          </w:p>
        </w:tc>
        <w:tc>
          <w:tcPr>
            <w:tcW w:w="2738" w:type="dxa"/>
          </w:tcPr>
          <w:p w14:paraId="2D1C837D" w14:textId="77777777" w:rsidR="007D7333" w:rsidRPr="00FC5050" w:rsidRDefault="007D7333" w:rsidP="007D7333">
            <w:pPr>
              <w:pStyle w:val="TAC"/>
              <w:rPr>
                <w:lang w:eastAsia="fi-FI"/>
              </w:rPr>
            </w:pPr>
          </w:p>
        </w:tc>
      </w:tr>
      <w:tr w:rsidR="007D7333" w:rsidRPr="00FC5050" w14:paraId="6B5CA5EF" w14:textId="77777777" w:rsidTr="007D7333">
        <w:trPr>
          <w:trHeight w:val="187"/>
          <w:jc w:val="center"/>
        </w:trPr>
        <w:tc>
          <w:tcPr>
            <w:tcW w:w="2537" w:type="dxa"/>
            <w:shd w:val="clear" w:color="auto" w:fill="auto"/>
            <w:noWrap/>
          </w:tcPr>
          <w:p w14:paraId="5A2C2BE7" w14:textId="77777777" w:rsidR="007D7333" w:rsidRPr="00FC5050" w:rsidRDefault="007D7333" w:rsidP="007D7333">
            <w:pPr>
              <w:pStyle w:val="TAC"/>
              <w:rPr>
                <w:lang w:eastAsia="zh-TW"/>
              </w:rPr>
            </w:pPr>
            <w:r w:rsidRPr="00FC5050">
              <w:rPr>
                <w:lang w:eastAsia="fi-FI"/>
              </w:rPr>
              <w:lastRenderedPageBreak/>
              <w:t>DC_</w:t>
            </w:r>
            <w:r w:rsidRPr="00FC5050">
              <w:rPr>
                <w:lang w:eastAsia="zh-CN"/>
              </w:rPr>
              <w:t>7</w:t>
            </w:r>
            <w:r w:rsidRPr="00FC5050">
              <w:rPr>
                <w:lang w:eastAsia="fi-FI"/>
              </w:rPr>
              <w:t>A_n</w:t>
            </w:r>
            <w:r w:rsidRPr="00FC5050">
              <w:rPr>
                <w:lang w:eastAsia="zh-CN"/>
              </w:rPr>
              <w:t>66</w:t>
            </w:r>
            <w:r w:rsidRPr="00FC5050">
              <w:rPr>
                <w:lang w:eastAsia="zh-TW"/>
              </w:rPr>
              <w:t>A</w:t>
            </w:r>
          </w:p>
          <w:p w14:paraId="6B9D3507" w14:textId="77777777" w:rsidR="007D7333" w:rsidRPr="00FC5050" w:rsidRDefault="007D7333" w:rsidP="007D7333">
            <w:pPr>
              <w:pStyle w:val="TAC"/>
              <w:rPr>
                <w:lang w:eastAsia="fi-FI"/>
              </w:rPr>
            </w:pPr>
            <w:r w:rsidRPr="00FC5050">
              <w:rPr>
                <w:lang w:eastAsia="fi-FI"/>
              </w:rPr>
              <w:t>DC_</w:t>
            </w:r>
            <w:r w:rsidRPr="00FC5050">
              <w:rPr>
                <w:lang w:eastAsia="zh-CN"/>
              </w:rPr>
              <w:t>7</w:t>
            </w:r>
            <w:r w:rsidRPr="00FC5050">
              <w:rPr>
                <w:lang w:eastAsia="fi-FI"/>
              </w:rPr>
              <w:t>C_n</w:t>
            </w:r>
            <w:r w:rsidRPr="00FC5050">
              <w:rPr>
                <w:lang w:eastAsia="zh-CN"/>
              </w:rPr>
              <w:t>66</w:t>
            </w:r>
            <w:r w:rsidRPr="00FC5050">
              <w:rPr>
                <w:lang w:eastAsia="zh-TW"/>
              </w:rPr>
              <w:t>A</w:t>
            </w:r>
          </w:p>
        </w:tc>
        <w:tc>
          <w:tcPr>
            <w:tcW w:w="2280" w:type="dxa"/>
          </w:tcPr>
          <w:p w14:paraId="09082DE8" w14:textId="77777777" w:rsidR="007D7333" w:rsidRPr="00FC5050" w:rsidRDefault="007D7333" w:rsidP="007D7333">
            <w:pPr>
              <w:pStyle w:val="TAC"/>
              <w:rPr>
                <w:lang w:eastAsia="fi-FI"/>
              </w:rPr>
            </w:pPr>
            <w:r w:rsidRPr="00FC5050">
              <w:rPr>
                <w:lang w:eastAsia="fi-FI"/>
              </w:rPr>
              <w:t>DC_</w:t>
            </w:r>
            <w:r w:rsidRPr="00FC5050">
              <w:rPr>
                <w:lang w:eastAsia="zh-CN"/>
              </w:rPr>
              <w:t>7</w:t>
            </w:r>
            <w:r w:rsidRPr="00FC5050">
              <w:rPr>
                <w:lang w:eastAsia="fi-FI"/>
              </w:rPr>
              <w:t>A_n</w:t>
            </w:r>
            <w:r w:rsidRPr="00FC5050">
              <w:rPr>
                <w:lang w:eastAsia="zh-CN"/>
              </w:rPr>
              <w:t>66</w:t>
            </w:r>
            <w:r w:rsidRPr="00FC5050">
              <w:rPr>
                <w:lang w:eastAsia="zh-TW"/>
              </w:rPr>
              <w:t>A</w:t>
            </w:r>
          </w:p>
        </w:tc>
        <w:tc>
          <w:tcPr>
            <w:tcW w:w="2738" w:type="dxa"/>
            <w:shd w:val="clear" w:color="auto" w:fill="auto"/>
            <w:noWrap/>
          </w:tcPr>
          <w:p w14:paraId="19D5C12D" w14:textId="77777777" w:rsidR="007D7333" w:rsidRPr="00FC5050" w:rsidRDefault="007D7333" w:rsidP="007D7333">
            <w:pPr>
              <w:pStyle w:val="TAC"/>
              <w:rPr>
                <w:lang w:eastAsia="fi-FI"/>
              </w:rPr>
            </w:pPr>
            <w:r w:rsidRPr="00FC5050">
              <w:rPr>
                <w:lang w:eastAsia="ja-JP"/>
              </w:rPr>
              <w:t>No</w:t>
            </w:r>
          </w:p>
        </w:tc>
        <w:tc>
          <w:tcPr>
            <w:tcW w:w="2738" w:type="dxa"/>
          </w:tcPr>
          <w:p w14:paraId="38608F0D" w14:textId="77777777" w:rsidR="007D7333" w:rsidRPr="00FC5050" w:rsidRDefault="007D7333" w:rsidP="007D7333">
            <w:pPr>
              <w:pStyle w:val="TAC"/>
              <w:rPr>
                <w:lang w:eastAsia="ja-JP"/>
              </w:rPr>
            </w:pPr>
          </w:p>
        </w:tc>
      </w:tr>
      <w:tr w:rsidR="007D7333" w:rsidRPr="00FC5050" w14:paraId="6A29AB50" w14:textId="77777777" w:rsidTr="007D7333">
        <w:trPr>
          <w:trHeight w:val="187"/>
          <w:jc w:val="center"/>
        </w:trPr>
        <w:tc>
          <w:tcPr>
            <w:tcW w:w="2537" w:type="dxa"/>
            <w:shd w:val="clear" w:color="auto" w:fill="auto"/>
            <w:noWrap/>
          </w:tcPr>
          <w:p w14:paraId="5C56B536" w14:textId="77777777" w:rsidR="007D7333" w:rsidRPr="00FC5050" w:rsidRDefault="007D7333" w:rsidP="007D7333">
            <w:pPr>
              <w:pStyle w:val="TAC"/>
              <w:rPr>
                <w:lang w:eastAsia="fi-FI"/>
              </w:rPr>
            </w:pPr>
            <w:r w:rsidRPr="00FC5050">
              <w:rPr>
                <w:lang w:eastAsia="fi-FI"/>
              </w:rPr>
              <w:t>DC_</w:t>
            </w:r>
            <w:r w:rsidRPr="00FC5050">
              <w:rPr>
                <w:lang w:eastAsia="zh-CN"/>
              </w:rPr>
              <w:t>7</w:t>
            </w:r>
            <w:r w:rsidRPr="00FC5050">
              <w:rPr>
                <w:lang w:eastAsia="fi-FI"/>
              </w:rPr>
              <w:t>A-7A_n</w:t>
            </w:r>
            <w:r w:rsidRPr="00FC5050">
              <w:rPr>
                <w:lang w:eastAsia="zh-CN"/>
              </w:rPr>
              <w:t>66</w:t>
            </w:r>
            <w:r w:rsidRPr="00FC5050">
              <w:rPr>
                <w:lang w:eastAsia="zh-TW"/>
              </w:rPr>
              <w:t>A</w:t>
            </w:r>
          </w:p>
        </w:tc>
        <w:tc>
          <w:tcPr>
            <w:tcW w:w="2280" w:type="dxa"/>
          </w:tcPr>
          <w:p w14:paraId="0572CE55" w14:textId="77777777" w:rsidR="007D7333" w:rsidRPr="00FC5050" w:rsidRDefault="007D7333" w:rsidP="007D7333">
            <w:pPr>
              <w:pStyle w:val="TAC"/>
              <w:rPr>
                <w:lang w:eastAsia="fi-FI"/>
              </w:rPr>
            </w:pPr>
            <w:r w:rsidRPr="00FC5050">
              <w:rPr>
                <w:lang w:eastAsia="fi-FI"/>
              </w:rPr>
              <w:t>DC_</w:t>
            </w:r>
            <w:r w:rsidRPr="00FC5050">
              <w:rPr>
                <w:lang w:eastAsia="zh-CN"/>
              </w:rPr>
              <w:t>7</w:t>
            </w:r>
            <w:r w:rsidRPr="00FC5050">
              <w:rPr>
                <w:lang w:eastAsia="fi-FI"/>
              </w:rPr>
              <w:t>A_n</w:t>
            </w:r>
            <w:r w:rsidRPr="00FC5050">
              <w:rPr>
                <w:lang w:eastAsia="zh-CN"/>
              </w:rPr>
              <w:t>66</w:t>
            </w:r>
            <w:r w:rsidRPr="00FC5050">
              <w:rPr>
                <w:lang w:eastAsia="zh-TW"/>
              </w:rPr>
              <w:t>A</w:t>
            </w:r>
          </w:p>
        </w:tc>
        <w:tc>
          <w:tcPr>
            <w:tcW w:w="2738" w:type="dxa"/>
            <w:shd w:val="clear" w:color="auto" w:fill="auto"/>
            <w:noWrap/>
          </w:tcPr>
          <w:p w14:paraId="20625412" w14:textId="77777777" w:rsidR="007D7333" w:rsidRPr="00FC5050" w:rsidRDefault="007D7333" w:rsidP="007D7333">
            <w:pPr>
              <w:pStyle w:val="TAC"/>
              <w:rPr>
                <w:lang w:eastAsia="fi-FI"/>
              </w:rPr>
            </w:pPr>
            <w:r w:rsidRPr="00FC5050">
              <w:rPr>
                <w:lang w:eastAsia="ja-JP"/>
              </w:rPr>
              <w:t>No</w:t>
            </w:r>
          </w:p>
        </w:tc>
        <w:tc>
          <w:tcPr>
            <w:tcW w:w="2738" w:type="dxa"/>
          </w:tcPr>
          <w:p w14:paraId="773FEB10" w14:textId="77777777" w:rsidR="007D7333" w:rsidRPr="00FC5050" w:rsidRDefault="007D7333" w:rsidP="007D7333">
            <w:pPr>
              <w:pStyle w:val="TAC"/>
              <w:rPr>
                <w:lang w:eastAsia="ja-JP"/>
              </w:rPr>
            </w:pPr>
          </w:p>
        </w:tc>
      </w:tr>
      <w:tr w:rsidR="007D7333" w:rsidRPr="00FC5050" w14:paraId="3E6AA4CD" w14:textId="77777777" w:rsidTr="007D7333">
        <w:trPr>
          <w:trHeight w:val="187"/>
          <w:jc w:val="center"/>
        </w:trPr>
        <w:tc>
          <w:tcPr>
            <w:tcW w:w="2537" w:type="dxa"/>
            <w:shd w:val="clear" w:color="auto" w:fill="auto"/>
            <w:noWrap/>
          </w:tcPr>
          <w:p w14:paraId="5B9E087B" w14:textId="77777777" w:rsidR="007D7333" w:rsidRPr="00FC5050" w:rsidRDefault="007D7333" w:rsidP="007D7333">
            <w:pPr>
              <w:pStyle w:val="TAC"/>
              <w:rPr>
                <w:lang w:eastAsia="fi-FI"/>
              </w:rPr>
            </w:pPr>
            <w:r w:rsidRPr="00FC5050">
              <w:rPr>
                <w:lang w:eastAsia="fi-FI"/>
              </w:rPr>
              <w:t>DC_7A_n71A</w:t>
            </w:r>
          </w:p>
        </w:tc>
        <w:tc>
          <w:tcPr>
            <w:tcW w:w="2280" w:type="dxa"/>
          </w:tcPr>
          <w:p w14:paraId="58B85084" w14:textId="77777777" w:rsidR="007D7333" w:rsidRPr="00FC5050" w:rsidRDefault="007D7333" w:rsidP="007D7333">
            <w:pPr>
              <w:pStyle w:val="TAC"/>
              <w:rPr>
                <w:lang w:eastAsia="fi-FI"/>
              </w:rPr>
            </w:pPr>
            <w:r w:rsidRPr="00FC5050">
              <w:rPr>
                <w:lang w:eastAsia="fi-FI"/>
              </w:rPr>
              <w:t>DC_7A_n71A</w:t>
            </w:r>
          </w:p>
        </w:tc>
        <w:tc>
          <w:tcPr>
            <w:tcW w:w="2738" w:type="dxa"/>
            <w:shd w:val="clear" w:color="auto" w:fill="auto"/>
            <w:noWrap/>
          </w:tcPr>
          <w:p w14:paraId="31F5BF21" w14:textId="77777777" w:rsidR="007D7333" w:rsidRPr="00FC5050" w:rsidRDefault="007D7333" w:rsidP="007D7333">
            <w:pPr>
              <w:pStyle w:val="TAC"/>
              <w:rPr>
                <w:lang w:eastAsia="fi-FI"/>
              </w:rPr>
            </w:pPr>
            <w:r w:rsidRPr="00FC5050">
              <w:t>No</w:t>
            </w:r>
          </w:p>
        </w:tc>
        <w:tc>
          <w:tcPr>
            <w:tcW w:w="2738" w:type="dxa"/>
          </w:tcPr>
          <w:p w14:paraId="3BB23366" w14:textId="77777777" w:rsidR="007D7333" w:rsidRPr="00FC5050" w:rsidRDefault="007D7333" w:rsidP="007D7333">
            <w:pPr>
              <w:pStyle w:val="TAC"/>
            </w:pPr>
          </w:p>
        </w:tc>
      </w:tr>
      <w:tr w:rsidR="007D7333" w:rsidRPr="00FC5050" w14:paraId="5E5BA45E" w14:textId="77777777" w:rsidTr="007D7333">
        <w:trPr>
          <w:trHeight w:val="187"/>
          <w:jc w:val="center"/>
        </w:trPr>
        <w:tc>
          <w:tcPr>
            <w:tcW w:w="2537" w:type="dxa"/>
            <w:shd w:val="clear" w:color="auto" w:fill="auto"/>
            <w:noWrap/>
          </w:tcPr>
          <w:p w14:paraId="1C4110A9" w14:textId="77777777" w:rsidR="007D7333" w:rsidRPr="00FC5050" w:rsidRDefault="007D7333" w:rsidP="007D7333">
            <w:pPr>
              <w:pStyle w:val="TAC"/>
              <w:rPr>
                <w:lang w:eastAsia="fi-FI"/>
              </w:rPr>
            </w:pPr>
            <w:r w:rsidRPr="00FC5050">
              <w:rPr>
                <w:lang w:eastAsia="fi-FI"/>
              </w:rPr>
              <w:t>DC_7A_n77A</w:t>
            </w:r>
            <w:r w:rsidRPr="00FC5050">
              <w:rPr>
                <w:vertAlign w:val="superscript"/>
                <w:lang w:eastAsia="fi-FI"/>
              </w:rPr>
              <w:t>7</w:t>
            </w:r>
          </w:p>
        </w:tc>
        <w:tc>
          <w:tcPr>
            <w:tcW w:w="2280" w:type="dxa"/>
          </w:tcPr>
          <w:p w14:paraId="0728E21D" w14:textId="77777777" w:rsidR="007D7333" w:rsidRPr="00FC5050" w:rsidRDefault="007D7333" w:rsidP="007D7333">
            <w:pPr>
              <w:pStyle w:val="TAC"/>
              <w:rPr>
                <w:lang w:eastAsia="fi-FI"/>
              </w:rPr>
            </w:pPr>
            <w:r w:rsidRPr="00FC5050">
              <w:rPr>
                <w:lang w:eastAsia="fi-FI"/>
              </w:rPr>
              <w:t>DC_7A_n77A</w:t>
            </w:r>
          </w:p>
        </w:tc>
        <w:tc>
          <w:tcPr>
            <w:tcW w:w="2738" w:type="dxa"/>
            <w:shd w:val="clear" w:color="auto" w:fill="auto"/>
            <w:noWrap/>
          </w:tcPr>
          <w:p w14:paraId="46772749" w14:textId="77777777" w:rsidR="007D7333" w:rsidRPr="00FC5050" w:rsidRDefault="007D7333" w:rsidP="007D7333">
            <w:pPr>
              <w:pStyle w:val="TAC"/>
              <w:rPr>
                <w:lang w:eastAsia="fi-FI"/>
              </w:rPr>
            </w:pPr>
            <w:r w:rsidRPr="00FC5050">
              <w:rPr>
                <w:rFonts w:eastAsia="MS Mincho"/>
              </w:rPr>
              <w:t>No</w:t>
            </w:r>
          </w:p>
        </w:tc>
        <w:tc>
          <w:tcPr>
            <w:tcW w:w="2738" w:type="dxa"/>
          </w:tcPr>
          <w:p w14:paraId="642AF090" w14:textId="77777777" w:rsidR="007D7333" w:rsidRPr="00FC5050" w:rsidRDefault="007D7333" w:rsidP="007D7333">
            <w:pPr>
              <w:pStyle w:val="TAC"/>
              <w:rPr>
                <w:rFonts w:eastAsia="MS Mincho"/>
              </w:rPr>
            </w:pPr>
          </w:p>
        </w:tc>
      </w:tr>
      <w:tr w:rsidR="007D7333" w:rsidRPr="00FC5050" w14:paraId="5EFBB458" w14:textId="77777777" w:rsidTr="007D7333">
        <w:trPr>
          <w:trHeight w:val="187"/>
          <w:jc w:val="center"/>
        </w:trPr>
        <w:tc>
          <w:tcPr>
            <w:tcW w:w="2537" w:type="dxa"/>
            <w:shd w:val="clear" w:color="auto" w:fill="auto"/>
            <w:noWrap/>
          </w:tcPr>
          <w:p w14:paraId="7CBDA51A" w14:textId="77777777" w:rsidR="007D7333" w:rsidRPr="00FC5050" w:rsidRDefault="007D7333" w:rsidP="007D7333">
            <w:pPr>
              <w:pStyle w:val="TAC"/>
              <w:rPr>
                <w:lang w:eastAsia="fi-FI"/>
              </w:rPr>
            </w:pPr>
            <w:r w:rsidRPr="00FC5050">
              <w:rPr>
                <w:lang w:eastAsia="fi-FI"/>
              </w:rPr>
              <w:t>DC_7A-7A_n77A</w:t>
            </w:r>
            <w:r w:rsidRPr="00FC5050">
              <w:rPr>
                <w:vertAlign w:val="superscript"/>
                <w:lang w:eastAsia="fi-FI"/>
              </w:rPr>
              <w:t>7</w:t>
            </w:r>
          </w:p>
        </w:tc>
        <w:tc>
          <w:tcPr>
            <w:tcW w:w="2280" w:type="dxa"/>
          </w:tcPr>
          <w:p w14:paraId="1273D96C" w14:textId="77777777" w:rsidR="007D7333" w:rsidRPr="00FC5050" w:rsidRDefault="007D7333" w:rsidP="007D7333">
            <w:pPr>
              <w:pStyle w:val="TAC"/>
              <w:rPr>
                <w:lang w:eastAsia="fi-FI"/>
              </w:rPr>
            </w:pPr>
            <w:r w:rsidRPr="00FC5050">
              <w:rPr>
                <w:lang w:eastAsia="fi-FI"/>
              </w:rPr>
              <w:t>DC_7A_n77A</w:t>
            </w:r>
          </w:p>
        </w:tc>
        <w:tc>
          <w:tcPr>
            <w:tcW w:w="2738" w:type="dxa"/>
            <w:shd w:val="clear" w:color="auto" w:fill="auto"/>
            <w:noWrap/>
          </w:tcPr>
          <w:p w14:paraId="0168CB32" w14:textId="77777777" w:rsidR="007D7333" w:rsidRPr="00FC5050" w:rsidRDefault="007D7333" w:rsidP="007D7333">
            <w:pPr>
              <w:pStyle w:val="TAC"/>
              <w:rPr>
                <w:lang w:eastAsia="fi-FI"/>
              </w:rPr>
            </w:pPr>
            <w:r w:rsidRPr="00FC5050">
              <w:rPr>
                <w:rFonts w:eastAsia="MS Mincho"/>
              </w:rPr>
              <w:t>No</w:t>
            </w:r>
          </w:p>
        </w:tc>
        <w:tc>
          <w:tcPr>
            <w:tcW w:w="2738" w:type="dxa"/>
          </w:tcPr>
          <w:p w14:paraId="2C47F12A" w14:textId="77777777" w:rsidR="007D7333" w:rsidRPr="00FC5050" w:rsidRDefault="007D7333" w:rsidP="007D7333">
            <w:pPr>
              <w:pStyle w:val="TAC"/>
              <w:rPr>
                <w:rFonts w:eastAsia="MS Mincho"/>
              </w:rPr>
            </w:pPr>
          </w:p>
        </w:tc>
      </w:tr>
      <w:tr w:rsidR="007D7333" w:rsidRPr="00FC5050" w14:paraId="5FE18924" w14:textId="77777777" w:rsidTr="007D7333">
        <w:trPr>
          <w:trHeight w:val="187"/>
          <w:jc w:val="center"/>
        </w:trPr>
        <w:tc>
          <w:tcPr>
            <w:tcW w:w="2537" w:type="dxa"/>
            <w:shd w:val="clear" w:color="auto" w:fill="auto"/>
            <w:noWrap/>
          </w:tcPr>
          <w:p w14:paraId="7942825F" w14:textId="77777777" w:rsidR="007D7333" w:rsidRPr="00FC5050" w:rsidRDefault="007D7333" w:rsidP="007D7333">
            <w:pPr>
              <w:pStyle w:val="TAC"/>
              <w:rPr>
                <w:lang w:eastAsia="fi-FI"/>
              </w:rPr>
            </w:pPr>
            <w:r w:rsidRPr="00FC5050">
              <w:rPr>
                <w:lang w:eastAsia="fi-FI"/>
              </w:rPr>
              <w:t>DC_7A_n78A</w:t>
            </w:r>
            <w:r w:rsidRPr="00FC5050">
              <w:rPr>
                <w:vertAlign w:val="superscript"/>
                <w:lang w:eastAsia="fi-FI"/>
              </w:rPr>
              <w:t>7</w:t>
            </w:r>
          </w:p>
          <w:p w14:paraId="07907C56" w14:textId="77777777" w:rsidR="007D7333" w:rsidRPr="00FC5050" w:rsidRDefault="007D7333" w:rsidP="007D7333">
            <w:pPr>
              <w:pStyle w:val="TAC"/>
              <w:rPr>
                <w:lang w:eastAsia="fi-FI"/>
              </w:rPr>
            </w:pPr>
            <w:r w:rsidRPr="00FC5050">
              <w:t>DC_7C_n78A</w:t>
            </w:r>
            <w:r w:rsidRPr="00FC5050">
              <w:rPr>
                <w:vertAlign w:val="superscript"/>
                <w:lang w:eastAsia="fi-FI"/>
              </w:rPr>
              <w:t>7</w:t>
            </w:r>
          </w:p>
        </w:tc>
        <w:tc>
          <w:tcPr>
            <w:tcW w:w="2280" w:type="dxa"/>
          </w:tcPr>
          <w:p w14:paraId="4CFEB29A" w14:textId="77777777" w:rsidR="007D7333" w:rsidRPr="00FC5050" w:rsidRDefault="007D7333" w:rsidP="007D7333">
            <w:pPr>
              <w:pStyle w:val="TAC"/>
            </w:pPr>
            <w:r w:rsidRPr="00FC5050">
              <w:t>DC_7A_n78A</w:t>
            </w:r>
          </w:p>
          <w:p w14:paraId="6216A319" w14:textId="77777777" w:rsidR="007D7333" w:rsidRPr="00FC5050" w:rsidRDefault="007D7333" w:rsidP="007D7333">
            <w:pPr>
              <w:pStyle w:val="TAC"/>
              <w:rPr>
                <w:lang w:eastAsia="fi-FI"/>
              </w:rPr>
            </w:pPr>
            <w:r w:rsidRPr="00FC5050">
              <w:t>DC_7C_n78A</w:t>
            </w:r>
          </w:p>
        </w:tc>
        <w:tc>
          <w:tcPr>
            <w:tcW w:w="2738" w:type="dxa"/>
            <w:shd w:val="clear" w:color="auto" w:fill="auto"/>
            <w:noWrap/>
          </w:tcPr>
          <w:p w14:paraId="197BD82A" w14:textId="77777777" w:rsidR="007D7333" w:rsidRPr="00FC5050" w:rsidRDefault="007D7333" w:rsidP="007D7333">
            <w:pPr>
              <w:pStyle w:val="TAC"/>
              <w:rPr>
                <w:lang w:eastAsia="fi-FI"/>
              </w:rPr>
            </w:pPr>
            <w:r w:rsidRPr="00FC5050">
              <w:rPr>
                <w:lang w:eastAsia="fi-FI"/>
              </w:rPr>
              <w:t>No</w:t>
            </w:r>
          </w:p>
        </w:tc>
        <w:tc>
          <w:tcPr>
            <w:tcW w:w="2738" w:type="dxa"/>
          </w:tcPr>
          <w:p w14:paraId="3F20942E" w14:textId="77777777" w:rsidR="007D7333" w:rsidRPr="00FC5050" w:rsidRDefault="007D7333" w:rsidP="007D7333">
            <w:pPr>
              <w:pStyle w:val="TAC"/>
              <w:rPr>
                <w:lang w:eastAsia="fi-FI"/>
              </w:rPr>
            </w:pPr>
          </w:p>
        </w:tc>
      </w:tr>
      <w:tr w:rsidR="007D7333" w:rsidRPr="00FC5050" w14:paraId="779CD734" w14:textId="77777777" w:rsidTr="007D7333">
        <w:trPr>
          <w:trHeight w:val="187"/>
          <w:jc w:val="center"/>
        </w:trPr>
        <w:tc>
          <w:tcPr>
            <w:tcW w:w="2537" w:type="dxa"/>
            <w:shd w:val="clear" w:color="auto" w:fill="auto"/>
            <w:noWrap/>
          </w:tcPr>
          <w:p w14:paraId="6A572183" w14:textId="77777777" w:rsidR="007D7333" w:rsidRPr="00FC5050" w:rsidRDefault="007D7333" w:rsidP="007D7333">
            <w:pPr>
              <w:pStyle w:val="TAC"/>
              <w:rPr>
                <w:vertAlign w:val="superscript"/>
                <w:lang w:eastAsia="zh-TW"/>
              </w:rPr>
            </w:pPr>
            <w:r w:rsidRPr="00FC5050">
              <w:rPr>
                <w:lang w:eastAsia="fi-FI"/>
              </w:rPr>
              <w:t>DC_7A_n78(2A)</w:t>
            </w:r>
            <w:r w:rsidRPr="00FC5050">
              <w:rPr>
                <w:vertAlign w:val="superscript"/>
                <w:lang w:eastAsia="fi-FI"/>
              </w:rPr>
              <w:t>7</w:t>
            </w:r>
          </w:p>
          <w:p w14:paraId="2BAD8CF6" w14:textId="77777777" w:rsidR="007D7333" w:rsidRPr="00FC5050" w:rsidRDefault="007D7333" w:rsidP="007D7333">
            <w:pPr>
              <w:pStyle w:val="TAC"/>
              <w:rPr>
                <w:lang w:eastAsia="fi-FI"/>
              </w:rPr>
            </w:pPr>
            <w:bookmarkStart w:id="26" w:name="OLE_LINK55"/>
            <w:r w:rsidRPr="00FC5050">
              <w:rPr>
                <w:lang w:eastAsia="fi-FI"/>
              </w:rPr>
              <w:t>DC_7C_n78(2A)</w:t>
            </w:r>
            <w:bookmarkEnd w:id="26"/>
            <w:r w:rsidRPr="00FC5050">
              <w:rPr>
                <w:vertAlign w:val="superscript"/>
                <w:lang w:eastAsia="fi-FI"/>
              </w:rPr>
              <w:t>7</w:t>
            </w:r>
          </w:p>
        </w:tc>
        <w:tc>
          <w:tcPr>
            <w:tcW w:w="2280" w:type="dxa"/>
          </w:tcPr>
          <w:p w14:paraId="3C058233" w14:textId="77777777" w:rsidR="007D7333" w:rsidRPr="00FC5050" w:rsidRDefault="007D7333" w:rsidP="007D7333">
            <w:pPr>
              <w:pStyle w:val="TAC"/>
              <w:rPr>
                <w:lang w:eastAsia="zh-TW"/>
              </w:rPr>
            </w:pPr>
            <w:r w:rsidRPr="00FC5050">
              <w:t>DC_7A_n78A</w:t>
            </w:r>
          </w:p>
          <w:p w14:paraId="3A60A749" w14:textId="77777777" w:rsidR="007D7333" w:rsidRPr="00FC5050" w:rsidRDefault="007D7333" w:rsidP="007D7333">
            <w:pPr>
              <w:pStyle w:val="TAC"/>
              <w:rPr>
                <w:lang w:eastAsia="fi-FI"/>
              </w:rPr>
            </w:pPr>
            <w:r w:rsidRPr="00FC5050">
              <w:rPr>
                <w:lang w:eastAsia="fi-FI"/>
              </w:rPr>
              <w:t>DC_7C_n78A</w:t>
            </w:r>
          </w:p>
        </w:tc>
        <w:tc>
          <w:tcPr>
            <w:tcW w:w="2738" w:type="dxa"/>
            <w:shd w:val="clear" w:color="auto" w:fill="auto"/>
            <w:noWrap/>
          </w:tcPr>
          <w:p w14:paraId="28FE5D4F" w14:textId="77777777" w:rsidR="007D7333" w:rsidRPr="00FC5050" w:rsidRDefault="007D7333" w:rsidP="007D7333">
            <w:pPr>
              <w:pStyle w:val="TAC"/>
            </w:pPr>
            <w:r w:rsidRPr="00FC5050">
              <w:rPr>
                <w:lang w:eastAsia="fi-FI"/>
              </w:rPr>
              <w:t>No</w:t>
            </w:r>
          </w:p>
        </w:tc>
        <w:tc>
          <w:tcPr>
            <w:tcW w:w="2738" w:type="dxa"/>
          </w:tcPr>
          <w:p w14:paraId="414E659C" w14:textId="77777777" w:rsidR="007D7333" w:rsidRPr="00FC5050" w:rsidRDefault="007D7333" w:rsidP="007D7333">
            <w:pPr>
              <w:pStyle w:val="TAC"/>
              <w:rPr>
                <w:lang w:eastAsia="fi-FI"/>
              </w:rPr>
            </w:pPr>
          </w:p>
        </w:tc>
      </w:tr>
      <w:tr w:rsidR="007D7333" w:rsidRPr="00FC5050" w14:paraId="0BABADD8" w14:textId="77777777" w:rsidTr="007D7333">
        <w:trPr>
          <w:trHeight w:val="187"/>
          <w:jc w:val="center"/>
        </w:trPr>
        <w:tc>
          <w:tcPr>
            <w:tcW w:w="2537" w:type="dxa"/>
            <w:shd w:val="clear" w:color="auto" w:fill="auto"/>
            <w:noWrap/>
          </w:tcPr>
          <w:p w14:paraId="56F8D54F" w14:textId="77777777" w:rsidR="007D7333" w:rsidRPr="00FC5050" w:rsidRDefault="007D7333" w:rsidP="007D7333">
            <w:pPr>
              <w:pStyle w:val="TAC"/>
            </w:pPr>
            <w:r w:rsidRPr="00FC5050">
              <w:rPr>
                <w:lang w:eastAsia="fi-FI"/>
              </w:rPr>
              <w:t>DC_8A_n1A</w:t>
            </w:r>
          </w:p>
        </w:tc>
        <w:tc>
          <w:tcPr>
            <w:tcW w:w="2280" w:type="dxa"/>
          </w:tcPr>
          <w:p w14:paraId="231C1570" w14:textId="77777777" w:rsidR="007D7333" w:rsidRPr="00FC5050" w:rsidRDefault="007D7333" w:rsidP="007D7333">
            <w:pPr>
              <w:pStyle w:val="TAC"/>
            </w:pPr>
            <w:r w:rsidRPr="00FC5050">
              <w:rPr>
                <w:lang w:eastAsia="fi-FI"/>
              </w:rPr>
              <w:t>DC_8A_n1A</w:t>
            </w:r>
          </w:p>
        </w:tc>
        <w:tc>
          <w:tcPr>
            <w:tcW w:w="2738" w:type="dxa"/>
            <w:shd w:val="clear" w:color="auto" w:fill="auto"/>
            <w:noWrap/>
          </w:tcPr>
          <w:p w14:paraId="076F2615" w14:textId="77777777" w:rsidR="007D7333" w:rsidRPr="00FC5050" w:rsidRDefault="007D7333" w:rsidP="007D7333">
            <w:pPr>
              <w:pStyle w:val="TAC"/>
              <w:rPr>
                <w:lang w:eastAsia="fi-FI"/>
              </w:rPr>
            </w:pPr>
            <w:r w:rsidRPr="00FC5050">
              <w:t>No</w:t>
            </w:r>
          </w:p>
        </w:tc>
        <w:tc>
          <w:tcPr>
            <w:tcW w:w="2738" w:type="dxa"/>
          </w:tcPr>
          <w:p w14:paraId="4E14B68A" w14:textId="77777777" w:rsidR="007D7333" w:rsidRPr="00FC5050" w:rsidRDefault="007D7333" w:rsidP="007D7333">
            <w:pPr>
              <w:pStyle w:val="TAC"/>
            </w:pPr>
          </w:p>
        </w:tc>
      </w:tr>
      <w:tr w:rsidR="007D7333" w:rsidRPr="00FC5050" w14:paraId="7356E9B3" w14:textId="77777777" w:rsidTr="007D7333">
        <w:trPr>
          <w:trHeight w:val="187"/>
          <w:jc w:val="center"/>
        </w:trPr>
        <w:tc>
          <w:tcPr>
            <w:tcW w:w="2537" w:type="dxa"/>
            <w:shd w:val="clear" w:color="auto" w:fill="auto"/>
            <w:noWrap/>
          </w:tcPr>
          <w:p w14:paraId="5438E58C" w14:textId="77777777" w:rsidR="007D7333" w:rsidRPr="00FC5050" w:rsidRDefault="007D7333" w:rsidP="007D7333">
            <w:pPr>
              <w:pStyle w:val="TAC"/>
            </w:pPr>
            <w:r w:rsidRPr="00FC5050">
              <w:rPr>
                <w:lang w:eastAsia="fi-FI"/>
              </w:rPr>
              <w:t>DC_8A_n3A</w:t>
            </w:r>
          </w:p>
        </w:tc>
        <w:tc>
          <w:tcPr>
            <w:tcW w:w="2280" w:type="dxa"/>
          </w:tcPr>
          <w:p w14:paraId="25CB20E6" w14:textId="77777777" w:rsidR="007D7333" w:rsidRPr="00FC5050" w:rsidRDefault="007D7333" w:rsidP="007D7333">
            <w:pPr>
              <w:pStyle w:val="TAC"/>
            </w:pPr>
            <w:r w:rsidRPr="00FC5050">
              <w:rPr>
                <w:lang w:eastAsia="fi-FI"/>
              </w:rPr>
              <w:t>DC_8A_n3A</w:t>
            </w:r>
          </w:p>
        </w:tc>
        <w:tc>
          <w:tcPr>
            <w:tcW w:w="2738" w:type="dxa"/>
            <w:shd w:val="clear" w:color="auto" w:fill="auto"/>
            <w:noWrap/>
          </w:tcPr>
          <w:p w14:paraId="7CB9E6C0" w14:textId="77777777" w:rsidR="007D7333" w:rsidRPr="00FC5050" w:rsidRDefault="007D7333" w:rsidP="007D7333">
            <w:pPr>
              <w:pStyle w:val="TAC"/>
              <w:rPr>
                <w:lang w:eastAsia="fi-FI"/>
              </w:rPr>
            </w:pPr>
            <w:r w:rsidRPr="00FC5050">
              <w:t>No</w:t>
            </w:r>
          </w:p>
        </w:tc>
        <w:tc>
          <w:tcPr>
            <w:tcW w:w="2738" w:type="dxa"/>
          </w:tcPr>
          <w:p w14:paraId="02D653BB" w14:textId="77777777" w:rsidR="007D7333" w:rsidRPr="00FC5050" w:rsidRDefault="007D7333" w:rsidP="007D7333">
            <w:pPr>
              <w:pStyle w:val="TAC"/>
            </w:pPr>
          </w:p>
        </w:tc>
      </w:tr>
      <w:tr w:rsidR="007D7333" w:rsidRPr="00FC5050" w14:paraId="2B4DB924" w14:textId="77777777" w:rsidTr="007D7333">
        <w:trPr>
          <w:trHeight w:val="187"/>
          <w:jc w:val="center"/>
        </w:trPr>
        <w:tc>
          <w:tcPr>
            <w:tcW w:w="2537" w:type="dxa"/>
            <w:shd w:val="clear" w:color="auto" w:fill="auto"/>
            <w:noWrap/>
          </w:tcPr>
          <w:p w14:paraId="68505DC8" w14:textId="77777777" w:rsidR="007D7333" w:rsidRPr="00FC5050" w:rsidRDefault="007D7333" w:rsidP="007D7333">
            <w:pPr>
              <w:pStyle w:val="TAC"/>
              <w:rPr>
                <w:lang w:eastAsia="fi-FI"/>
              </w:rPr>
            </w:pPr>
            <w:r w:rsidRPr="00FC5050">
              <w:rPr>
                <w:lang w:eastAsia="fi-FI"/>
              </w:rPr>
              <w:t>DC_8A_n20A</w:t>
            </w:r>
          </w:p>
        </w:tc>
        <w:tc>
          <w:tcPr>
            <w:tcW w:w="2280" w:type="dxa"/>
          </w:tcPr>
          <w:p w14:paraId="6E2AA5D5" w14:textId="77777777" w:rsidR="007D7333" w:rsidRPr="00FC5050" w:rsidRDefault="007D7333" w:rsidP="007D7333">
            <w:pPr>
              <w:pStyle w:val="TAC"/>
              <w:rPr>
                <w:lang w:eastAsia="fi-FI"/>
              </w:rPr>
            </w:pPr>
            <w:r w:rsidRPr="00FC5050">
              <w:rPr>
                <w:lang w:eastAsia="fi-FI"/>
              </w:rPr>
              <w:t>DC_8A_n20A</w:t>
            </w:r>
          </w:p>
        </w:tc>
        <w:tc>
          <w:tcPr>
            <w:tcW w:w="2738" w:type="dxa"/>
            <w:shd w:val="clear" w:color="auto" w:fill="auto"/>
            <w:noWrap/>
          </w:tcPr>
          <w:p w14:paraId="7528D6F5" w14:textId="77777777" w:rsidR="007D7333" w:rsidRPr="00FC5050" w:rsidRDefault="007D7333" w:rsidP="007D7333">
            <w:pPr>
              <w:pStyle w:val="TAC"/>
              <w:rPr>
                <w:lang w:eastAsia="zh-TW"/>
              </w:rPr>
            </w:pPr>
            <w:r w:rsidRPr="00FC5050">
              <w:rPr>
                <w:lang w:eastAsia="zh-TW"/>
              </w:rPr>
              <w:t>Yes</w:t>
            </w:r>
          </w:p>
        </w:tc>
        <w:tc>
          <w:tcPr>
            <w:tcW w:w="2738" w:type="dxa"/>
          </w:tcPr>
          <w:p w14:paraId="3ACB7B80" w14:textId="77777777" w:rsidR="007D7333" w:rsidRPr="00FC5050" w:rsidRDefault="007D7333" w:rsidP="007D7333">
            <w:pPr>
              <w:pStyle w:val="TAC"/>
              <w:rPr>
                <w:lang w:eastAsia="zh-TW"/>
              </w:rPr>
            </w:pPr>
          </w:p>
        </w:tc>
      </w:tr>
      <w:tr w:rsidR="007D7333" w:rsidRPr="00FC5050" w14:paraId="04AADA4E" w14:textId="77777777" w:rsidTr="007D7333">
        <w:trPr>
          <w:trHeight w:val="187"/>
          <w:jc w:val="center"/>
        </w:trPr>
        <w:tc>
          <w:tcPr>
            <w:tcW w:w="2537" w:type="dxa"/>
            <w:shd w:val="clear" w:color="auto" w:fill="auto"/>
            <w:noWrap/>
          </w:tcPr>
          <w:p w14:paraId="5FC4532C" w14:textId="77777777" w:rsidR="007D7333" w:rsidRPr="00FC5050" w:rsidRDefault="007D7333" w:rsidP="007D7333">
            <w:pPr>
              <w:pStyle w:val="TAC"/>
              <w:rPr>
                <w:lang w:eastAsia="fi-FI"/>
              </w:rPr>
            </w:pPr>
            <w:r w:rsidRPr="00FC5050">
              <w:rPr>
                <w:lang w:eastAsia="fi-FI"/>
              </w:rPr>
              <w:t>DC_8</w:t>
            </w:r>
            <w:r w:rsidRPr="00FC5050">
              <w:rPr>
                <w:lang w:eastAsia="zh-CN"/>
              </w:rPr>
              <w:t>A_n28A</w:t>
            </w:r>
          </w:p>
        </w:tc>
        <w:tc>
          <w:tcPr>
            <w:tcW w:w="2280" w:type="dxa"/>
          </w:tcPr>
          <w:p w14:paraId="09B7A890" w14:textId="77777777" w:rsidR="007D7333" w:rsidRPr="00FC5050" w:rsidRDefault="007D7333" w:rsidP="007D7333">
            <w:pPr>
              <w:pStyle w:val="TAC"/>
              <w:rPr>
                <w:lang w:eastAsia="fi-FI"/>
              </w:rPr>
            </w:pPr>
            <w:r w:rsidRPr="00FC5050">
              <w:rPr>
                <w:lang w:eastAsia="fi-FI"/>
              </w:rPr>
              <w:t>DC_</w:t>
            </w:r>
            <w:r w:rsidRPr="00FC5050">
              <w:rPr>
                <w:lang w:eastAsia="zh-CN"/>
              </w:rPr>
              <w:t>8A_n28A</w:t>
            </w:r>
          </w:p>
        </w:tc>
        <w:tc>
          <w:tcPr>
            <w:tcW w:w="2738" w:type="dxa"/>
            <w:shd w:val="clear" w:color="auto" w:fill="auto"/>
            <w:noWrap/>
          </w:tcPr>
          <w:p w14:paraId="65CA4D2A" w14:textId="77777777" w:rsidR="007D7333" w:rsidRPr="00FC5050" w:rsidRDefault="007D7333" w:rsidP="007D7333">
            <w:pPr>
              <w:pStyle w:val="TAC"/>
            </w:pPr>
            <w:r w:rsidRPr="00FC5050">
              <w:t>No</w:t>
            </w:r>
          </w:p>
        </w:tc>
        <w:tc>
          <w:tcPr>
            <w:tcW w:w="2738" w:type="dxa"/>
          </w:tcPr>
          <w:p w14:paraId="1CFF2E95" w14:textId="77777777" w:rsidR="007D7333" w:rsidRPr="00FC5050" w:rsidRDefault="007D7333" w:rsidP="007D7333">
            <w:pPr>
              <w:pStyle w:val="TAC"/>
            </w:pPr>
          </w:p>
        </w:tc>
      </w:tr>
      <w:tr w:rsidR="007D7333" w:rsidRPr="00FC5050" w14:paraId="1E036AAC" w14:textId="77777777" w:rsidTr="007D7333">
        <w:trPr>
          <w:trHeight w:val="187"/>
          <w:jc w:val="center"/>
        </w:trPr>
        <w:tc>
          <w:tcPr>
            <w:tcW w:w="2537" w:type="dxa"/>
            <w:shd w:val="clear" w:color="auto" w:fill="auto"/>
            <w:noWrap/>
          </w:tcPr>
          <w:p w14:paraId="2985A373" w14:textId="77777777" w:rsidR="007D7333" w:rsidRPr="00FC5050" w:rsidRDefault="007D7333" w:rsidP="007D7333">
            <w:pPr>
              <w:pStyle w:val="TAC"/>
              <w:rPr>
                <w:lang w:eastAsia="fi-FI"/>
              </w:rPr>
            </w:pPr>
            <w:r w:rsidRPr="00FC5050">
              <w:rPr>
                <w:lang w:eastAsia="zh-CN"/>
              </w:rPr>
              <w:t>DC_8A_n34A</w:t>
            </w:r>
          </w:p>
        </w:tc>
        <w:tc>
          <w:tcPr>
            <w:tcW w:w="2280" w:type="dxa"/>
          </w:tcPr>
          <w:p w14:paraId="06DC46B3" w14:textId="77777777" w:rsidR="007D7333" w:rsidRPr="00FC5050" w:rsidRDefault="007D7333" w:rsidP="007D7333">
            <w:pPr>
              <w:pStyle w:val="TAC"/>
              <w:rPr>
                <w:lang w:eastAsia="fi-FI"/>
              </w:rPr>
            </w:pPr>
            <w:r w:rsidRPr="00FC5050">
              <w:rPr>
                <w:lang w:eastAsia="zh-CN"/>
              </w:rPr>
              <w:t>DC_8A_n34A</w:t>
            </w:r>
          </w:p>
        </w:tc>
        <w:tc>
          <w:tcPr>
            <w:tcW w:w="2738" w:type="dxa"/>
            <w:shd w:val="clear" w:color="auto" w:fill="auto"/>
            <w:noWrap/>
          </w:tcPr>
          <w:p w14:paraId="4B910549" w14:textId="77777777" w:rsidR="007D7333" w:rsidRPr="00FC5050" w:rsidRDefault="007D7333" w:rsidP="007D7333">
            <w:pPr>
              <w:pStyle w:val="TAC"/>
            </w:pPr>
            <w:r w:rsidRPr="00FC5050">
              <w:rPr>
                <w:lang w:eastAsia="zh-TW"/>
              </w:rPr>
              <w:t>No</w:t>
            </w:r>
          </w:p>
        </w:tc>
        <w:tc>
          <w:tcPr>
            <w:tcW w:w="2738" w:type="dxa"/>
          </w:tcPr>
          <w:p w14:paraId="1584AD92" w14:textId="77777777" w:rsidR="007D7333" w:rsidRPr="00FC5050" w:rsidRDefault="007D7333" w:rsidP="007D7333">
            <w:pPr>
              <w:pStyle w:val="TAC"/>
              <w:rPr>
                <w:lang w:eastAsia="zh-TW"/>
              </w:rPr>
            </w:pPr>
          </w:p>
        </w:tc>
      </w:tr>
      <w:tr w:rsidR="007D7333" w:rsidRPr="00FC5050" w14:paraId="5F7F59C3" w14:textId="77777777" w:rsidTr="007D7333">
        <w:trPr>
          <w:trHeight w:val="187"/>
          <w:jc w:val="center"/>
        </w:trPr>
        <w:tc>
          <w:tcPr>
            <w:tcW w:w="2537" w:type="dxa"/>
            <w:shd w:val="clear" w:color="auto" w:fill="auto"/>
            <w:noWrap/>
          </w:tcPr>
          <w:p w14:paraId="041FF78B" w14:textId="77777777" w:rsidR="007D7333" w:rsidRPr="00FC5050" w:rsidRDefault="007D7333" w:rsidP="007D7333">
            <w:pPr>
              <w:pStyle w:val="TAC"/>
              <w:rPr>
                <w:lang w:eastAsia="fi-FI"/>
              </w:rPr>
            </w:pPr>
            <w:r w:rsidRPr="00FC5050">
              <w:rPr>
                <w:lang w:eastAsia="fi-FI"/>
              </w:rPr>
              <w:t>DC_</w:t>
            </w:r>
            <w:r w:rsidRPr="00FC5050">
              <w:rPr>
                <w:lang w:eastAsia="zh-CN"/>
              </w:rPr>
              <w:t>8</w:t>
            </w:r>
            <w:r w:rsidRPr="00FC5050">
              <w:rPr>
                <w:lang w:eastAsia="fi-FI"/>
              </w:rPr>
              <w:t>A_n</w:t>
            </w:r>
            <w:r w:rsidRPr="00FC5050">
              <w:rPr>
                <w:lang w:eastAsia="zh-CN"/>
              </w:rPr>
              <w:t>39</w:t>
            </w:r>
            <w:r w:rsidRPr="00FC5050">
              <w:rPr>
                <w:lang w:eastAsia="fi-FI"/>
              </w:rPr>
              <w:t>A</w:t>
            </w:r>
          </w:p>
        </w:tc>
        <w:tc>
          <w:tcPr>
            <w:tcW w:w="2280" w:type="dxa"/>
          </w:tcPr>
          <w:p w14:paraId="596845AB" w14:textId="77777777" w:rsidR="007D7333" w:rsidRPr="00FC5050" w:rsidRDefault="007D7333" w:rsidP="007D7333">
            <w:pPr>
              <w:pStyle w:val="TAC"/>
              <w:rPr>
                <w:lang w:eastAsia="fi-FI"/>
              </w:rPr>
            </w:pPr>
            <w:r w:rsidRPr="00FC5050">
              <w:rPr>
                <w:lang w:eastAsia="fi-FI"/>
              </w:rPr>
              <w:t>DC_</w:t>
            </w:r>
            <w:r w:rsidRPr="00FC5050">
              <w:rPr>
                <w:lang w:eastAsia="zh-CN"/>
              </w:rPr>
              <w:t>8</w:t>
            </w:r>
            <w:r w:rsidRPr="00FC5050">
              <w:rPr>
                <w:lang w:eastAsia="fi-FI"/>
              </w:rPr>
              <w:t>A_n</w:t>
            </w:r>
            <w:r w:rsidRPr="00FC5050">
              <w:rPr>
                <w:lang w:eastAsia="zh-CN"/>
              </w:rPr>
              <w:t>39</w:t>
            </w:r>
            <w:r w:rsidRPr="00FC5050">
              <w:rPr>
                <w:lang w:eastAsia="fi-FI"/>
              </w:rPr>
              <w:t>A</w:t>
            </w:r>
          </w:p>
        </w:tc>
        <w:tc>
          <w:tcPr>
            <w:tcW w:w="2738" w:type="dxa"/>
            <w:shd w:val="clear" w:color="auto" w:fill="auto"/>
            <w:noWrap/>
          </w:tcPr>
          <w:p w14:paraId="1045977A" w14:textId="77777777" w:rsidR="007D7333" w:rsidRPr="00FC5050" w:rsidRDefault="007D7333" w:rsidP="007D7333">
            <w:pPr>
              <w:pStyle w:val="TAC"/>
            </w:pPr>
            <w:r w:rsidRPr="00FC5050">
              <w:rPr>
                <w:rFonts w:eastAsia="MS Mincho"/>
              </w:rPr>
              <w:t>No</w:t>
            </w:r>
          </w:p>
        </w:tc>
        <w:tc>
          <w:tcPr>
            <w:tcW w:w="2738" w:type="dxa"/>
          </w:tcPr>
          <w:p w14:paraId="58D0DB71" w14:textId="77777777" w:rsidR="007D7333" w:rsidRPr="00FC5050" w:rsidRDefault="007D7333" w:rsidP="007D7333">
            <w:pPr>
              <w:pStyle w:val="TAC"/>
              <w:rPr>
                <w:rFonts w:eastAsia="MS Mincho"/>
              </w:rPr>
            </w:pPr>
          </w:p>
        </w:tc>
      </w:tr>
      <w:tr w:rsidR="007D7333" w:rsidRPr="00FC5050" w14:paraId="7DC04BBE" w14:textId="77777777" w:rsidTr="007D7333">
        <w:trPr>
          <w:trHeight w:val="187"/>
          <w:jc w:val="center"/>
        </w:trPr>
        <w:tc>
          <w:tcPr>
            <w:tcW w:w="2537" w:type="dxa"/>
            <w:shd w:val="clear" w:color="auto" w:fill="auto"/>
            <w:noWrap/>
          </w:tcPr>
          <w:p w14:paraId="33A37445" w14:textId="77777777" w:rsidR="007D7333" w:rsidRPr="00FC5050" w:rsidRDefault="007D7333" w:rsidP="007D7333">
            <w:pPr>
              <w:pStyle w:val="TAC"/>
            </w:pPr>
            <w:r w:rsidRPr="00FC5050">
              <w:rPr>
                <w:lang w:eastAsia="fi-FI"/>
              </w:rPr>
              <w:t>DC_8A_n40A</w:t>
            </w:r>
            <w:r w:rsidRPr="00FC5050">
              <w:rPr>
                <w:vertAlign w:val="superscript"/>
                <w:lang w:eastAsia="fi-FI"/>
              </w:rPr>
              <w:t>7</w:t>
            </w:r>
          </w:p>
        </w:tc>
        <w:tc>
          <w:tcPr>
            <w:tcW w:w="2280" w:type="dxa"/>
          </w:tcPr>
          <w:p w14:paraId="20B03A29" w14:textId="77777777" w:rsidR="007D7333" w:rsidRPr="00FC5050" w:rsidRDefault="007D7333" w:rsidP="007D7333">
            <w:pPr>
              <w:pStyle w:val="TAC"/>
            </w:pPr>
            <w:r w:rsidRPr="00FC5050">
              <w:rPr>
                <w:lang w:eastAsia="fi-FI"/>
              </w:rPr>
              <w:t>DC_8A_n40A</w:t>
            </w:r>
          </w:p>
        </w:tc>
        <w:tc>
          <w:tcPr>
            <w:tcW w:w="2738" w:type="dxa"/>
            <w:shd w:val="clear" w:color="auto" w:fill="auto"/>
            <w:noWrap/>
          </w:tcPr>
          <w:p w14:paraId="23B3E820" w14:textId="77777777" w:rsidR="007D7333" w:rsidRPr="00FC5050" w:rsidRDefault="007D7333" w:rsidP="007D7333">
            <w:pPr>
              <w:pStyle w:val="TAC"/>
            </w:pPr>
            <w:r w:rsidRPr="00FC5050">
              <w:rPr>
                <w:lang w:eastAsia="fi-FI"/>
              </w:rPr>
              <w:t>No</w:t>
            </w:r>
          </w:p>
        </w:tc>
        <w:tc>
          <w:tcPr>
            <w:tcW w:w="2738" w:type="dxa"/>
          </w:tcPr>
          <w:p w14:paraId="47DCD410" w14:textId="77777777" w:rsidR="007D7333" w:rsidRPr="00FC5050" w:rsidRDefault="007D7333" w:rsidP="007D7333">
            <w:pPr>
              <w:pStyle w:val="TAC"/>
              <w:rPr>
                <w:lang w:eastAsia="fi-FI"/>
              </w:rPr>
            </w:pPr>
          </w:p>
        </w:tc>
      </w:tr>
      <w:tr w:rsidR="007D7333" w:rsidRPr="00FC5050" w14:paraId="5E59F2D8" w14:textId="77777777" w:rsidTr="007D7333">
        <w:trPr>
          <w:trHeight w:val="187"/>
          <w:jc w:val="center"/>
        </w:trPr>
        <w:tc>
          <w:tcPr>
            <w:tcW w:w="2537" w:type="dxa"/>
            <w:shd w:val="clear" w:color="auto" w:fill="auto"/>
            <w:noWrap/>
          </w:tcPr>
          <w:p w14:paraId="5526A15F" w14:textId="77777777" w:rsidR="007D7333" w:rsidRPr="00FC5050" w:rsidRDefault="007D7333" w:rsidP="007D7333">
            <w:pPr>
              <w:pStyle w:val="TAC"/>
              <w:rPr>
                <w:lang w:eastAsia="fi-FI"/>
              </w:rPr>
            </w:pPr>
            <w:r w:rsidRPr="00FC5050">
              <w:rPr>
                <w:lang w:eastAsia="fi-FI"/>
              </w:rPr>
              <w:t>DC_</w:t>
            </w:r>
            <w:r w:rsidRPr="00FC5050">
              <w:rPr>
                <w:lang w:eastAsia="zh-CN"/>
              </w:rPr>
              <w:t>8</w:t>
            </w:r>
            <w:r w:rsidRPr="00FC5050">
              <w:rPr>
                <w:lang w:eastAsia="fi-FI"/>
              </w:rPr>
              <w:t>A_n</w:t>
            </w:r>
            <w:r w:rsidRPr="00FC5050">
              <w:rPr>
                <w:lang w:eastAsia="zh-CN"/>
              </w:rPr>
              <w:t>41</w:t>
            </w:r>
            <w:r w:rsidRPr="00FC5050">
              <w:rPr>
                <w:lang w:eastAsia="fi-FI"/>
              </w:rPr>
              <w:t>A</w:t>
            </w:r>
            <w:r w:rsidRPr="00FC5050">
              <w:rPr>
                <w:vertAlign w:val="superscript"/>
                <w:lang w:eastAsia="fi-FI"/>
              </w:rPr>
              <w:t>7</w:t>
            </w:r>
          </w:p>
          <w:p w14:paraId="4609A256" w14:textId="77777777" w:rsidR="007D7333" w:rsidRPr="00FC5050" w:rsidRDefault="007D7333" w:rsidP="007D7333">
            <w:pPr>
              <w:pStyle w:val="TAC"/>
              <w:rPr>
                <w:lang w:eastAsia="fi-FI"/>
              </w:rPr>
            </w:pPr>
            <w:r w:rsidRPr="00FC5050">
              <w:rPr>
                <w:lang w:eastAsia="fi-FI"/>
              </w:rPr>
              <w:t>DC_8A_n41C</w:t>
            </w:r>
          </w:p>
        </w:tc>
        <w:tc>
          <w:tcPr>
            <w:tcW w:w="2280" w:type="dxa"/>
          </w:tcPr>
          <w:p w14:paraId="7AA59B80" w14:textId="77777777" w:rsidR="007D7333" w:rsidRPr="00FC5050" w:rsidRDefault="007D7333" w:rsidP="007D7333">
            <w:pPr>
              <w:pStyle w:val="TAC"/>
              <w:rPr>
                <w:lang w:eastAsia="fi-FI"/>
              </w:rPr>
            </w:pPr>
            <w:r w:rsidRPr="00FC5050">
              <w:rPr>
                <w:lang w:eastAsia="fi-FI"/>
              </w:rPr>
              <w:t>DC_</w:t>
            </w:r>
            <w:r w:rsidRPr="00FC5050">
              <w:rPr>
                <w:lang w:eastAsia="zh-CN"/>
              </w:rPr>
              <w:t>8</w:t>
            </w:r>
            <w:r w:rsidRPr="00FC5050">
              <w:rPr>
                <w:lang w:eastAsia="fi-FI"/>
              </w:rPr>
              <w:t>A_n</w:t>
            </w:r>
            <w:r w:rsidRPr="00FC5050">
              <w:rPr>
                <w:lang w:eastAsia="zh-CN"/>
              </w:rPr>
              <w:t>41</w:t>
            </w:r>
            <w:r w:rsidRPr="00FC5050">
              <w:rPr>
                <w:lang w:eastAsia="fi-FI"/>
              </w:rPr>
              <w:t>A</w:t>
            </w:r>
          </w:p>
        </w:tc>
        <w:tc>
          <w:tcPr>
            <w:tcW w:w="2738" w:type="dxa"/>
            <w:shd w:val="clear" w:color="auto" w:fill="auto"/>
            <w:noWrap/>
          </w:tcPr>
          <w:p w14:paraId="3E4B6AAC" w14:textId="77777777" w:rsidR="007D7333" w:rsidRPr="00FC5050" w:rsidRDefault="007D7333" w:rsidP="007D7333">
            <w:pPr>
              <w:pStyle w:val="TAC"/>
              <w:rPr>
                <w:lang w:eastAsia="fi-FI"/>
              </w:rPr>
            </w:pPr>
            <w:r w:rsidRPr="00FC5050">
              <w:rPr>
                <w:rFonts w:eastAsia="MS Mincho"/>
              </w:rPr>
              <w:t>No</w:t>
            </w:r>
          </w:p>
        </w:tc>
        <w:tc>
          <w:tcPr>
            <w:tcW w:w="2738" w:type="dxa"/>
          </w:tcPr>
          <w:p w14:paraId="6E4814FC" w14:textId="77777777" w:rsidR="007D7333" w:rsidRPr="00FC5050" w:rsidRDefault="007D7333" w:rsidP="007D7333">
            <w:pPr>
              <w:pStyle w:val="TAC"/>
              <w:rPr>
                <w:rFonts w:eastAsia="MS Mincho"/>
              </w:rPr>
            </w:pPr>
            <w:r w:rsidRPr="00FC5050">
              <w:rPr>
                <w:rFonts w:hint="eastAsia"/>
                <w:lang w:eastAsia="zh-CN"/>
              </w:rPr>
              <w:t>No</w:t>
            </w:r>
          </w:p>
        </w:tc>
      </w:tr>
      <w:tr w:rsidR="007D7333" w:rsidRPr="00FC5050" w14:paraId="717336DB" w14:textId="77777777" w:rsidTr="007D7333">
        <w:trPr>
          <w:trHeight w:val="187"/>
          <w:jc w:val="center"/>
        </w:trPr>
        <w:tc>
          <w:tcPr>
            <w:tcW w:w="2537" w:type="dxa"/>
            <w:shd w:val="clear" w:color="auto" w:fill="auto"/>
            <w:noWrap/>
          </w:tcPr>
          <w:p w14:paraId="3BC62681" w14:textId="77777777" w:rsidR="007D7333" w:rsidRPr="00FC5050" w:rsidRDefault="007D7333" w:rsidP="007D7333">
            <w:pPr>
              <w:pStyle w:val="TAC"/>
              <w:rPr>
                <w:lang w:eastAsia="fi-FI"/>
              </w:rPr>
            </w:pPr>
            <w:r w:rsidRPr="00FC5050">
              <w:rPr>
                <w:lang w:eastAsia="fi-FI"/>
              </w:rPr>
              <w:t>DC_8A_n41(2A)</w:t>
            </w:r>
          </w:p>
        </w:tc>
        <w:tc>
          <w:tcPr>
            <w:tcW w:w="2280" w:type="dxa"/>
          </w:tcPr>
          <w:p w14:paraId="3BBFFB21" w14:textId="77777777" w:rsidR="007D7333" w:rsidRPr="00FC5050" w:rsidRDefault="007D7333" w:rsidP="007D7333">
            <w:pPr>
              <w:pStyle w:val="TAC"/>
              <w:rPr>
                <w:lang w:eastAsia="fi-FI"/>
              </w:rPr>
            </w:pPr>
            <w:r w:rsidRPr="00FC5050">
              <w:rPr>
                <w:lang w:eastAsia="fi-FI"/>
              </w:rPr>
              <w:t>DC_</w:t>
            </w:r>
            <w:r w:rsidRPr="00FC5050">
              <w:rPr>
                <w:lang w:eastAsia="zh-CN"/>
              </w:rPr>
              <w:t>8</w:t>
            </w:r>
            <w:r w:rsidRPr="00FC5050">
              <w:rPr>
                <w:lang w:eastAsia="fi-FI"/>
              </w:rPr>
              <w:t>A_n</w:t>
            </w:r>
            <w:r w:rsidRPr="00FC5050">
              <w:rPr>
                <w:lang w:eastAsia="zh-CN"/>
              </w:rPr>
              <w:t>41</w:t>
            </w:r>
            <w:r w:rsidRPr="00FC5050">
              <w:rPr>
                <w:lang w:eastAsia="fi-FI"/>
              </w:rPr>
              <w:t>A</w:t>
            </w:r>
          </w:p>
        </w:tc>
        <w:tc>
          <w:tcPr>
            <w:tcW w:w="2738" w:type="dxa"/>
            <w:shd w:val="clear" w:color="auto" w:fill="auto"/>
            <w:noWrap/>
          </w:tcPr>
          <w:p w14:paraId="4F11F9C7" w14:textId="77777777" w:rsidR="007D7333" w:rsidRPr="00FC5050" w:rsidRDefault="007D7333" w:rsidP="007D7333">
            <w:pPr>
              <w:pStyle w:val="TAC"/>
              <w:rPr>
                <w:rFonts w:eastAsia="MS Mincho"/>
              </w:rPr>
            </w:pPr>
            <w:r w:rsidRPr="00FC5050">
              <w:rPr>
                <w:rFonts w:eastAsia="MS Mincho"/>
              </w:rPr>
              <w:t>No</w:t>
            </w:r>
          </w:p>
        </w:tc>
        <w:tc>
          <w:tcPr>
            <w:tcW w:w="2738" w:type="dxa"/>
          </w:tcPr>
          <w:p w14:paraId="7FA82A7F" w14:textId="77777777" w:rsidR="007D7333" w:rsidRPr="00FC5050" w:rsidRDefault="007D7333" w:rsidP="007D7333">
            <w:pPr>
              <w:pStyle w:val="TAC"/>
              <w:rPr>
                <w:rFonts w:eastAsia="MS Mincho"/>
              </w:rPr>
            </w:pPr>
            <w:r w:rsidRPr="00FC5050">
              <w:rPr>
                <w:rFonts w:hint="eastAsia"/>
                <w:lang w:eastAsia="zh-CN"/>
              </w:rPr>
              <w:t>No</w:t>
            </w:r>
          </w:p>
        </w:tc>
      </w:tr>
      <w:tr w:rsidR="007D7333" w:rsidRPr="00FC5050" w14:paraId="1E294956" w14:textId="77777777" w:rsidTr="007D7333">
        <w:trPr>
          <w:trHeight w:val="187"/>
          <w:jc w:val="center"/>
        </w:trPr>
        <w:tc>
          <w:tcPr>
            <w:tcW w:w="2537" w:type="dxa"/>
            <w:shd w:val="clear" w:color="auto" w:fill="auto"/>
            <w:noWrap/>
          </w:tcPr>
          <w:p w14:paraId="6C0C5EF9" w14:textId="77777777" w:rsidR="007D7333" w:rsidRPr="00FC5050" w:rsidRDefault="007D7333" w:rsidP="007D7333">
            <w:pPr>
              <w:pStyle w:val="TAC"/>
              <w:rPr>
                <w:lang w:eastAsia="fi-FI"/>
              </w:rPr>
            </w:pPr>
            <w:r w:rsidRPr="00FC5050">
              <w:rPr>
                <w:lang w:eastAsia="fi-FI"/>
              </w:rPr>
              <w:t>DC_8A_n77A</w:t>
            </w:r>
            <w:r w:rsidRPr="00FC5050">
              <w:rPr>
                <w:vertAlign w:val="superscript"/>
                <w:lang w:eastAsia="fi-FI"/>
              </w:rPr>
              <w:t>7</w:t>
            </w:r>
          </w:p>
        </w:tc>
        <w:tc>
          <w:tcPr>
            <w:tcW w:w="2280" w:type="dxa"/>
          </w:tcPr>
          <w:p w14:paraId="31A47A8F" w14:textId="77777777" w:rsidR="007D7333" w:rsidRPr="00FC5050" w:rsidRDefault="007D7333" w:rsidP="007D7333">
            <w:pPr>
              <w:pStyle w:val="TAC"/>
              <w:rPr>
                <w:lang w:eastAsia="fi-FI"/>
              </w:rPr>
            </w:pPr>
            <w:r w:rsidRPr="00FC5050">
              <w:rPr>
                <w:lang w:eastAsia="fi-FI"/>
              </w:rPr>
              <w:t>DC_8A_n77A</w:t>
            </w:r>
          </w:p>
        </w:tc>
        <w:tc>
          <w:tcPr>
            <w:tcW w:w="2738" w:type="dxa"/>
            <w:shd w:val="clear" w:color="auto" w:fill="auto"/>
            <w:noWrap/>
          </w:tcPr>
          <w:p w14:paraId="0DFE7C6B" w14:textId="77777777" w:rsidR="007D7333" w:rsidRPr="00FC5050" w:rsidRDefault="007D7333" w:rsidP="007D7333">
            <w:pPr>
              <w:pStyle w:val="TAC"/>
              <w:rPr>
                <w:lang w:eastAsia="fi-FI"/>
              </w:rPr>
            </w:pPr>
            <w:r w:rsidRPr="00FC5050">
              <w:rPr>
                <w:lang w:eastAsia="fi-FI"/>
              </w:rPr>
              <w:t>No</w:t>
            </w:r>
          </w:p>
        </w:tc>
        <w:tc>
          <w:tcPr>
            <w:tcW w:w="2738" w:type="dxa"/>
          </w:tcPr>
          <w:p w14:paraId="76F7DEBF"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66E82E7D" w14:textId="77777777" w:rsidTr="007D7333">
        <w:trPr>
          <w:trHeight w:val="187"/>
          <w:jc w:val="center"/>
        </w:trPr>
        <w:tc>
          <w:tcPr>
            <w:tcW w:w="2537" w:type="dxa"/>
            <w:shd w:val="clear" w:color="auto" w:fill="auto"/>
            <w:noWrap/>
          </w:tcPr>
          <w:p w14:paraId="30EF3D23" w14:textId="77777777" w:rsidR="007D7333" w:rsidRPr="00FC5050" w:rsidRDefault="007D7333" w:rsidP="007D7333">
            <w:pPr>
              <w:pStyle w:val="TAC"/>
              <w:rPr>
                <w:lang w:eastAsia="fi-FI"/>
              </w:rPr>
            </w:pPr>
            <w:r w:rsidRPr="00FC5050">
              <w:rPr>
                <w:lang w:eastAsia="fi-FI"/>
              </w:rPr>
              <w:t>DC_8A_n77(2A)</w:t>
            </w:r>
            <w:r w:rsidRPr="00FC5050">
              <w:rPr>
                <w:vertAlign w:val="superscript"/>
                <w:lang w:eastAsia="fi-FI"/>
              </w:rPr>
              <w:t>7</w:t>
            </w:r>
          </w:p>
        </w:tc>
        <w:tc>
          <w:tcPr>
            <w:tcW w:w="2280" w:type="dxa"/>
          </w:tcPr>
          <w:p w14:paraId="650939D6" w14:textId="77777777" w:rsidR="007D7333" w:rsidRPr="00FC5050" w:rsidRDefault="007D7333" w:rsidP="007D7333">
            <w:pPr>
              <w:pStyle w:val="TAC"/>
              <w:rPr>
                <w:lang w:eastAsia="fi-FI"/>
              </w:rPr>
            </w:pPr>
            <w:r w:rsidRPr="00FC5050">
              <w:rPr>
                <w:lang w:eastAsia="fi-FI"/>
              </w:rPr>
              <w:t>DC_8A_n77A</w:t>
            </w:r>
          </w:p>
        </w:tc>
        <w:tc>
          <w:tcPr>
            <w:tcW w:w="2738" w:type="dxa"/>
            <w:shd w:val="clear" w:color="auto" w:fill="auto"/>
            <w:noWrap/>
          </w:tcPr>
          <w:p w14:paraId="2DFCA394" w14:textId="77777777" w:rsidR="007D7333" w:rsidRPr="00FC5050" w:rsidRDefault="007D7333" w:rsidP="007D7333">
            <w:pPr>
              <w:pStyle w:val="TAC"/>
              <w:rPr>
                <w:lang w:eastAsia="fi-FI"/>
              </w:rPr>
            </w:pPr>
            <w:r w:rsidRPr="00FC5050">
              <w:rPr>
                <w:lang w:eastAsia="fi-FI"/>
              </w:rPr>
              <w:t>No</w:t>
            </w:r>
          </w:p>
        </w:tc>
        <w:tc>
          <w:tcPr>
            <w:tcW w:w="2738" w:type="dxa"/>
          </w:tcPr>
          <w:p w14:paraId="501C40A1"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6570C371" w14:textId="77777777" w:rsidTr="007D7333">
        <w:trPr>
          <w:trHeight w:val="187"/>
          <w:jc w:val="center"/>
        </w:trPr>
        <w:tc>
          <w:tcPr>
            <w:tcW w:w="2537" w:type="dxa"/>
            <w:shd w:val="clear" w:color="auto" w:fill="auto"/>
            <w:noWrap/>
          </w:tcPr>
          <w:p w14:paraId="744C4E9E" w14:textId="77777777" w:rsidR="007D7333" w:rsidRPr="00FC5050" w:rsidRDefault="007D7333" w:rsidP="007D7333">
            <w:pPr>
              <w:pStyle w:val="TAC"/>
              <w:rPr>
                <w:lang w:eastAsia="fi-FI"/>
              </w:rPr>
            </w:pPr>
            <w:r w:rsidRPr="00FC5050">
              <w:rPr>
                <w:lang w:eastAsia="fi-FI"/>
              </w:rPr>
              <w:t>DC_8A_n78A</w:t>
            </w:r>
            <w:r w:rsidRPr="00FC5050">
              <w:rPr>
                <w:vertAlign w:val="superscript"/>
                <w:lang w:eastAsia="fi-FI"/>
              </w:rPr>
              <w:t>7</w:t>
            </w:r>
          </w:p>
        </w:tc>
        <w:tc>
          <w:tcPr>
            <w:tcW w:w="2280" w:type="dxa"/>
          </w:tcPr>
          <w:p w14:paraId="2E71021B" w14:textId="77777777" w:rsidR="007D7333" w:rsidRPr="00FC5050" w:rsidRDefault="007D7333" w:rsidP="007D7333">
            <w:pPr>
              <w:pStyle w:val="TAC"/>
              <w:rPr>
                <w:lang w:eastAsia="fi-FI"/>
              </w:rPr>
            </w:pPr>
            <w:r w:rsidRPr="00FC5050">
              <w:rPr>
                <w:lang w:eastAsia="fi-FI"/>
              </w:rPr>
              <w:t>DC_8A_n78A</w:t>
            </w:r>
          </w:p>
        </w:tc>
        <w:tc>
          <w:tcPr>
            <w:tcW w:w="2738" w:type="dxa"/>
            <w:shd w:val="clear" w:color="auto" w:fill="auto"/>
            <w:noWrap/>
          </w:tcPr>
          <w:p w14:paraId="406A7F47" w14:textId="77777777" w:rsidR="007D7333" w:rsidRPr="00FC5050" w:rsidRDefault="007D7333" w:rsidP="007D7333">
            <w:pPr>
              <w:pStyle w:val="TAC"/>
              <w:rPr>
                <w:lang w:eastAsia="fi-FI"/>
              </w:rPr>
            </w:pPr>
            <w:r w:rsidRPr="00FC5050">
              <w:rPr>
                <w:lang w:eastAsia="fi-FI"/>
              </w:rPr>
              <w:t>No</w:t>
            </w:r>
          </w:p>
        </w:tc>
        <w:tc>
          <w:tcPr>
            <w:tcW w:w="2738" w:type="dxa"/>
          </w:tcPr>
          <w:p w14:paraId="50A1ACD8"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7CB1CB5A" w14:textId="77777777" w:rsidTr="007D7333">
        <w:trPr>
          <w:trHeight w:val="187"/>
          <w:jc w:val="center"/>
        </w:trPr>
        <w:tc>
          <w:tcPr>
            <w:tcW w:w="2537" w:type="dxa"/>
            <w:shd w:val="clear" w:color="auto" w:fill="auto"/>
            <w:noWrap/>
          </w:tcPr>
          <w:p w14:paraId="3206B240" w14:textId="77777777" w:rsidR="007D7333" w:rsidRPr="00FC5050" w:rsidRDefault="007D7333" w:rsidP="007D7333">
            <w:pPr>
              <w:pStyle w:val="TAC"/>
              <w:rPr>
                <w:vertAlign w:val="superscript"/>
                <w:lang w:eastAsia="fi-FI"/>
              </w:rPr>
            </w:pPr>
            <w:r w:rsidRPr="00FC5050">
              <w:rPr>
                <w:lang w:eastAsia="fi-FI"/>
              </w:rPr>
              <w:t>DC_8A_n79A</w:t>
            </w:r>
            <w:r w:rsidRPr="00FC5050">
              <w:rPr>
                <w:vertAlign w:val="superscript"/>
                <w:lang w:eastAsia="fi-FI"/>
              </w:rPr>
              <w:t>7</w:t>
            </w:r>
          </w:p>
          <w:p w14:paraId="45F0FFD1" w14:textId="77777777" w:rsidR="007D7333" w:rsidRPr="00FC5050" w:rsidRDefault="007D7333" w:rsidP="007D7333">
            <w:pPr>
              <w:pStyle w:val="TAC"/>
              <w:rPr>
                <w:lang w:eastAsia="fi-FI"/>
              </w:rPr>
            </w:pPr>
            <w:r w:rsidRPr="00FC5050">
              <w:rPr>
                <w:lang w:eastAsia="fi-FI"/>
              </w:rPr>
              <w:t>DC_8A_n79</w:t>
            </w:r>
            <w:r w:rsidRPr="00FC5050">
              <w:rPr>
                <w:lang w:eastAsia="zh-CN"/>
              </w:rPr>
              <w:t>C</w:t>
            </w:r>
          </w:p>
        </w:tc>
        <w:tc>
          <w:tcPr>
            <w:tcW w:w="2280" w:type="dxa"/>
          </w:tcPr>
          <w:p w14:paraId="4992C21A" w14:textId="77777777" w:rsidR="007D7333" w:rsidRPr="00FC5050" w:rsidRDefault="007D7333" w:rsidP="007D7333">
            <w:pPr>
              <w:pStyle w:val="TAC"/>
              <w:rPr>
                <w:lang w:eastAsia="fi-FI"/>
              </w:rPr>
            </w:pPr>
            <w:r w:rsidRPr="00FC5050">
              <w:rPr>
                <w:lang w:eastAsia="fi-FI"/>
              </w:rPr>
              <w:t>DC_8A_n79A</w:t>
            </w:r>
          </w:p>
          <w:p w14:paraId="1E2D3CBC" w14:textId="77777777" w:rsidR="007D7333" w:rsidRPr="00FC5050" w:rsidRDefault="007D7333" w:rsidP="007D7333">
            <w:pPr>
              <w:pStyle w:val="TAC"/>
              <w:rPr>
                <w:lang w:eastAsia="fi-FI"/>
              </w:rPr>
            </w:pPr>
            <w:r w:rsidRPr="00FC5050">
              <w:rPr>
                <w:lang w:eastAsia="fi-FI"/>
              </w:rPr>
              <w:t>DC_8A_n79</w:t>
            </w:r>
            <w:r w:rsidRPr="00FC5050">
              <w:rPr>
                <w:lang w:eastAsia="zh-CN"/>
              </w:rPr>
              <w:t>C</w:t>
            </w:r>
          </w:p>
        </w:tc>
        <w:tc>
          <w:tcPr>
            <w:tcW w:w="2738" w:type="dxa"/>
            <w:shd w:val="clear" w:color="auto" w:fill="auto"/>
            <w:noWrap/>
          </w:tcPr>
          <w:p w14:paraId="487FB13E" w14:textId="77777777" w:rsidR="007D7333" w:rsidRPr="00FC5050" w:rsidRDefault="007D7333" w:rsidP="007D7333">
            <w:pPr>
              <w:pStyle w:val="TAC"/>
              <w:rPr>
                <w:lang w:eastAsia="ja-JP"/>
              </w:rPr>
            </w:pPr>
            <w:r w:rsidRPr="00FC5050">
              <w:rPr>
                <w:lang w:eastAsia="fi-FI"/>
              </w:rPr>
              <w:t>No</w:t>
            </w:r>
          </w:p>
        </w:tc>
        <w:tc>
          <w:tcPr>
            <w:tcW w:w="2738" w:type="dxa"/>
          </w:tcPr>
          <w:p w14:paraId="65BF7329"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362FFE3D" w14:textId="77777777" w:rsidTr="007D7333">
        <w:trPr>
          <w:trHeight w:val="187"/>
          <w:jc w:val="center"/>
        </w:trPr>
        <w:tc>
          <w:tcPr>
            <w:tcW w:w="2537" w:type="dxa"/>
            <w:shd w:val="clear" w:color="auto" w:fill="auto"/>
            <w:noWrap/>
          </w:tcPr>
          <w:p w14:paraId="4BD32545" w14:textId="77777777" w:rsidR="007D7333" w:rsidRPr="00FC5050" w:rsidRDefault="007D7333" w:rsidP="007D7333">
            <w:pPr>
              <w:pStyle w:val="TAC"/>
              <w:rPr>
                <w:lang w:eastAsia="fi-FI"/>
              </w:rPr>
            </w:pPr>
            <w:r w:rsidRPr="00FC5050">
              <w:rPr>
                <w:lang w:eastAsia="fi-FI"/>
              </w:rPr>
              <w:t>DC_8A_n93A</w:t>
            </w:r>
          </w:p>
        </w:tc>
        <w:tc>
          <w:tcPr>
            <w:tcW w:w="2280" w:type="dxa"/>
          </w:tcPr>
          <w:p w14:paraId="7E499F5B" w14:textId="77777777" w:rsidR="007D7333" w:rsidRPr="00FC5050" w:rsidRDefault="007D7333" w:rsidP="007D7333">
            <w:pPr>
              <w:pStyle w:val="TAC"/>
              <w:rPr>
                <w:lang w:eastAsia="fi-FI"/>
              </w:rPr>
            </w:pPr>
            <w:r w:rsidRPr="00FC5050">
              <w:rPr>
                <w:lang w:eastAsia="fi-FI"/>
              </w:rPr>
              <w:t>DC_8A_n93A_ULSUP-TDM</w:t>
            </w:r>
          </w:p>
        </w:tc>
        <w:tc>
          <w:tcPr>
            <w:tcW w:w="2738" w:type="dxa"/>
            <w:shd w:val="clear" w:color="auto" w:fill="auto"/>
            <w:noWrap/>
          </w:tcPr>
          <w:p w14:paraId="69735759" w14:textId="77777777" w:rsidR="007D7333" w:rsidRPr="00FC5050" w:rsidRDefault="007D7333" w:rsidP="007D7333">
            <w:pPr>
              <w:pStyle w:val="TAC"/>
              <w:rPr>
                <w:lang w:eastAsia="fi-FI"/>
              </w:rPr>
            </w:pPr>
            <w:r w:rsidRPr="00FC5050">
              <w:rPr>
                <w:lang w:eastAsia="fi-FI"/>
              </w:rPr>
              <w:t>N/A</w:t>
            </w:r>
          </w:p>
        </w:tc>
        <w:tc>
          <w:tcPr>
            <w:tcW w:w="2738" w:type="dxa"/>
          </w:tcPr>
          <w:p w14:paraId="08EAE3C0" w14:textId="77777777" w:rsidR="007D7333" w:rsidRPr="00FC5050" w:rsidRDefault="007D7333" w:rsidP="007D7333">
            <w:pPr>
              <w:pStyle w:val="TAC"/>
              <w:rPr>
                <w:lang w:eastAsia="fi-FI"/>
              </w:rPr>
            </w:pPr>
          </w:p>
        </w:tc>
      </w:tr>
      <w:tr w:rsidR="007D7333" w:rsidRPr="00FC5050" w14:paraId="2046D25B" w14:textId="77777777" w:rsidTr="007D7333">
        <w:trPr>
          <w:trHeight w:val="187"/>
          <w:jc w:val="center"/>
        </w:trPr>
        <w:tc>
          <w:tcPr>
            <w:tcW w:w="2537" w:type="dxa"/>
            <w:shd w:val="clear" w:color="auto" w:fill="auto"/>
            <w:noWrap/>
          </w:tcPr>
          <w:p w14:paraId="6A393A8E" w14:textId="77777777" w:rsidR="007D7333" w:rsidRPr="00FC5050" w:rsidRDefault="007D7333" w:rsidP="007D7333">
            <w:pPr>
              <w:pStyle w:val="TAC"/>
              <w:rPr>
                <w:lang w:eastAsia="fi-FI"/>
              </w:rPr>
            </w:pPr>
            <w:r w:rsidRPr="00FC5050">
              <w:rPr>
                <w:lang w:eastAsia="fi-FI"/>
              </w:rPr>
              <w:t>DC_8A_n94A</w:t>
            </w:r>
          </w:p>
        </w:tc>
        <w:tc>
          <w:tcPr>
            <w:tcW w:w="2280" w:type="dxa"/>
          </w:tcPr>
          <w:p w14:paraId="308855F8" w14:textId="77777777" w:rsidR="007D7333" w:rsidRPr="00FC5050" w:rsidRDefault="007D7333" w:rsidP="007D7333">
            <w:pPr>
              <w:pStyle w:val="TAC"/>
              <w:rPr>
                <w:lang w:eastAsia="fi-FI"/>
              </w:rPr>
            </w:pPr>
            <w:r w:rsidRPr="00FC5050">
              <w:rPr>
                <w:lang w:eastAsia="fi-FI"/>
              </w:rPr>
              <w:t>DC_8A_n94A_ULSUP-TDM</w:t>
            </w:r>
          </w:p>
        </w:tc>
        <w:tc>
          <w:tcPr>
            <w:tcW w:w="2738" w:type="dxa"/>
            <w:shd w:val="clear" w:color="auto" w:fill="auto"/>
            <w:noWrap/>
          </w:tcPr>
          <w:p w14:paraId="7956D2A6" w14:textId="77777777" w:rsidR="007D7333" w:rsidRPr="00FC5050" w:rsidRDefault="007D7333" w:rsidP="007D7333">
            <w:pPr>
              <w:pStyle w:val="TAC"/>
              <w:rPr>
                <w:lang w:eastAsia="fi-FI"/>
              </w:rPr>
            </w:pPr>
            <w:r w:rsidRPr="00FC5050">
              <w:rPr>
                <w:lang w:eastAsia="fi-FI"/>
              </w:rPr>
              <w:t>N/A</w:t>
            </w:r>
          </w:p>
        </w:tc>
        <w:tc>
          <w:tcPr>
            <w:tcW w:w="2738" w:type="dxa"/>
          </w:tcPr>
          <w:p w14:paraId="12DC160E" w14:textId="77777777" w:rsidR="007D7333" w:rsidRPr="00FC5050" w:rsidRDefault="007D7333" w:rsidP="007D7333">
            <w:pPr>
              <w:pStyle w:val="TAC"/>
              <w:rPr>
                <w:lang w:eastAsia="fi-FI"/>
              </w:rPr>
            </w:pPr>
          </w:p>
        </w:tc>
      </w:tr>
      <w:tr w:rsidR="007D7333" w:rsidRPr="00FC5050" w14:paraId="63126A96" w14:textId="77777777" w:rsidTr="007D7333">
        <w:trPr>
          <w:trHeight w:val="187"/>
          <w:jc w:val="center"/>
        </w:trPr>
        <w:tc>
          <w:tcPr>
            <w:tcW w:w="2537" w:type="dxa"/>
            <w:shd w:val="clear" w:color="auto" w:fill="auto"/>
            <w:noWrap/>
          </w:tcPr>
          <w:p w14:paraId="5800BA89" w14:textId="77777777" w:rsidR="007D7333" w:rsidRPr="00FC5050" w:rsidRDefault="007D7333" w:rsidP="007D7333">
            <w:pPr>
              <w:pStyle w:val="TAC"/>
              <w:rPr>
                <w:lang w:eastAsia="fi-FI"/>
              </w:rPr>
            </w:pPr>
            <w:r w:rsidRPr="00FC5050">
              <w:rPr>
                <w:lang w:eastAsia="fi-FI"/>
              </w:rPr>
              <w:t>DC_11</w:t>
            </w:r>
            <w:r w:rsidRPr="00FC5050">
              <w:rPr>
                <w:lang w:eastAsia="zh-CN"/>
              </w:rPr>
              <w:t>A_n3A</w:t>
            </w:r>
          </w:p>
        </w:tc>
        <w:tc>
          <w:tcPr>
            <w:tcW w:w="2280" w:type="dxa"/>
          </w:tcPr>
          <w:p w14:paraId="2F00EC91" w14:textId="77777777" w:rsidR="007D7333" w:rsidRPr="00FC5050" w:rsidRDefault="007D7333" w:rsidP="007D7333">
            <w:pPr>
              <w:pStyle w:val="TAC"/>
              <w:rPr>
                <w:lang w:eastAsia="fi-FI"/>
              </w:rPr>
            </w:pPr>
            <w:r w:rsidRPr="00FC5050">
              <w:rPr>
                <w:lang w:eastAsia="fi-FI"/>
              </w:rPr>
              <w:t>DC_11</w:t>
            </w:r>
            <w:r w:rsidRPr="00FC5050">
              <w:rPr>
                <w:lang w:eastAsia="zh-CN"/>
              </w:rPr>
              <w:t>A_n3A</w:t>
            </w:r>
          </w:p>
        </w:tc>
        <w:tc>
          <w:tcPr>
            <w:tcW w:w="2738" w:type="dxa"/>
            <w:shd w:val="clear" w:color="auto" w:fill="auto"/>
            <w:noWrap/>
          </w:tcPr>
          <w:p w14:paraId="51804580" w14:textId="77777777" w:rsidR="007D7333" w:rsidRPr="00FC5050" w:rsidRDefault="007D7333" w:rsidP="007D7333">
            <w:pPr>
              <w:pStyle w:val="TAC"/>
              <w:rPr>
                <w:lang w:eastAsia="fi-FI"/>
              </w:rPr>
            </w:pPr>
            <w:r w:rsidRPr="00FC5050">
              <w:rPr>
                <w:lang w:eastAsia="zh-TW"/>
              </w:rPr>
              <w:t>No</w:t>
            </w:r>
          </w:p>
        </w:tc>
        <w:tc>
          <w:tcPr>
            <w:tcW w:w="2738" w:type="dxa"/>
          </w:tcPr>
          <w:p w14:paraId="40F71CA3" w14:textId="77777777" w:rsidR="007D7333" w:rsidRPr="00FC5050" w:rsidRDefault="007D7333" w:rsidP="007D7333">
            <w:pPr>
              <w:pStyle w:val="TAC"/>
              <w:rPr>
                <w:lang w:eastAsia="zh-TW"/>
              </w:rPr>
            </w:pPr>
          </w:p>
        </w:tc>
      </w:tr>
      <w:tr w:rsidR="007D7333" w:rsidRPr="00FC5050" w14:paraId="6E4F3889" w14:textId="77777777" w:rsidTr="007D7333">
        <w:trPr>
          <w:trHeight w:val="187"/>
          <w:jc w:val="center"/>
        </w:trPr>
        <w:tc>
          <w:tcPr>
            <w:tcW w:w="2537" w:type="dxa"/>
            <w:shd w:val="clear" w:color="auto" w:fill="auto"/>
            <w:noWrap/>
          </w:tcPr>
          <w:p w14:paraId="548FE05F" w14:textId="77777777" w:rsidR="007D7333" w:rsidRPr="00FC5050" w:rsidRDefault="007D7333" w:rsidP="007D7333">
            <w:pPr>
              <w:pStyle w:val="TAC"/>
              <w:rPr>
                <w:lang w:eastAsia="fi-FI"/>
              </w:rPr>
            </w:pPr>
            <w:r w:rsidRPr="00FC5050">
              <w:rPr>
                <w:rFonts w:eastAsia="MS Mincho"/>
                <w:lang w:eastAsia="fi-FI"/>
              </w:rPr>
              <w:t>DC_11</w:t>
            </w:r>
            <w:r w:rsidRPr="00FC5050">
              <w:rPr>
                <w:rFonts w:eastAsia="MS Mincho"/>
                <w:lang w:eastAsia="zh-CN"/>
              </w:rPr>
              <w:t>A_n28A</w:t>
            </w:r>
          </w:p>
        </w:tc>
        <w:tc>
          <w:tcPr>
            <w:tcW w:w="2280" w:type="dxa"/>
          </w:tcPr>
          <w:p w14:paraId="2E9F7B39" w14:textId="77777777" w:rsidR="007D7333" w:rsidRPr="00FC5050" w:rsidRDefault="007D7333" w:rsidP="007D7333">
            <w:pPr>
              <w:pStyle w:val="TAC"/>
              <w:rPr>
                <w:lang w:eastAsia="fi-FI"/>
              </w:rPr>
            </w:pPr>
            <w:r w:rsidRPr="00FC5050">
              <w:rPr>
                <w:rFonts w:eastAsia="MS Mincho"/>
                <w:lang w:eastAsia="fi-FI"/>
              </w:rPr>
              <w:t>DC_11</w:t>
            </w:r>
            <w:r w:rsidRPr="00FC5050">
              <w:rPr>
                <w:rFonts w:eastAsia="MS Mincho"/>
                <w:lang w:eastAsia="zh-CN"/>
              </w:rPr>
              <w:t>A_n28A</w:t>
            </w:r>
          </w:p>
        </w:tc>
        <w:tc>
          <w:tcPr>
            <w:tcW w:w="2738" w:type="dxa"/>
            <w:shd w:val="clear" w:color="auto" w:fill="auto"/>
            <w:noWrap/>
          </w:tcPr>
          <w:p w14:paraId="374703F6" w14:textId="77777777" w:rsidR="007D7333" w:rsidRPr="00FC5050" w:rsidRDefault="007D7333" w:rsidP="007D7333">
            <w:pPr>
              <w:pStyle w:val="TAC"/>
              <w:rPr>
                <w:lang w:eastAsia="zh-TW"/>
              </w:rPr>
            </w:pPr>
            <w:r w:rsidRPr="00FC5050">
              <w:rPr>
                <w:lang w:eastAsia="zh-TW"/>
              </w:rPr>
              <w:t>No</w:t>
            </w:r>
          </w:p>
        </w:tc>
        <w:tc>
          <w:tcPr>
            <w:tcW w:w="2738" w:type="dxa"/>
          </w:tcPr>
          <w:p w14:paraId="3A6FCE6F" w14:textId="77777777" w:rsidR="007D7333" w:rsidRPr="00FC5050" w:rsidRDefault="007D7333" w:rsidP="007D7333">
            <w:pPr>
              <w:pStyle w:val="TAC"/>
              <w:rPr>
                <w:lang w:eastAsia="zh-TW"/>
              </w:rPr>
            </w:pPr>
          </w:p>
        </w:tc>
      </w:tr>
      <w:tr w:rsidR="007D7333" w:rsidRPr="00FC5050" w14:paraId="7556E5C6" w14:textId="77777777" w:rsidTr="007D7333">
        <w:trPr>
          <w:trHeight w:val="187"/>
          <w:jc w:val="center"/>
        </w:trPr>
        <w:tc>
          <w:tcPr>
            <w:tcW w:w="2537" w:type="dxa"/>
            <w:shd w:val="clear" w:color="auto" w:fill="auto"/>
            <w:noWrap/>
          </w:tcPr>
          <w:p w14:paraId="7038D328" w14:textId="77777777" w:rsidR="007D7333" w:rsidRPr="00FC5050" w:rsidRDefault="007D7333" w:rsidP="007D7333">
            <w:pPr>
              <w:pStyle w:val="TAC"/>
              <w:rPr>
                <w:lang w:eastAsia="fi-FI"/>
              </w:rPr>
            </w:pPr>
            <w:r w:rsidRPr="00FC5050">
              <w:rPr>
                <w:lang w:eastAsia="ja-JP"/>
              </w:rPr>
              <w:t>DC_11A_n77A</w:t>
            </w:r>
            <w:r w:rsidRPr="00FC5050">
              <w:rPr>
                <w:vertAlign w:val="superscript"/>
                <w:lang w:eastAsia="fi-FI"/>
              </w:rPr>
              <w:t>7</w:t>
            </w:r>
          </w:p>
        </w:tc>
        <w:tc>
          <w:tcPr>
            <w:tcW w:w="2280" w:type="dxa"/>
          </w:tcPr>
          <w:p w14:paraId="4F099B3E" w14:textId="77777777" w:rsidR="007D7333" w:rsidRPr="00FC5050" w:rsidRDefault="007D7333" w:rsidP="007D7333">
            <w:pPr>
              <w:pStyle w:val="TAC"/>
              <w:rPr>
                <w:lang w:eastAsia="fi-FI"/>
              </w:rPr>
            </w:pPr>
            <w:r w:rsidRPr="00FC5050">
              <w:rPr>
                <w:lang w:eastAsia="ja-JP"/>
              </w:rPr>
              <w:t>DC_11A_n77A</w:t>
            </w:r>
          </w:p>
        </w:tc>
        <w:tc>
          <w:tcPr>
            <w:tcW w:w="2738" w:type="dxa"/>
            <w:shd w:val="clear" w:color="auto" w:fill="auto"/>
            <w:noWrap/>
          </w:tcPr>
          <w:p w14:paraId="3E958126" w14:textId="77777777" w:rsidR="007D7333" w:rsidRPr="00FC5050" w:rsidRDefault="007D7333" w:rsidP="007D7333">
            <w:pPr>
              <w:pStyle w:val="TAC"/>
              <w:rPr>
                <w:lang w:eastAsia="fi-FI"/>
              </w:rPr>
            </w:pPr>
            <w:r w:rsidRPr="00FC5050">
              <w:rPr>
                <w:lang w:eastAsia="fi-FI"/>
              </w:rPr>
              <w:t>No</w:t>
            </w:r>
          </w:p>
        </w:tc>
        <w:tc>
          <w:tcPr>
            <w:tcW w:w="2738" w:type="dxa"/>
          </w:tcPr>
          <w:p w14:paraId="088870AA"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219660A1" w14:textId="77777777" w:rsidTr="007D7333">
        <w:trPr>
          <w:trHeight w:val="187"/>
          <w:jc w:val="center"/>
        </w:trPr>
        <w:tc>
          <w:tcPr>
            <w:tcW w:w="2537" w:type="dxa"/>
            <w:shd w:val="clear" w:color="auto" w:fill="auto"/>
            <w:noWrap/>
          </w:tcPr>
          <w:p w14:paraId="21B9C9BA" w14:textId="77777777" w:rsidR="007D7333" w:rsidRPr="00FC5050" w:rsidRDefault="007D7333" w:rsidP="007D7333">
            <w:pPr>
              <w:pStyle w:val="TAC"/>
              <w:rPr>
                <w:lang w:eastAsia="ja-JP"/>
              </w:rPr>
            </w:pPr>
            <w:r w:rsidRPr="00FC5050">
              <w:rPr>
                <w:lang w:eastAsia="ja-JP"/>
              </w:rPr>
              <w:t>DC_11A_n77(2A)</w:t>
            </w:r>
            <w:r w:rsidRPr="00FC5050">
              <w:rPr>
                <w:vertAlign w:val="superscript"/>
                <w:lang w:eastAsia="fi-FI"/>
              </w:rPr>
              <w:t>7</w:t>
            </w:r>
          </w:p>
        </w:tc>
        <w:tc>
          <w:tcPr>
            <w:tcW w:w="2280" w:type="dxa"/>
          </w:tcPr>
          <w:p w14:paraId="6F7CB484" w14:textId="77777777" w:rsidR="007D7333" w:rsidRPr="00FC5050" w:rsidRDefault="007D7333" w:rsidP="007D7333">
            <w:pPr>
              <w:pStyle w:val="TAC"/>
              <w:rPr>
                <w:lang w:eastAsia="ja-JP"/>
              </w:rPr>
            </w:pPr>
            <w:r w:rsidRPr="00FC5050">
              <w:rPr>
                <w:lang w:eastAsia="ja-JP"/>
              </w:rPr>
              <w:t>DC_11A_n77A</w:t>
            </w:r>
          </w:p>
        </w:tc>
        <w:tc>
          <w:tcPr>
            <w:tcW w:w="2738" w:type="dxa"/>
            <w:shd w:val="clear" w:color="auto" w:fill="auto"/>
            <w:noWrap/>
          </w:tcPr>
          <w:p w14:paraId="1E2624E4" w14:textId="77777777" w:rsidR="007D7333" w:rsidRPr="00FC5050" w:rsidRDefault="007D7333" w:rsidP="007D7333">
            <w:pPr>
              <w:pStyle w:val="TAC"/>
              <w:rPr>
                <w:lang w:eastAsia="fi-FI"/>
              </w:rPr>
            </w:pPr>
            <w:r w:rsidRPr="00FC5050">
              <w:rPr>
                <w:lang w:eastAsia="fi-FI"/>
              </w:rPr>
              <w:t>No</w:t>
            </w:r>
          </w:p>
        </w:tc>
        <w:tc>
          <w:tcPr>
            <w:tcW w:w="2738" w:type="dxa"/>
          </w:tcPr>
          <w:p w14:paraId="3861F8E6"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1BEDFF54" w14:textId="77777777" w:rsidTr="007D7333">
        <w:trPr>
          <w:trHeight w:val="187"/>
          <w:jc w:val="center"/>
        </w:trPr>
        <w:tc>
          <w:tcPr>
            <w:tcW w:w="2537" w:type="dxa"/>
            <w:shd w:val="clear" w:color="auto" w:fill="auto"/>
            <w:noWrap/>
          </w:tcPr>
          <w:p w14:paraId="2105C87F" w14:textId="77777777" w:rsidR="007D7333" w:rsidRPr="00FC5050" w:rsidRDefault="007D7333" w:rsidP="007D7333">
            <w:pPr>
              <w:pStyle w:val="TAC"/>
              <w:rPr>
                <w:lang w:eastAsia="fi-FI"/>
              </w:rPr>
            </w:pPr>
            <w:r w:rsidRPr="00FC5050">
              <w:rPr>
                <w:lang w:eastAsia="ja-JP"/>
              </w:rPr>
              <w:t>DC_11A_n78A</w:t>
            </w:r>
            <w:r w:rsidRPr="00FC5050">
              <w:rPr>
                <w:vertAlign w:val="superscript"/>
                <w:lang w:eastAsia="fi-FI"/>
              </w:rPr>
              <w:t>7</w:t>
            </w:r>
          </w:p>
        </w:tc>
        <w:tc>
          <w:tcPr>
            <w:tcW w:w="2280" w:type="dxa"/>
          </w:tcPr>
          <w:p w14:paraId="75E978F7" w14:textId="77777777" w:rsidR="007D7333" w:rsidRPr="00FC5050" w:rsidRDefault="007D7333" w:rsidP="007D7333">
            <w:pPr>
              <w:pStyle w:val="TAC"/>
              <w:rPr>
                <w:lang w:eastAsia="fi-FI"/>
              </w:rPr>
            </w:pPr>
            <w:r w:rsidRPr="00FC5050">
              <w:rPr>
                <w:lang w:eastAsia="ja-JP"/>
              </w:rPr>
              <w:t>DC_11A_n78A</w:t>
            </w:r>
          </w:p>
        </w:tc>
        <w:tc>
          <w:tcPr>
            <w:tcW w:w="2738" w:type="dxa"/>
            <w:shd w:val="clear" w:color="auto" w:fill="auto"/>
            <w:noWrap/>
          </w:tcPr>
          <w:p w14:paraId="18D28ADA" w14:textId="77777777" w:rsidR="007D7333" w:rsidRPr="00FC5050" w:rsidRDefault="007D7333" w:rsidP="007D7333">
            <w:pPr>
              <w:pStyle w:val="TAC"/>
              <w:rPr>
                <w:lang w:eastAsia="fi-FI"/>
              </w:rPr>
            </w:pPr>
            <w:r w:rsidRPr="00FC5050">
              <w:rPr>
                <w:lang w:eastAsia="fi-FI"/>
              </w:rPr>
              <w:t>No</w:t>
            </w:r>
          </w:p>
        </w:tc>
        <w:tc>
          <w:tcPr>
            <w:tcW w:w="2738" w:type="dxa"/>
          </w:tcPr>
          <w:p w14:paraId="60258F0E"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40F476B3" w14:textId="77777777" w:rsidTr="007D7333">
        <w:trPr>
          <w:trHeight w:val="187"/>
          <w:jc w:val="center"/>
        </w:trPr>
        <w:tc>
          <w:tcPr>
            <w:tcW w:w="2537" w:type="dxa"/>
            <w:shd w:val="clear" w:color="auto" w:fill="auto"/>
            <w:noWrap/>
          </w:tcPr>
          <w:p w14:paraId="1468FAEE" w14:textId="77777777" w:rsidR="007D7333" w:rsidRPr="00FC5050" w:rsidRDefault="007D7333" w:rsidP="007D7333">
            <w:pPr>
              <w:pStyle w:val="TAC"/>
              <w:rPr>
                <w:lang w:eastAsia="fi-FI"/>
              </w:rPr>
            </w:pPr>
            <w:r w:rsidRPr="00FC5050">
              <w:rPr>
                <w:lang w:eastAsia="ja-JP"/>
              </w:rPr>
              <w:t>DC_11A_n79A</w:t>
            </w:r>
            <w:r w:rsidRPr="00FC5050">
              <w:rPr>
                <w:vertAlign w:val="superscript"/>
                <w:lang w:eastAsia="fi-FI"/>
              </w:rPr>
              <w:t>7</w:t>
            </w:r>
          </w:p>
        </w:tc>
        <w:tc>
          <w:tcPr>
            <w:tcW w:w="2280" w:type="dxa"/>
          </w:tcPr>
          <w:p w14:paraId="1A6F45E5" w14:textId="77777777" w:rsidR="007D7333" w:rsidRPr="00FC5050" w:rsidRDefault="007D7333" w:rsidP="007D7333">
            <w:pPr>
              <w:pStyle w:val="TAC"/>
              <w:rPr>
                <w:lang w:eastAsia="fi-FI"/>
              </w:rPr>
            </w:pPr>
            <w:r w:rsidRPr="00FC5050">
              <w:rPr>
                <w:lang w:eastAsia="ja-JP"/>
              </w:rPr>
              <w:t>DC_11A_n79A</w:t>
            </w:r>
          </w:p>
        </w:tc>
        <w:tc>
          <w:tcPr>
            <w:tcW w:w="2738" w:type="dxa"/>
            <w:shd w:val="clear" w:color="auto" w:fill="auto"/>
            <w:noWrap/>
          </w:tcPr>
          <w:p w14:paraId="39D915F8" w14:textId="77777777" w:rsidR="007D7333" w:rsidRPr="00FC5050" w:rsidRDefault="007D7333" w:rsidP="007D7333">
            <w:pPr>
              <w:pStyle w:val="TAC"/>
              <w:rPr>
                <w:lang w:eastAsia="fi-FI"/>
              </w:rPr>
            </w:pPr>
            <w:r w:rsidRPr="00FC5050">
              <w:rPr>
                <w:lang w:eastAsia="fi-FI"/>
              </w:rPr>
              <w:t>No</w:t>
            </w:r>
          </w:p>
        </w:tc>
        <w:tc>
          <w:tcPr>
            <w:tcW w:w="2738" w:type="dxa"/>
          </w:tcPr>
          <w:p w14:paraId="582C9246" w14:textId="77777777" w:rsidR="007D7333" w:rsidRPr="00FC5050" w:rsidRDefault="007D7333" w:rsidP="007D7333">
            <w:pPr>
              <w:pStyle w:val="TAC"/>
              <w:rPr>
                <w:lang w:eastAsia="fi-FI"/>
              </w:rPr>
            </w:pPr>
          </w:p>
        </w:tc>
      </w:tr>
      <w:tr w:rsidR="007D7333" w:rsidRPr="00FC5050" w14:paraId="6973D704" w14:textId="77777777" w:rsidTr="007D7333">
        <w:trPr>
          <w:trHeight w:val="187"/>
          <w:jc w:val="center"/>
        </w:trPr>
        <w:tc>
          <w:tcPr>
            <w:tcW w:w="2537" w:type="dxa"/>
            <w:shd w:val="clear" w:color="auto" w:fill="auto"/>
            <w:noWrap/>
          </w:tcPr>
          <w:p w14:paraId="7D7A80BF" w14:textId="77777777" w:rsidR="007D7333" w:rsidRPr="00FC5050" w:rsidRDefault="007D7333" w:rsidP="007D7333">
            <w:pPr>
              <w:pStyle w:val="TAC"/>
              <w:rPr>
                <w:lang w:eastAsia="ja-JP"/>
              </w:rPr>
            </w:pPr>
            <w:r w:rsidRPr="00FC5050">
              <w:rPr>
                <w:lang w:eastAsia="fi-FI"/>
              </w:rPr>
              <w:t>DC_</w:t>
            </w:r>
            <w:r w:rsidRPr="00FC5050">
              <w:rPr>
                <w:lang w:eastAsia="zh-CN"/>
              </w:rPr>
              <w:t>12A_n2A</w:t>
            </w:r>
          </w:p>
        </w:tc>
        <w:tc>
          <w:tcPr>
            <w:tcW w:w="2280" w:type="dxa"/>
          </w:tcPr>
          <w:p w14:paraId="5FAA29C7" w14:textId="77777777" w:rsidR="007D7333" w:rsidRPr="00FC5050" w:rsidRDefault="007D7333" w:rsidP="007D7333">
            <w:pPr>
              <w:pStyle w:val="TAC"/>
              <w:rPr>
                <w:lang w:eastAsia="ja-JP"/>
              </w:rPr>
            </w:pPr>
            <w:r w:rsidRPr="00FC5050">
              <w:rPr>
                <w:lang w:eastAsia="fi-FI"/>
              </w:rPr>
              <w:t>DC_</w:t>
            </w:r>
            <w:r w:rsidRPr="00FC5050">
              <w:rPr>
                <w:lang w:eastAsia="zh-CN"/>
              </w:rPr>
              <w:t>12A_n2A</w:t>
            </w:r>
          </w:p>
        </w:tc>
        <w:tc>
          <w:tcPr>
            <w:tcW w:w="2738" w:type="dxa"/>
            <w:shd w:val="clear" w:color="auto" w:fill="auto"/>
            <w:noWrap/>
          </w:tcPr>
          <w:p w14:paraId="1E11A404" w14:textId="77777777" w:rsidR="007D7333" w:rsidRPr="00FC5050" w:rsidRDefault="007D7333" w:rsidP="007D7333">
            <w:pPr>
              <w:pStyle w:val="TAC"/>
              <w:rPr>
                <w:lang w:eastAsia="fi-FI"/>
              </w:rPr>
            </w:pPr>
            <w:r w:rsidRPr="00FC5050">
              <w:rPr>
                <w:lang w:eastAsia="fi-FI"/>
              </w:rPr>
              <w:t>No</w:t>
            </w:r>
          </w:p>
        </w:tc>
        <w:tc>
          <w:tcPr>
            <w:tcW w:w="2738" w:type="dxa"/>
          </w:tcPr>
          <w:p w14:paraId="25CDF66F" w14:textId="77777777" w:rsidR="007D7333" w:rsidRPr="00FC5050" w:rsidRDefault="007D7333" w:rsidP="007D7333">
            <w:pPr>
              <w:pStyle w:val="TAC"/>
              <w:rPr>
                <w:lang w:eastAsia="fi-FI"/>
              </w:rPr>
            </w:pPr>
          </w:p>
        </w:tc>
      </w:tr>
      <w:tr w:rsidR="007D7333" w:rsidRPr="00FC5050" w14:paraId="2398CBD2" w14:textId="77777777" w:rsidTr="007D7333">
        <w:trPr>
          <w:trHeight w:val="187"/>
          <w:jc w:val="center"/>
        </w:trPr>
        <w:tc>
          <w:tcPr>
            <w:tcW w:w="2537" w:type="dxa"/>
            <w:shd w:val="clear" w:color="auto" w:fill="auto"/>
            <w:noWrap/>
          </w:tcPr>
          <w:p w14:paraId="1C0C945D" w14:textId="77777777" w:rsidR="007D7333" w:rsidRPr="00FC5050" w:rsidRDefault="007D7333" w:rsidP="007D7333">
            <w:pPr>
              <w:pStyle w:val="TAC"/>
              <w:rPr>
                <w:lang w:eastAsia="ja-JP"/>
              </w:rPr>
            </w:pPr>
            <w:r w:rsidRPr="00FC5050">
              <w:rPr>
                <w:lang w:eastAsia="fi-FI"/>
              </w:rPr>
              <w:t>DC_12A_n5A</w:t>
            </w:r>
          </w:p>
        </w:tc>
        <w:tc>
          <w:tcPr>
            <w:tcW w:w="2280" w:type="dxa"/>
          </w:tcPr>
          <w:p w14:paraId="29A47A72" w14:textId="77777777" w:rsidR="007D7333" w:rsidRPr="00FC5050" w:rsidRDefault="007D7333" w:rsidP="007D7333">
            <w:pPr>
              <w:pStyle w:val="TAC"/>
              <w:rPr>
                <w:lang w:eastAsia="ja-JP"/>
              </w:rPr>
            </w:pPr>
            <w:r w:rsidRPr="00FC5050">
              <w:rPr>
                <w:lang w:eastAsia="fi-FI"/>
              </w:rPr>
              <w:t>DC_12A_n5A</w:t>
            </w:r>
          </w:p>
        </w:tc>
        <w:tc>
          <w:tcPr>
            <w:tcW w:w="2738" w:type="dxa"/>
            <w:shd w:val="clear" w:color="auto" w:fill="auto"/>
            <w:noWrap/>
          </w:tcPr>
          <w:p w14:paraId="25FA25E8" w14:textId="77777777" w:rsidR="007D7333" w:rsidRPr="00FC5050" w:rsidRDefault="007D7333" w:rsidP="007D7333">
            <w:pPr>
              <w:pStyle w:val="TAC"/>
              <w:rPr>
                <w:lang w:eastAsia="ja-JP"/>
              </w:rPr>
            </w:pPr>
            <w:r w:rsidRPr="00FC5050">
              <w:rPr>
                <w:lang w:eastAsia="fi-FI"/>
              </w:rPr>
              <w:t>No</w:t>
            </w:r>
          </w:p>
        </w:tc>
        <w:tc>
          <w:tcPr>
            <w:tcW w:w="2738" w:type="dxa"/>
          </w:tcPr>
          <w:p w14:paraId="088CFB7E" w14:textId="77777777" w:rsidR="007D7333" w:rsidRPr="00FC5050" w:rsidRDefault="007D7333" w:rsidP="007D7333">
            <w:pPr>
              <w:pStyle w:val="TAC"/>
              <w:rPr>
                <w:lang w:eastAsia="fi-FI"/>
              </w:rPr>
            </w:pPr>
          </w:p>
        </w:tc>
      </w:tr>
      <w:tr w:rsidR="007D7333" w:rsidRPr="00FC5050" w14:paraId="49A2022C" w14:textId="77777777" w:rsidTr="007D7333">
        <w:trPr>
          <w:trHeight w:val="187"/>
          <w:jc w:val="center"/>
        </w:trPr>
        <w:tc>
          <w:tcPr>
            <w:tcW w:w="2537" w:type="dxa"/>
            <w:shd w:val="clear" w:color="auto" w:fill="auto"/>
            <w:noWrap/>
          </w:tcPr>
          <w:p w14:paraId="37CFEFDC" w14:textId="77777777" w:rsidR="007D7333" w:rsidRPr="00FC5050" w:rsidRDefault="007D7333" w:rsidP="007D7333">
            <w:pPr>
              <w:pStyle w:val="TAC"/>
              <w:rPr>
                <w:rFonts w:cs="Arial"/>
                <w:lang w:eastAsia="zh-CN"/>
              </w:rPr>
            </w:pPr>
            <w:r w:rsidRPr="00FC5050">
              <w:rPr>
                <w:rFonts w:cs="Arial"/>
                <w:lang w:eastAsia="zh-CN"/>
              </w:rPr>
              <w:t>DC_12A_n7A</w:t>
            </w:r>
          </w:p>
          <w:p w14:paraId="3F31AA15" w14:textId="77777777" w:rsidR="007D7333" w:rsidRPr="00FC5050" w:rsidRDefault="007D7333" w:rsidP="007D7333">
            <w:pPr>
              <w:pStyle w:val="TAC"/>
              <w:rPr>
                <w:lang w:eastAsia="fi-FI"/>
              </w:rPr>
            </w:pPr>
            <w:r w:rsidRPr="00FC5050">
              <w:rPr>
                <w:rFonts w:cs="Arial"/>
                <w:lang w:eastAsia="zh-CN"/>
              </w:rPr>
              <w:t>DC_12A_n7(2A)</w:t>
            </w:r>
          </w:p>
        </w:tc>
        <w:tc>
          <w:tcPr>
            <w:tcW w:w="2280" w:type="dxa"/>
          </w:tcPr>
          <w:p w14:paraId="6F56B554" w14:textId="77777777" w:rsidR="007D7333" w:rsidRPr="00FC5050" w:rsidRDefault="007D7333" w:rsidP="007D7333">
            <w:pPr>
              <w:pStyle w:val="TAC"/>
              <w:rPr>
                <w:lang w:eastAsia="fi-FI"/>
              </w:rPr>
            </w:pPr>
            <w:r w:rsidRPr="00FC5050">
              <w:rPr>
                <w:rFonts w:cs="Arial"/>
                <w:lang w:eastAsia="fi-FI"/>
              </w:rPr>
              <w:t>DC_12A_n</w:t>
            </w:r>
            <w:r w:rsidRPr="00FC5050">
              <w:rPr>
                <w:rFonts w:cs="Arial"/>
                <w:lang w:eastAsia="zh-CN"/>
              </w:rPr>
              <w:t>7</w:t>
            </w:r>
            <w:r w:rsidRPr="00FC5050">
              <w:rPr>
                <w:rFonts w:cs="Arial"/>
                <w:lang w:eastAsia="fi-FI"/>
              </w:rPr>
              <w:t>A</w:t>
            </w:r>
          </w:p>
        </w:tc>
        <w:tc>
          <w:tcPr>
            <w:tcW w:w="2738" w:type="dxa"/>
            <w:shd w:val="clear" w:color="auto" w:fill="auto"/>
            <w:noWrap/>
          </w:tcPr>
          <w:p w14:paraId="6C773F37" w14:textId="77777777" w:rsidR="007D7333" w:rsidRPr="00FC5050" w:rsidRDefault="007D7333" w:rsidP="007D7333">
            <w:pPr>
              <w:pStyle w:val="TAC"/>
              <w:rPr>
                <w:lang w:eastAsia="fi-FI"/>
              </w:rPr>
            </w:pPr>
            <w:r w:rsidRPr="00FC5050">
              <w:rPr>
                <w:rFonts w:cs="Arial"/>
                <w:lang w:eastAsia="fi-FI"/>
              </w:rPr>
              <w:t>No</w:t>
            </w:r>
          </w:p>
        </w:tc>
        <w:tc>
          <w:tcPr>
            <w:tcW w:w="2738" w:type="dxa"/>
          </w:tcPr>
          <w:p w14:paraId="35C109CE" w14:textId="77777777" w:rsidR="007D7333" w:rsidRPr="00FC5050" w:rsidRDefault="007D7333" w:rsidP="007D7333">
            <w:pPr>
              <w:pStyle w:val="TAC"/>
              <w:rPr>
                <w:rFonts w:cs="Arial"/>
                <w:lang w:eastAsia="fi-FI"/>
              </w:rPr>
            </w:pPr>
          </w:p>
        </w:tc>
      </w:tr>
      <w:tr w:rsidR="007D7333" w:rsidRPr="00FC5050" w14:paraId="4F2C888D" w14:textId="77777777" w:rsidTr="007D7333">
        <w:trPr>
          <w:trHeight w:val="187"/>
          <w:jc w:val="center"/>
        </w:trPr>
        <w:tc>
          <w:tcPr>
            <w:tcW w:w="2537" w:type="dxa"/>
            <w:shd w:val="clear" w:color="auto" w:fill="auto"/>
            <w:noWrap/>
          </w:tcPr>
          <w:p w14:paraId="673A1FC2" w14:textId="77777777" w:rsidR="007D7333" w:rsidRPr="00FC5050" w:rsidRDefault="007D7333" w:rsidP="007D7333">
            <w:pPr>
              <w:pStyle w:val="TAC"/>
              <w:rPr>
                <w:rFonts w:cs="Arial"/>
                <w:lang w:eastAsia="zh-CN"/>
              </w:rPr>
            </w:pPr>
            <w:r w:rsidRPr="00FC5050">
              <w:rPr>
                <w:lang w:eastAsia="fi-FI"/>
              </w:rPr>
              <w:t>DC_12A_n25A</w:t>
            </w:r>
          </w:p>
        </w:tc>
        <w:tc>
          <w:tcPr>
            <w:tcW w:w="2280" w:type="dxa"/>
          </w:tcPr>
          <w:p w14:paraId="3BE14425" w14:textId="77777777" w:rsidR="007D7333" w:rsidRPr="00FC5050" w:rsidRDefault="007D7333" w:rsidP="007D7333">
            <w:pPr>
              <w:pStyle w:val="TAC"/>
              <w:rPr>
                <w:rFonts w:cs="Arial"/>
                <w:lang w:eastAsia="fi-FI"/>
              </w:rPr>
            </w:pPr>
            <w:r w:rsidRPr="00FC5050">
              <w:rPr>
                <w:lang w:eastAsia="fi-FI"/>
              </w:rPr>
              <w:t>DC_12A_n25A</w:t>
            </w:r>
          </w:p>
        </w:tc>
        <w:tc>
          <w:tcPr>
            <w:tcW w:w="2738" w:type="dxa"/>
            <w:shd w:val="clear" w:color="auto" w:fill="auto"/>
            <w:noWrap/>
          </w:tcPr>
          <w:p w14:paraId="4C002425" w14:textId="77777777" w:rsidR="007D7333" w:rsidRPr="00FC5050" w:rsidRDefault="007D7333" w:rsidP="007D7333">
            <w:pPr>
              <w:pStyle w:val="TAC"/>
              <w:rPr>
                <w:rFonts w:cs="Arial"/>
                <w:lang w:eastAsia="fi-FI"/>
              </w:rPr>
            </w:pPr>
            <w:r w:rsidRPr="00FC5050">
              <w:rPr>
                <w:rFonts w:cs="Arial"/>
                <w:lang w:eastAsia="zh-TW"/>
              </w:rPr>
              <w:t>No</w:t>
            </w:r>
          </w:p>
        </w:tc>
        <w:tc>
          <w:tcPr>
            <w:tcW w:w="2738" w:type="dxa"/>
          </w:tcPr>
          <w:p w14:paraId="3C777E14" w14:textId="77777777" w:rsidR="007D7333" w:rsidRPr="00FC5050" w:rsidRDefault="007D7333" w:rsidP="007D7333">
            <w:pPr>
              <w:pStyle w:val="TAC"/>
              <w:rPr>
                <w:rFonts w:cs="Arial"/>
                <w:lang w:eastAsia="zh-TW"/>
              </w:rPr>
            </w:pPr>
          </w:p>
        </w:tc>
      </w:tr>
      <w:tr w:rsidR="007D7333" w:rsidRPr="00FC5050" w14:paraId="4DA06A29" w14:textId="77777777" w:rsidTr="007D7333">
        <w:trPr>
          <w:trHeight w:val="187"/>
          <w:jc w:val="center"/>
        </w:trPr>
        <w:tc>
          <w:tcPr>
            <w:tcW w:w="2537" w:type="dxa"/>
            <w:shd w:val="clear" w:color="auto" w:fill="auto"/>
            <w:noWrap/>
          </w:tcPr>
          <w:p w14:paraId="7A7F6767" w14:textId="77777777" w:rsidR="007D7333" w:rsidRPr="00FC5050" w:rsidRDefault="007D7333" w:rsidP="007D7333">
            <w:pPr>
              <w:pStyle w:val="TAC"/>
              <w:rPr>
                <w:rFonts w:cs="Arial"/>
                <w:lang w:eastAsia="zh-CN"/>
              </w:rPr>
            </w:pPr>
            <w:r w:rsidRPr="00FC5050">
              <w:rPr>
                <w:lang w:eastAsia="fi-FI"/>
              </w:rPr>
              <w:t>DC_</w:t>
            </w:r>
            <w:r w:rsidRPr="00FC5050">
              <w:rPr>
                <w:lang w:eastAsia="zh-CN"/>
              </w:rPr>
              <w:t>12</w:t>
            </w:r>
            <w:r w:rsidRPr="00FC5050">
              <w:rPr>
                <w:lang w:eastAsia="fi-FI"/>
              </w:rPr>
              <w:t>A_n38A</w:t>
            </w:r>
          </w:p>
        </w:tc>
        <w:tc>
          <w:tcPr>
            <w:tcW w:w="2280" w:type="dxa"/>
          </w:tcPr>
          <w:p w14:paraId="04AEE6FD" w14:textId="77777777" w:rsidR="007D7333" w:rsidRPr="00FC5050" w:rsidRDefault="007D7333" w:rsidP="007D7333">
            <w:pPr>
              <w:pStyle w:val="TAC"/>
              <w:rPr>
                <w:rFonts w:cs="Arial"/>
                <w:lang w:eastAsia="fi-FI"/>
              </w:rPr>
            </w:pPr>
            <w:r w:rsidRPr="00FC5050">
              <w:rPr>
                <w:lang w:eastAsia="fi-FI"/>
              </w:rPr>
              <w:t>DC_</w:t>
            </w:r>
            <w:r w:rsidRPr="00FC5050">
              <w:rPr>
                <w:lang w:eastAsia="zh-CN"/>
              </w:rPr>
              <w:t>12</w:t>
            </w:r>
            <w:r w:rsidRPr="00FC5050">
              <w:rPr>
                <w:lang w:eastAsia="fi-FI"/>
              </w:rPr>
              <w:t>A_n38A</w:t>
            </w:r>
          </w:p>
        </w:tc>
        <w:tc>
          <w:tcPr>
            <w:tcW w:w="2738" w:type="dxa"/>
            <w:shd w:val="clear" w:color="auto" w:fill="auto"/>
            <w:noWrap/>
          </w:tcPr>
          <w:p w14:paraId="44E02218" w14:textId="77777777" w:rsidR="007D7333" w:rsidRPr="00FC5050" w:rsidRDefault="007D7333" w:rsidP="007D7333">
            <w:pPr>
              <w:pStyle w:val="TAC"/>
              <w:rPr>
                <w:rFonts w:cs="Arial"/>
                <w:lang w:eastAsia="fi-FI"/>
              </w:rPr>
            </w:pPr>
            <w:r w:rsidRPr="00FC5050">
              <w:rPr>
                <w:rFonts w:cs="Arial"/>
                <w:lang w:eastAsia="zh-TW"/>
              </w:rPr>
              <w:t>No</w:t>
            </w:r>
          </w:p>
        </w:tc>
        <w:tc>
          <w:tcPr>
            <w:tcW w:w="2738" w:type="dxa"/>
          </w:tcPr>
          <w:p w14:paraId="6588D6AC" w14:textId="77777777" w:rsidR="007D7333" w:rsidRPr="00FC5050" w:rsidRDefault="007D7333" w:rsidP="007D7333">
            <w:pPr>
              <w:pStyle w:val="TAC"/>
              <w:rPr>
                <w:rFonts w:cs="Arial"/>
                <w:lang w:eastAsia="zh-TW"/>
              </w:rPr>
            </w:pPr>
          </w:p>
        </w:tc>
      </w:tr>
      <w:tr w:rsidR="007D7333" w:rsidRPr="00FC5050" w14:paraId="5E9F8710" w14:textId="77777777" w:rsidTr="007D7333">
        <w:trPr>
          <w:trHeight w:val="187"/>
          <w:jc w:val="center"/>
        </w:trPr>
        <w:tc>
          <w:tcPr>
            <w:tcW w:w="2537" w:type="dxa"/>
            <w:shd w:val="clear" w:color="auto" w:fill="auto"/>
            <w:noWrap/>
          </w:tcPr>
          <w:p w14:paraId="1E159365" w14:textId="77777777" w:rsidR="007D7333" w:rsidRPr="00FC5050" w:rsidRDefault="007D7333" w:rsidP="007D7333">
            <w:pPr>
              <w:pStyle w:val="TAC"/>
              <w:rPr>
                <w:lang w:eastAsia="fi-FI"/>
              </w:rPr>
            </w:pPr>
            <w:r w:rsidRPr="00FC5050">
              <w:rPr>
                <w:lang w:eastAsia="fi-FI"/>
              </w:rPr>
              <w:t>DC_12A_n41A</w:t>
            </w:r>
          </w:p>
        </w:tc>
        <w:tc>
          <w:tcPr>
            <w:tcW w:w="2280" w:type="dxa"/>
          </w:tcPr>
          <w:p w14:paraId="3CC43DC4" w14:textId="77777777" w:rsidR="007D7333" w:rsidRPr="00FC5050" w:rsidRDefault="007D7333" w:rsidP="007D7333">
            <w:pPr>
              <w:pStyle w:val="TAC"/>
              <w:rPr>
                <w:lang w:eastAsia="fi-FI"/>
              </w:rPr>
            </w:pPr>
            <w:r w:rsidRPr="00FC5050">
              <w:rPr>
                <w:lang w:eastAsia="fi-FI"/>
              </w:rPr>
              <w:t>DC_12A_n41A</w:t>
            </w:r>
          </w:p>
        </w:tc>
        <w:tc>
          <w:tcPr>
            <w:tcW w:w="2738" w:type="dxa"/>
            <w:shd w:val="clear" w:color="auto" w:fill="auto"/>
            <w:noWrap/>
          </w:tcPr>
          <w:p w14:paraId="4F826B42" w14:textId="77777777" w:rsidR="007D7333" w:rsidRPr="00FC5050" w:rsidRDefault="007D7333" w:rsidP="007D7333">
            <w:pPr>
              <w:pStyle w:val="TAC"/>
              <w:rPr>
                <w:rFonts w:cs="Arial"/>
                <w:lang w:eastAsia="zh-TW"/>
              </w:rPr>
            </w:pPr>
            <w:r w:rsidRPr="00FC5050">
              <w:rPr>
                <w:rFonts w:cs="Arial"/>
                <w:lang w:eastAsia="zh-TW"/>
              </w:rPr>
              <w:t>No</w:t>
            </w:r>
          </w:p>
        </w:tc>
        <w:tc>
          <w:tcPr>
            <w:tcW w:w="2738" w:type="dxa"/>
          </w:tcPr>
          <w:p w14:paraId="5959A1C2" w14:textId="77777777" w:rsidR="007D7333" w:rsidRPr="00FC5050" w:rsidRDefault="007D7333" w:rsidP="007D7333">
            <w:pPr>
              <w:pStyle w:val="TAC"/>
              <w:rPr>
                <w:rFonts w:cs="Arial"/>
                <w:lang w:eastAsia="zh-TW"/>
              </w:rPr>
            </w:pPr>
          </w:p>
        </w:tc>
      </w:tr>
      <w:tr w:rsidR="007D7333" w:rsidRPr="00FC5050" w14:paraId="74EE92CB" w14:textId="77777777" w:rsidTr="007D7333">
        <w:trPr>
          <w:trHeight w:val="187"/>
          <w:jc w:val="center"/>
        </w:trPr>
        <w:tc>
          <w:tcPr>
            <w:tcW w:w="2537" w:type="dxa"/>
            <w:shd w:val="clear" w:color="auto" w:fill="auto"/>
            <w:noWrap/>
          </w:tcPr>
          <w:p w14:paraId="290D46C2" w14:textId="77777777" w:rsidR="007D7333" w:rsidRPr="00FC5050" w:rsidRDefault="007D7333" w:rsidP="007D7333">
            <w:pPr>
              <w:pStyle w:val="TAC"/>
              <w:rPr>
                <w:lang w:eastAsia="ja-JP"/>
              </w:rPr>
            </w:pPr>
            <w:r w:rsidRPr="00FC5050">
              <w:rPr>
                <w:lang w:eastAsia="fi-FI"/>
              </w:rPr>
              <w:t>DC_12A_n66A</w:t>
            </w:r>
          </w:p>
        </w:tc>
        <w:tc>
          <w:tcPr>
            <w:tcW w:w="2280" w:type="dxa"/>
          </w:tcPr>
          <w:p w14:paraId="7D604110" w14:textId="77777777" w:rsidR="007D7333" w:rsidRPr="00FC5050" w:rsidRDefault="007D7333" w:rsidP="007D7333">
            <w:pPr>
              <w:pStyle w:val="TAC"/>
              <w:rPr>
                <w:lang w:eastAsia="ja-JP"/>
              </w:rPr>
            </w:pPr>
            <w:r w:rsidRPr="00FC5050">
              <w:rPr>
                <w:lang w:eastAsia="fi-FI"/>
              </w:rPr>
              <w:t>DC_12A_n66A</w:t>
            </w:r>
          </w:p>
        </w:tc>
        <w:tc>
          <w:tcPr>
            <w:tcW w:w="2738" w:type="dxa"/>
            <w:shd w:val="clear" w:color="auto" w:fill="auto"/>
            <w:noWrap/>
          </w:tcPr>
          <w:p w14:paraId="70ACF2AE" w14:textId="77777777" w:rsidR="007D7333" w:rsidRPr="00FC5050" w:rsidRDefault="007D7333" w:rsidP="007D7333">
            <w:pPr>
              <w:pStyle w:val="TAC"/>
              <w:rPr>
                <w:lang w:eastAsia="ja-JP"/>
              </w:rPr>
            </w:pPr>
            <w:r w:rsidRPr="00FC5050">
              <w:rPr>
                <w:lang w:eastAsia="fi-FI"/>
              </w:rPr>
              <w:t>No</w:t>
            </w:r>
          </w:p>
        </w:tc>
        <w:tc>
          <w:tcPr>
            <w:tcW w:w="2738" w:type="dxa"/>
          </w:tcPr>
          <w:p w14:paraId="35E6DE65" w14:textId="77777777" w:rsidR="007D7333" w:rsidRPr="00FC5050" w:rsidRDefault="007D7333" w:rsidP="007D7333">
            <w:pPr>
              <w:pStyle w:val="TAC"/>
              <w:rPr>
                <w:lang w:eastAsia="fi-FI"/>
              </w:rPr>
            </w:pPr>
          </w:p>
        </w:tc>
      </w:tr>
      <w:tr w:rsidR="007D7333" w:rsidRPr="00FC5050" w14:paraId="581E175E" w14:textId="77777777" w:rsidTr="007D7333">
        <w:trPr>
          <w:trHeight w:val="187"/>
          <w:jc w:val="center"/>
        </w:trPr>
        <w:tc>
          <w:tcPr>
            <w:tcW w:w="2537" w:type="dxa"/>
            <w:shd w:val="clear" w:color="auto" w:fill="auto"/>
            <w:noWrap/>
          </w:tcPr>
          <w:p w14:paraId="7F82683C" w14:textId="77777777" w:rsidR="007D7333" w:rsidRPr="00FC5050" w:rsidRDefault="007D7333" w:rsidP="007D7333">
            <w:pPr>
              <w:pStyle w:val="TAC"/>
              <w:rPr>
                <w:lang w:eastAsia="zh-CN"/>
              </w:rPr>
            </w:pPr>
            <w:r w:rsidRPr="00FC5050">
              <w:rPr>
                <w:lang w:eastAsia="zh-CN"/>
              </w:rPr>
              <w:t>DC_12A_n78A</w:t>
            </w:r>
          </w:p>
          <w:p w14:paraId="48E5B49E" w14:textId="77777777" w:rsidR="007D7333" w:rsidRPr="00FC5050" w:rsidRDefault="007D7333" w:rsidP="007D7333">
            <w:pPr>
              <w:pStyle w:val="TAC"/>
              <w:rPr>
                <w:lang w:eastAsia="fi-FI"/>
              </w:rPr>
            </w:pPr>
            <w:r w:rsidRPr="00FC5050">
              <w:rPr>
                <w:lang w:eastAsia="zh-CN"/>
              </w:rPr>
              <w:t>DC_12A_n78(2A)</w:t>
            </w:r>
          </w:p>
        </w:tc>
        <w:tc>
          <w:tcPr>
            <w:tcW w:w="2280" w:type="dxa"/>
          </w:tcPr>
          <w:p w14:paraId="2F4EDDC0" w14:textId="77777777" w:rsidR="007D7333" w:rsidRPr="00FC5050" w:rsidRDefault="007D7333" w:rsidP="007D7333">
            <w:pPr>
              <w:pStyle w:val="TAC"/>
              <w:rPr>
                <w:lang w:eastAsia="fi-FI"/>
              </w:rPr>
            </w:pPr>
            <w:r w:rsidRPr="00FC5050">
              <w:rPr>
                <w:lang w:eastAsia="fi-FI"/>
              </w:rPr>
              <w:t>DC_</w:t>
            </w:r>
            <w:r w:rsidRPr="00FC5050">
              <w:rPr>
                <w:lang w:eastAsia="zh-CN"/>
              </w:rPr>
              <w:t>12A_n78A</w:t>
            </w:r>
          </w:p>
        </w:tc>
        <w:tc>
          <w:tcPr>
            <w:tcW w:w="2738" w:type="dxa"/>
            <w:shd w:val="clear" w:color="auto" w:fill="auto"/>
            <w:noWrap/>
          </w:tcPr>
          <w:p w14:paraId="7F9DEC1B" w14:textId="77777777" w:rsidR="007D7333" w:rsidRPr="00FC5050" w:rsidRDefault="007D7333" w:rsidP="007D7333">
            <w:pPr>
              <w:pStyle w:val="TAC"/>
              <w:rPr>
                <w:lang w:eastAsia="fi-FI"/>
              </w:rPr>
            </w:pPr>
            <w:r w:rsidRPr="00FC5050">
              <w:rPr>
                <w:lang w:eastAsia="fi-FI"/>
              </w:rPr>
              <w:t>DC_</w:t>
            </w:r>
            <w:r w:rsidRPr="00FC5050">
              <w:rPr>
                <w:lang w:eastAsia="zh-CN"/>
              </w:rPr>
              <w:t>12_n78</w:t>
            </w:r>
          </w:p>
        </w:tc>
        <w:tc>
          <w:tcPr>
            <w:tcW w:w="2738" w:type="dxa"/>
          </w:tcPr>
          <w:p w14:paraId="6877D472" w14:textId="77777777" w:rsidR="007D7333" w:rsidRPr="00FC5050" w:rsidRDefault="007D7333" w:rsidP="007D7333">
            <w:pPr>
              <w:pStyle w:val="TAC"/>
              <w:rPr>
                <w:lang w:eastAsia="fi-FI"/>
              </w:rPr>
            </w:pPr>
          </w:p>
        </w:tc>
      </w:tr>
      <w:tr w:rsidR="007D7333" w:rsidRPr="00FC5050" w14:paraId="1771DD16" w14:textId="77777777" w:rsidTr="007D7333">
        <w:trPr>
          <w:trHeight w:val="187"/>
          <w:jc w:val="center"/>
        </w:trPr>
        <w:tc>
          <w:tcPr>
            <w:tcW w:w="2537" w:type="dxa"/>
            <w:shd w:val="clear" w:color="auto" w:fill="auto"/>
            <w:noWrap/>
          </w:tcPr>
          <w:p w14:paraId="157357F4" w14:textId="77777777" w:rsidR="007D7333" w:rsidRPr="00FC5050" w:rsidRDefault="007D7333" w:rsidP="007D7333">
            <w:pPr>
              <w:pStyle w:val="TAC"/>
              <w:rPr>
                <w:lang w:eastAsia="zh-CN"/>
              </w:rPr>
            </w:pPr>
            <w:r w:rsidRPr="00FC5050">
              <w:rPr>
                <w:lang w:eastAsia="fi-FI"/>
              </w:rPr>
              <w:t>DC_</w:t>
            </w:r>
            <w:r w:rsidRPr="00FC5050">
              <w:rPr>
                <w:lang w:eastAsia="zh-CN"/>
              </w:rPr>
              <w:t>13</w:t>
            </w:r>
            <w:r w:rsidRPr="00FC5050">
              <w:rPr>
                <w:lang w:eastAsia="fi-FI"/>
              </w:rPr>
              <w:t>A_n</w:t>
            </w:r>
            <w:r w:rsidRPr="00FC5050">
              <w:rPr>
                <w:lang w:eastAsia="zh-CN"/>
              </w:rPr>
              <w:t>2</w:t>
            </w:r>
            <w:r w:rsidRPr="00FC5050">
              <w:rPr>
                <w:lang w:eastAsia="fi-FI"/>
              </w:rPr>
              <w:t>A</w:t>
            </w:r>
          </w:p>
        </w:tc>
        <w:tc>
          <w:tcPr>
            <w:tcW w:w="2280" w:type="dxa"/>
          </w:tcPr>
          <w:p w14:paraId="0501E736" w14:textId="77777777" w:rsidR="007D7333" w:rsidRPr="00FC5050" w:rsidRDefault="007D7333" w:rsidP="007D7333">
            <w:pPr>
              <w:pStyle w:val="TAC"/>
              <w:rPr>
                <w:lang w:eastAsia="fi-FI"/>
              </w:rPr>
            </w:pPr>
            <w:r w:rsidRPr="00FC5050">
              <w:rPr>
                <w:lang w:eastAsia="zh-CN"/>
              </w:rPr>
              <w:t>DC_13A_n2A</w:t>
            </w:r>
          </w:p>
        </w:tc>
        <w:tc>
          <w:tcPr>
            <w:tcW w:w="2738" w:type="dxa"/>
            <w:shd w:val="clear" w:color="auto" w:fill="auto"/>
            <w:noWrap/>
          </w:tcPr>
          <w:p w14:paraId="350FC59B" w14:textId="77777777" w:rsidR="007D7333" w:rsidRPr="00FC5050" w:rsidRDefault="007D7333" w:rsidP="007D7333">
            <w:pPr>
              <w:pStyle w:val="TAC"/>
              <w:rPr>
                <w:lang w:eastAsia="fi-FI"/>
              </w:rPr>
            </w:pPr>
            <w:r w:rsidRPr="00FC5050">
              <w:rPr>
                <w:rFonts w:cs="Arial"/>
                <w:lang w:eastAsia="zh-TW"/>
              </w:rPr>
              <w:t>No</w:t>
            </w:r>
          </w:p>
        </w:tc>
        <w:tc>
          <w:tcPr>
            <w:tcW w:w="2738" w:type="dxa"/>
          </w:tcPr>
          <w:p w14:paraId="391C8D9F" w14:textId="77777777" w:rsidR="007D7333" w:rsidRPr="00FC5050" w:rsidRDefault="007D7333" w:rsidP="007D7333">
            <w:pPr>
              <w:pStyle w:val="TAC"/>
              <w:rPr>
                <w:rFonts w:cs="Arial"/>
                <w:lang w:eastAsia="zh-TW"/>
              </w:rPr>
            </w:pPr>
          </w:p>
        </w:tc>
      </w:tr>
      <w:tr w:rsidR="007D7333" w:rsidRPr="00FC5050" w14:paraId="23185876" w14:textId="77777777" w:rsidTr="007D7333">
        <w:trPr>
          <w:trHeight w:val="187"/>
          <w:jc w:val="center"/>
        </w:trPr>
        <w:tc>
          <w:tcPr>
            <w:tcW w:w="2537" w:type="dxa"/>
            <w:shd w:val="clear" w:color="auto" w:fill="auto"/>
            <w:noWrap/>
          </w:tcPr>
          <w:p w14:paraId="063B640C" w14:textId="77777777" w:rsidR="007D7333" w:rsidRPr="00FC5050" w:rsidRDefault="007D7333" w:rsidP="007D7333">
            <w:pPr>
              <w:pStyle w:val="TAC"/>
              <w:rPr>
                <w:lang w:eastAsia="fi-FI"/>
              </w:rPr>
            </w:pPr>
            <w:r w:rsidRPr="00FC5050">
              <w:rPr>
                <w:lang w:eastAsia="fi-FI"/>
              </w:rPr>
              <w:t>DC_</w:t>
            </w:r>
            <w:r w:rsidRPr="00FC5050">
              <w:rPr>
                <w:lang w:eastAsia="zh-CN"/>
              </w:rPr>
              <w:t>13A_n5A</w:t>
            </w:r>
          </w:p>
        </w:tc>
        <w:tc>
          <w:tcPr>
            <w:tcW w:w="2280" w:type="dxa"/>
          </w:tcPr>
          <w:p w14:paraId="2F79C5AD" w14:textId="77777777" w:rsidR="007D7333" w:rsidRPr="00FC5050" w:rsidRDefault="007D7333" w:rsidP="007D7333">
            <w:pPr>
              <w:pStyle w:val="TAC"/>
              <w:rPr>
                <w:lang w:eastAsia="zh-CN"/>
              </w:rPr>
            </w:pPr>
            <w:r w:rsidRPr="00FC5050">
              <w:rPr>
                <w:lang w:eastAsia="fi-FI"/>
              </w:rPr>
              <w:t>DC_</w:t>
            </w:r>
            <w:r w:rsidRPr="00FC5050">
              <w:rPr>
                <w:lang w:eastAsia="zh-CN"/>
              </w:rPr>
              <w:t>13A_n5A</w:t>
            </w:r>
          </w:p>
        </w:tc>
        <w:tc>
          <w:tcPr>
            <w:tcW w:w="2738" w:type="dxa"/>
            <w:shd w:val="clear" w:color="auto" w:fill="auto"/>
            <w:noWrap/>
          </w:tcPr>
          <w:p w14:paraId="6DA142DB" w14:textId="77777777" w:rsidR="007D7333" w:rsidRPr="00FC5050" w:rsidRDefault="007D7333" w:rsidP="007D7333">
            <w:pPr>
              <w:pStyle w:val="TAC"/>
              <w:rPr>
                <w:rFonts w:cs="Arial"/>
                <w:lang w:eastAsia="zh-TW"/>
              </w:rPr>
            </w:pPr>
            <w:r w:rsidRPr="00FC5050">
              <w:t>DC_</w:t>
            </w:r>
            <w:r w:rsidRPr="00FC5050">
              <w:rPr>
                <w:lang w:eastAsia="zh-CN"/>
              </w:rPr>
              <w:t>13_n5</w:t>
            </w:r>
          </w:p>
        </w:tc>
        <w:tc>
          <w:tcPr>
            <w:tcW w:w="2738" w:type="dxa"/>
          </w:tcPr>
          <w:p w14:paraId="5E8EB08F" w14:textId="77777777" w:rsidR="007D7333" w:rsidRPr="00FC5050" w:rsidRDefault="007D7333" w:rsidP="007D7333">
            <w:pPr>
              <w:pStyle w:val="TAC"/>
            </w:pPr>
          </w:p>
        </w:tc>
      </w:tr>
      <w:tr w:rsidR="007D7333" w:rsidRPr="00FC5050" w14:paraId="5D1A4585" w14:textId="77777777" w:rsidTr="007D7333">
        <w:trPr>
          <w:trHeight w:val="187"/>
          <w:jc w:val="center"/>
        </w:trPr>
        <w:tc>
          <w:tcPr>
            <w:tcW w:w="2537" w:type="dxa"/>
            <w:shd w:val="clear" w:color="auto" w:fill="auto"/>
            <w:noWrap/>
          </w:tcPr>
          <w:p w14:paraId="780659AA" w14:textId="77777777" w:rsidR="007D7333" w:rsidRPr="00FC5050" w:rsidRDefault="007D7333" w:rsidP="007D7333">
            <w:pPr>
              <w:pStyle w:val="TAC"/>
              <w:rPr>
                <w:rFonts w:cs="Arial"/>
                <w:lang w:eastAsia="zh-CN"/>
              </w:rPr>
            </w:pPr>
            <w:r w:rsidRPr="00FC5050">
              <w:rPr>
                <w:rFonts w:cs="Arial"/>
                <w:lang w:eastAsia="zh-CN"/>
              </w:rPr>
              <w:t>DC_13A_n7A</w:t>
            </w:r>
          </w:p>
          <w:p w14:paraId="26AAD4CE" w14:textId="77777777" w:rsidR="007D7333" w:rsidRPr="00FC5050" w:rsidRDefault="007D7333" w:rsidP="007D7333">
            <w:pPr>
              <w:pStyle w:val="TAC"/>
              <w:rPr>
                <w:lang w:eastAsia="zh-CN"/>
              </w:rPr>
            </w:pPr>
            <w:r w:rsidRPr="00FC5050">
              <w:rPr>
                <w:rFonts w:cs="Arial"/>
                <w:lang w:eastAsia="fi-FI"/>
              </w:rPr>
              <w:t>DC_13A_n7(2A)</w:t>
            </w:r>
          </w:p>
        </w:tc>
        <w:tc>
          <w:tcPr>
            <w:tcW w:w="2280" w:type="dxa"/>
          </w:tcPr>
          <w:p w14:paraId="02B2BB08" w14:textId="77777777" w:rsidR="007D7333" w:rsidRPr="00FC5050" w:rsidRDefault="007D7333" w:rsidP="007D7333">
            <w:pPr>
              <w:pStyle w:val="TAC"/>
              <w:rPr>
                <w:lang w:eastAsia="fi-FI"/>
              </w:rPr>
            </w:pPr>
            <w:r w:rsidRPr="00FC5050">
              <w:rPr>
                <w:rFonts w:cs="Arial"/>
                <w:lang w:eastAsia="fi-FI"/>
              </w:rPr>
              <w:t>DC_13A_n7A</w:t>
            </w:r>
          </w:p>
        </w:tc>
        <w:tc>
          <w:tcPr>
            <w:tcW w:w="2738" w:type="dxa"/>
            <w:shd w:val="clear" w:color="auto" w:fill="auto"/>
            <w:noWrap/>
          </w:tcPr>
          <w:p w14:paraId="1DBDCD5E" w14:textId="77777777" w:rsidR="007D7333" w:rsidRPr="00FC5050" w:rsidRDefault="007D7333" w:rsidP="007D7333">
            <w:pPr>
              <w:pStyle w:val="TAC"/>
              <w:rPr>
                <w:lang w:eastAsia="fi-FI"/>
              </w:rPr>
            </w:pPr>
            <w:r w:rsidRPr="00FC5050">
              <w:rPr>
                <w:rFonts w:cs="Arial"/>
                <w:lang w:eastAsia="fi-FI"/>
              </w:rPr>
              <w:t>No</w:t>
            </w:r>
          </w:p>
        </w:tc>
        <w:tc>
          <w:tcPr>
            <w:tcW w:w="2738" w:type="dxa"/>
          </w:tcPr>
          <w:p w14:paraId="157C501E" w14:textId="77777777" w:rsidR="007D7333" w:rsidRPr="00FC5050" w:rsidRDefault="007D7333" w:rsidP="007D7333">
            <w:pPr>
              <w:pStyle w:val="TAC"/>
              <w:rPr>
                <w:rFonts w:cs="Arial"/>
                <w:lang w:eastAsia="fi-FI"/>
              </w:rPr>
            </w:pPr>
          </w:p>
        </w:tc>
      </w:tr>
      <w:tr w:rsidR="007D7333" w:rsidRPr="00FC5050" w14:paraId="469BE9FA" w14:textId="77777777" w:rsidTr="007D7333">
        <w:trPr>
          <w:trHeight w:val="187"/>
          <w:jc w:val="center"/>
        </w:trPr>
        <w:tc>
          <w:tcPr>
            <w:tcW w:w="2537" w:type="dxa"/>
            <w:shd w:val="clear" w:color="auto" w:fill="auto"/>
            <w:noWrap/>
          </w:tcPr>
          <w:p w14:paraId="53E9E91D" w14:textId="77777777" w:rsidR="007D7333" w:rsidRPr="00FC5050" w:rsidRDefault="007D7333" w:rsidP="007D7333">
            <w:pPr>
              <w:pStyle w:val="TAC"/>
              <w:rPr>
                <w:lang w:eastAsia="zh-TW"/>
              </w:rPr>
            </w:pPr>
            <w:r w:rsidRPr="00FC5050">
              <w:rPr>
                <w:lang w:eastAsia="fi-FI"/>
              </w:rPr>
              <w:t>DC_13A_n48A</w:t>
            </w:r>
          </w:p>
          <w:p w14:paraId="4FA0E9A8" w14:textId="77777777" w:rsidR="007D7333" w:rsidRPr="00FC5050" w:rsidRDefault="007D7333" w:rsidP="007D7333">
            <w:pPr>
              <w:pStyle w:val="TAC"/>
              <w:rPr>
                <w:lang w:eastAsia="fi-FI"/>
              </w:rPr>
            </w:pPr>
            <w:r w:rsidRPr="00FC5050">
              <w:rPr>
                <w:lang w:eastAsia="zh-TW"/>
              </w:rPr>
              <w:t>DC_13A_n48B</w:t>
            </w:r>
          </w:p>
        </w:tc>
        <w:tc>
          <w:tcPr>
            <w:tcW w:w="2280" w:type="dxa"/>
          </w:tcPr>
          <w:p w14:paraId="6B30AFFD" w14:textId="77777777" w:rsidR="007D7333" w:rsidRPr="00FC5050" w:rsidRDefault="007D7333" w:rsidP="007D7333">
            <w:pPr>
              <w:pStyle w:val="TAC"/>
              <w:rPr>
                <w:lang w:eastAsia="fi-FI"/>
              </w:rPr>
            </w:pPr>
            <w:r w:rsidRPr="00FC5050">
              <w:rPr>
                <w:lang w:eastAsia="fi-FI"/>
              </w:rPr>
              <w:t>DC_13A_n48A</w:t>
            </w:r>
          </w:p>
        </w:tc>
        <w:tc>
          <w:tcPr>
            <w:tcW w:w="2738" w:type="dxa"/>
            <w:shd w:val="clear" w:color="auto" w:fill="auto"/>
            <w:noWrap/>
          </w:tcPr>
          <w:p w14:paraId="45DC7492" w14:textId="77777777" w:rsidR="007D7333" w:rsidRPr="00FC5050" w:rsidRDefault="007D7333" w:rsidP="007D7333">
            <w:pPr>
              <w:pStyle w:val="TAC"/>
              <w:rPr>
                <w:lang w:eastAsia="fi-FI"/>
              </w:rPr>
            </w:pPr>
            <w:r w:rsidRPr="00FC5050">
              <w:rPr>
                <w:lang w:eastAsia="zh-TW"/>
              </w:rPr>
              <w:t>No</w:t>
            </w:r>
          </w:p>
        </w:tc>
        <w:tc>
          <w:tcPr>
            <w:tcW w:w="2738" w:type="dxa"/>
          </w:tcPr>
          <w:p w14:paraId="3570E207" w14:textId="77777777" w:rsidR="007D7333" w:rsidRPr="00FC5050" w:rsidRDefault="007D7333" w:rsidP="007D7333">
            <w:pPr>
              <w:pStyle w:val="TAC"/>
              <w:rPr>
                <w:lang w:eastAsia="zh-TW"/>
              </w:rPr>
            </w:pPr>
          </w:p>
        </w:tc>
      </w:tr>
      <w:tr w:rsidR="007D7333" w:rsidRPr="00FC5050" w14:paraId="613C22B4" w14:textId="77777777" w:rsidTr="007D7333">
        <w:trPr>
          <w:trHeight w:val="187"/>
          <w:jc w:val="center"/>
        </w:trPr>
        <w:tc>
          <w:tcPr>
            <w:tcW w:w="2537" w:type="dxa"/>
            <w:shd w:val="clear" w:color="auto" w:fill="auto"/>
            <w:noWrap/>
          </w:tcPr>
          <w:p w14:paraId="666C07F1" w14:textId="77777777" w:rsidR="007D7333" w:rsidRPr="00FC5050" w:rsidRDefault="007D7333" w:rsidP="007D7333">
            <w:pPr>
              <w:pStyle w:val="TAC"/>
              <w:rPr>
                <w:lang w:eastAsia="fi-FI"/>
              </w:rPr>
            </w:pPr>
            <w:r w:rsidRPr="00FC5050">
              <w:rPr>
                <w:lang w:eastAsia="fi-FI"/>
              </w:rPr>
              <w:t>DC_</w:t>
            </w:r>
            <w:r w:rsidRPr="00FC5050">
              <w:rPr>
                <w:lang w:eastAsia="zh-CN"/>
              </w:rPr>
              <w:t>13</w:t>
            </w:r>
            <w:r w:rsidRPr="00FC5050">
              <w:rPr>
                <w:lang w:eastAsia="fi-FI"/>
              </w:rPr>
              <w:t>A_n</w:t>
            </w:r>
            <w:r w:rsidRPr="00FC5050">
              <w:rPr>
                <w:lang w:eastAsia="zh-CN"/>
              </w:rPr>
              <w:t>66</w:t>
            </w:r>
            <w:r w:rsidRPr="00FC5050">
              <w:rPr>
                <w:lang w:eastAsia="fi-FI"/>
              </w:rPr>
              <w:t>A</w:t>
            </w:r>
          </w:p>
        </w:tc>
        <w:tc>
          <w:tcPr>
            <w:tcW w:w="2280" w:type="dxa"/>
          </w:tcPr>
          <w:p w14:paraId="59798682" w14:textId="77777777" w:rsidR="007D7333" w:rsidRPr="00FC5050" w:rsidRDefault="007D7333" w:rsidP="007D7333">
            <w:pPr>
              <w:pStyle w:val="TAC"/>
              <w:rPr>
                <w:lang w:eastAsia="fi-FI"/>
              </w:rPr>
            </w:pPr>
            <w:r w:rsidRPr="00FC5050">
              <w:rPr>
                <w:lang w:eastAsia="fi-FI"/>
              </w:rPr>
              <w:t>DC_</w:t>
            </w:r>
            <w:r w:rsidRPr="00FC5050">
              <w:rPr>
                <w:lang w:eastAsia="zh-CN"/>
              </w:rPr>
              <w:t>13A</w:t>
            </w:r>
            <w:r w:rsidRPr="00FC5050">
              <w:rPr>
                <w:lang w:eastAsia="fi-FI"/>
              </w:rPr>
              <w:t>_n</w:t>
            </w:r>
            <w:r w:rsidRPr="00FC5050">
              <w:rPr>
                <w:lang w:eastAsia="zh-CN"/>
              </w:rPr>
              <w:t>66</w:t>
            </w:r>
            <w:r w:rsidRPr="00FC5050">
              <w:rPr>
                <w:lang w:eastAsia="fi-FI"/>
              </w:rPr>
              <w:t>A</w:t>
            </w:r>
          </w:p>
        </w:tc>
        <w:tc>
          <w:tcPr>
            <w:tcW w:w="2738" w:type="dxa"/>
            <w:shd w:val="clear" w:color="auto" w:fill="auto"/>
            <w:noWrap/>
          </w:tcPr>
          <w:p w14:paraId="262A20E4" w14:textId="77777777" w:rsidR="007D7333" w:rsidRPr="00FC5050" w:rsidRDefault="007D7333" w:rsidP="007D7333">
            <w:pPr>
              <w:pStyle w:val="TAC"/>
              <w:rPr>
                <w:lang w:eastAsia="fi-FI"/>
              </w:rPr>
            </w:pPr>
            <w:r w:rsidRPr="00FC5050">
              <w:rPr>
                <w:lang w:eastAsia="fi-FI"/>
              </w:rPr>
              <w:t>No</w:t>
            </w:r>
          </w:p>
        </w:tc>
        <w:tc>
          <w:tcPr>
            <w:tcW w:w="2738" w:type="dxa"/>
          </w:tcPr>
          <w:p w14:paraId="393C8160" w14:textId="77777777" w:rsidR="007D7333" w:rsidRPr="00FC5050" w:rsidRDefault="007D7333" w:rsidP="007D7333">
            <w:pPr>
              <w:pStyle w:val="TAC"/>
              <w:rPr>
                <w:lang w:eastAsia="fi-FI"/>
              </w:rPr>
            </w:pPr>
          </w:p>
        </w:tc>
      </w:tr>
      <w:tr w:rsidR="007D7333" w:rsidRPr="00FC5050" w14:paraId="66338FB1" w14:textId="77777777" w:rsidTr="007D7333">
        <w:trPr>
          <w:trHeight w:val="187"/>
          <w:jc w:val="center"/>
        </w:trPr>
        <w:tc>
          <w:tcPr>
            <w:tcW w:w="2537" w:type="dxa"/>
            <w:shd w:val="clear" w:color="auto" w:fill="auto"/>
            <w:noWrap/>
          </w:tcPr>
          <w:p w14:paraId="5B0C43A2" w14:textId="77777777" w:rsidR="007D7333" w:rsidRPr="00FC5050" w:rsidRDefault="007D7333" w:rsidP="007D7333">
            <w:pPr>
              <w:pStyle w:val="TAC"/>
              <w:rPr>
                <w:lang w:eastAsia="ja-JP"/>
              </w:rPr>
            </w:pPr>
            <w:r w:rsidRPr="00FC5050">
              <w:rPr>
                <w:lang w:eastAsia="fi-FI"/>
              </w:rPr>
              <w:t>DC_</w:t>
            </w:r>
            <w:r w:rsidRPr="00FC5050">
              <w:rPr>
                <w:lang w:eastAsia="zh-CN"/>
              </w:rPr>
              <w:t>13</w:t>
            </w:r>
            <w:r w:rsidRPr="00FC5050">
              <w:rPr>
                <w:lang w:eastAsia="fi-FI"/>
              </w:rPr>
              <w:t>A_n</w:t>
            </w:r>
            <w:r w:rsidRPr="00FC5050">
              <w:rPr>
                <w:lang w:eastAsia="zh-CN"/>
              </w:rPr>
              <w:t>71</w:t>
            </w:r>
            <w:r w:rsidRPr="00FC5050">
              <w:rPr>
                <w:lang w:eastAsia="fi-FI"/>
              </w:rPr>
              <w:t>A</w:t>
            </w:r>
          </w:p>
        </w:tc>
        <w:tc>
          <w:tcPr>
            <w:tcW w:w="2280" w:type="dxa"/>
          </w:tcPr>
          <w:p w14:paraId="008B7B71" w14:textId="77777777" w:rsidR="007D7333" w:rsidRPr="00FC5050" w:rsidRDefault="007D7333" w:rsidP="007D7333">
            <w:pPr>
              <w:pStyle w:val="TAC"/>
              <w:rPr>
                <w:lang w:eastAsia="ja-JP"/>
              </w:rPr>
            </w:pPr>
            <w:r w:rsidRPr="00FC5050">
              <w:rPr>
                <w:lang w:eastAsia="fi-FI"/>
              </w:rPr>
              <w:t>DC_</w:t>
            </w:r>
            <w:r w:rsidRPr="00FC5050">
              <w:rPr>
                <w:lang w:eastAsia="zh-CN"/>
              </w:rPr>
              <w:t>13</w:t>
            </w:r>
            <w:r w:rsidRPr="00FC5050">
              <w:rPr>
                <w:lang w:eastAsia="fi-FI"/>
              </w:rPr>
              <w:t>A_n</w:t>
            </w:r>
            <w:r w:rsidRPr="00FC5050">
              <w:rPr>
                <w:lang w:eastAsia="zh-CN"/>
              </w:rPr>
              <w:t>71</w:t>
            </w:r>
            <w:r w:rsidRPr="00FC5050">
              <w:rPr>
                <w:lang w:eastAsia="fi-FI"/>
              </w:rPr>
              <w:t>A</w:t>
            </w:r>
          </w:p>
        </w:tc>
        <w:tc>
          <w:tcPr>
            <w:tcW w:w="2738" w:type="dxa"/>
            <w:shd w:val="clear" w:color="auto" w:fill="auto"/>
            <w:noWrap/>
          </w:tcPr>
          <w:p w14:paraId="020B4C83" w14:textId="77777777" w:rsidR="007D7333" w:rsidRPr="00FC5050" w:rsidRDefault="007D7333" w:rsidP="007D7333">
            <w:pPr>
              <w:pStyle w:val="TAC"/>
              <w:rPr>
                <w:lang w:eastAsia="fi-FI"/>
              </w:rPr>
            </w:pPr>
            <w:r w:rsidRPr="00FC5050">
              <w:rPr>
                <w:lang w:eastAsia="zh-TW"/>
              </w:rPr>
              <w:t>No</w:t>
            </w:r>
          </w:p>
        </w:tc>
        <w:tc>
          <w:tcPr>
            <w:tcW w:w="2738" w:type="dxa"/>
          </w:tcPr>
          <w:p w14:paraId="0682E262" w14:textId="77777777" w:rsidR="007D7333" w:rsidRPr="00FC5050" w:rsidRDefault="007D7333" w:rsidP="007D7333">
            <w:pPr>
              <w:pStyle w:val="TAC"/>
              <w:rPr>
                <w:lang w:eastAsia="zh-TW"/>
              </w:rPr>
            </w:pPr>
          </w:p>
        </w:tc>
      </w:tr>
      <w:tr w:rsidR="007D7333" w:rsidRPr="00FC5050" w14:paraId="571976BF" w14:textId="77777777" w:rsidTr="007D7333">
        <w:trPr>
          <w:trHeight w:val="187"/>
          <w:jc w:val="center"/>
        </w:trPr>
        <w:tc>
          <w:tcPr>
            <w:tcW w:w="2537" w:type="dxa"/>
            <w:shd w:val="clear" w:color="auto" w:fill="auto"/>
            <w:noWrap/>
          </w:tcPr>
          <w:p w14:paraId="631C72CE" w14:textId="77777777" w:rsidR="007D7333" w:rsidRPr="00FC5050" w:rsidRDefault="007D7333" w:rsidP="007D7333">
            <w:pPr>
              <w:pStyle w:val="TAC"/>
              <w:rPr>
                <w:rFonts w:cs="Arial"/>
                <w:lang w:eastAsia="zh-CN"/>
              </w:rPr>
            </w:pPr>
            <w:r w:rsidRPr="00FC5050">
              <w:rPr>
                <w:rFonts w:cs="Arial"/>
                <w:lang w:eastAsia="zh-CN"/>
              </w:rPr>
              <w:t>DC_13A_n78A</w:t>
            </w:r>
          </w:p>
          <w:p w14:paraId="556D3315" w14:textId="77777777" w:rsidR="007D7333" w:rsidRPr="00FC5050" w:rsidRDefault="007D7333" w:rsidP="007D7333">
            <w:pPr>
              <w:pStyle w:val="TAC"/>
              <w:rPr>
                <w:lang w:eastAsia="fi-FI"/>
              </w:rPr>
            </w:pPr>
            <w:r w:rsidRPr="00FC5050">
              <w:rPr>
                <w:rFonts w:cs="Arial"/>
                <w:lang w:eastAsia="fi-FI"/>
              </w:rPr>
              <w:t>DC_13A_n78(2A)</w:t>
            </w:r>
          </w:p>
        </w:tc>
        <w:tc>
          <w:tcPr>
            <w:tcW w:w="2280" w:type="dxa"/>
          </w:tcPr>
          <w:p w14:paraId="594D9C32" w14:textId="77777777" w:rsidR="007D7333" w:rsidRPr="00FC5050" w:rsidRDefault="007D7333" w:rsidP="007D7333">
            <w:pPr>
              <w:pStyle w:val="TAC"/>
              <w:rPr>
                <w:lang w:eastAsia="fi-FI"/>
              </w:rPr>
            </w:pPr>
            <w:r w:rsidRPr="00FC5050">
              <w:rPr>
                <w:rFonts w:cs="Arial"/>
                <w:lang w:eastAsia="fi-FI"/>
              </w:rPr>
              <w:t>DC_13A_n78A</w:t>
            </w:r>
          </w:p>
        </w:tc>
        <w:tc>
          <w:tcPr>
            <w:tcW w:w="2738" w:type="dxa"/>
            <w:shd w:val="clear" w:color="auto" w:fill="auto"/>
            <w:noWrap/>
          </w:tcPr>
          <w:p w14:paraId="116E15C4" w14:textId="77777777" w:rsidR="007D7333" w:rsidRPr="00FC5050" w:rsidRDefault="007D7333" w:rsidP="007D7333">
            <w:pPr>
              <w:pStyle w:val="TAC"/>
              <w:rPr>
                <w:lang w:eastAsia="zh-TW"/>
              </w:rPr>
            </w:pPr>
            <w:r w:rsidRPr="00FC5050">
              <w:rPr>
                <w:rFonts w:cs="Arial"/>
                <w:lang w:eastAsia="fi-FI"/>
              </w:rPr>
              <w:t>No</w:t>
            </w:r>
          </w:p>
        </w:tc>
        <w:tc>
          <w:tcPr>
            <w:tcW w:w="2738" w:type="dxa"/>
          </w:tcPr>
          <w:p w14:paraId="4745AD63" w14:textId="77777777" w:rsidR="007D7333" w:rsidRPr="00FC5050" w:rsidRDefault="007D7333" w:rsidP="007D7333">
            <w:pPr>
              <w:pStyle w:val="TAC"/>
              <w:rPr>
                <w:rFonts w:cs="Arial"/>
                <w:lang w:eastAsia="fi-FI"/>
              </w:rPr>
            </w:pPr>
          </w:p>
        </w:tc>
      </w:tr>
      <w:tr w:rsidR="007D7333" w:rsidRPr="00FC5050" w14:paraId="6235E743" w14:textId="77777777" w:rsidTr="007D7333">
        <w:trPr>
          <w:trHeight w:val="187"/>
          <w:jc w:val="center"/>
        </w:trPr>
        <w:tc>
          <w:tcPr>
            <w:tcW w:w="2537" w:type="dxa"/>
            <w:shd w:val="clear" w:color="auto" w:fill="auto"/>
            <w:noWrap/>
          </w:tcPr>
          <w:p w14:paraId="06ED57AE" w14:textId="77777777" w:rsidR="007D7333" w:rsidRPr="00FC5050" w:rsidRDefault="007D7333" w:rsidP="007D7333">
            <w:pPr>
              <w:pStyle w:val="TAC"/>
              <w:rPr>
                <w:lang w:eastAsia="fi-FI"/>
              </w:rPr>
            </w:pPr>
            <w:r w:rsidRPr="00FC5050">
              <w:rPr>
                <w:lang w:eastAsia="fi-FI"/>
              </w:rPr>
              <w:t>DC_14A_n2A</w:t>
            </w:r>
          </w:p>
        </w:tc>
        <w:tc>
          <w:tcPr>
            <w:tcW w:w="2280" w:type="dxa"/>
          </w:tcPr>
          <w:p w14:paraId="5A495CF7" w14:textId="77777777" w:rsidR="007D7333" w:rsidRPr="00FC5050" w:rsidRDefault="007D7333" w:rsidP="007D7333">
            <w:pPr>
              <w:pStyle w:val="TAC"/>
              <w:rPr>
                <w:lang w:eastAsia="fi-FI"/>
              </w:rPr>
            </w:pPr>
            <w:r w:rsidRPr="00FC5050">
              <w:rPr>
                <w:lang w:eastAsia="fi-FI"/>
              </w:rPr>
              <w:t>DC_14A_n2A</w:t>
            </w:r>
          </w:p>
        </w:tc>
        <w:tc>
          <w:tcPr>
            <w:tcW w:w="2738" w:type="dxa"/>
            <w:shd w:val="clear" w:color="auto" w:fill="auto"/>
            <w:noWrap/>
          </w:tcPr>
          <w:p w14:paraId="4B8056C2" w14:textId="77777777" w:rsidR="007D7333" w:rsidRPr="00FC5050" w:rsidRDefault="007D7333" w:rsidP="007D7333">
            <w:pPr>
              <w:pStyle w:val="TAC"/>
              <w:rPr>
                <w:rFonts w:cs="Arial"/>
                <w:lang w:eastAsia="zh-TW"/>
              </w:rPr>
            </w:pPr>
            <w:r w:rsidRPr="00FC5050">
              <w:rPr>
                <w:rFonts w:cs="Arial"/>
                <w:lang w:eastAsia="zh-TW"/>
              </w:rPr>
              <w:t>No</w:t>
            </w:r>
          </w:p>
        </w:tc>
        <w:tc>
          <w:tcPr>
            <w:tcW w:w="2738" w:type="dxa"/>
          </w:tcPr>
          <w:p w14:paraId="158D20F4" w14:textId="77777777" w:rsidR="007D7333" w:rsidRPr="00FC5050" w:rsidRDefault="007D7333" w:rsidP="007D7333">
            <w:pPr>
              <w:pStyle w:val="TAC"/>
              <w:rPr>
                <w:rFonts w:cs="Arial"/>
                <w:lang w:eastAsia="zh-TW"/>
              </w:rPr>
            </w:pPr>
          </w:p>
        </w:tc>
      </w:tr>
      <w:tr w:rsidR="007D7333" w:rsidRPr="00FC5050" w14:paraId="67F126D9" w14:textId="77777777" w:rsidTr="007D7333">
        <w:trPr>
          <w:trHeight w:val="187"/>
          <w:jc w:val="center"/>
        </w:trPr>
        <w:tc>
          <w:tcPr>
            <w:tcW w:w="2537" w:type="dxa"/>
            <w:shd w:val="clear" w:color="auto" w:fill="auto"/>
            <w:noWrap/>
          </w:tcPr>
          <w:p w14:paraId="48F5DF23" w14:textId="77777777" w:rsidR="007D7333" w:rsidRPr="00FC5050" w:rsidRDefault="007D7333" w:rsidP="007D7333">
            <w:pPr>
              <w:pStyle w:val="TAC"/>
              <w:rPr>
                <w:rFonts w:cs="Arial"/>
                <w:lang w:eastAsia="zh-CN"/>
              </w:rPr>
            </w:pPr>
            <w:r w:rsidRPr="00FC5050">
              <w:rPr>
                <w:lang w:eastAsia="fi-FI"/>
              </w:rPr>
              <w:t>DC_14A_n66A</w:t>
            </w:r>
          </w:p>
        </w:tc>
        <w:tc>
          <w:tcPr>
            <w:tcW w:w="2280" w:type="dxa"/>
          </w:tcPr>
          <w:p w14:paraId="1B7E2DD7" w14:textId="77777777" w:rsidR="007D7333" w:rsidRPr="00FC5050" w:rsidRDefault="007D7333" w:rsidP="007D7333">
            <w:pPr>
              <w:pStyle w:val="TAC"/>
              <w:rPr>
                <w:rFonts w:cs="Arial"/>
                <w:lang w:eastAsia="fi-FI"/>
              </w:rPr>
            </w:pPr>
            <w:r w:rsidRPr="00FC5050">
              <w:rPr>
                <w:lang w:eastAsia="fi-FI"/>
              </w:rPr>
              <w:t>DC_14A_n66A</w:t>
            </w:r>
          </w:p>
        </w:tc>
        <w:tc>
          <w:tcPr>
            <w:tcW w:w="2738" w:type="dxa"/>
            <w:shd w:val="clear" w:color="auto" w:fill="auto"/>
            <w:noWrap/>
          </w:tcPr>
          <w:p w14:paraId="52B148B4" w14:textId="77777777" w:rsidR="007D7333" w:rsidRPr="00FC5050" w:rsidRDefault="007D7333" w:rsidP="007D7333">
            <w:pPr>
              <w:pStyle w:val="TAC"/>
              <w:rPr>
                <w:rFonts w:cs="Arial"/>
                <w:lang w:eastAsia="zh-TW"/>
              </w:rPr>
            </w:pPr>
            <w:r w:rsidRPr="00FC5050">
              <w:rPr>
                <w:rFonts w:cs="Arial"/>
                <w:lang w:eastAsia="zh-TW"/>
              </w:rPr>
              <w:t>No</w:t>
            </w:r>
          </w:p>
        </w:tc>
        <w:tc>
          <w:tcPr>
            <w:tcW w:w="2738" w:type="dxa"/>
          </w:tcPr>
          <w:p w14:paraId="763EF2AF" w14:textId="77777777" w:rsidR="007D7333" w:rsidRPr="00FC5050" w:rsidRDefault="007D7333" w:rsidP="007D7333">
            <w:pPr>
              <w:pStyle w:val="TAC"/>
              <w:rPr>
                <w:rFonts w:cs="Arial"/>
                <w:lang w:eastAsia="zh-TW"/>
              </w:rPr>
            </w:pPr>
          </w:p>
        </w:tc>
      </w:tr>
      <w:tr w:rsidR="007D7333" w:rsidRPr="00FC5050" w14:paraId="1E82EF67" w14:textId="77777777" w:rsidTr="007D7333">
        <w:trPr>
          <w:trHeight w:val="187"/>
          <w:jc w:val="center"/>
        </w:trPr>
        <w:tc>
          <w:tcPr>
            <w:tcW w:w="2537" w:type="dxa"/>
            <w:shd w:val="clear" w:color="auto" w:fill="auto"/>
            <w:noWrap/>
          </w:tcPr>
          <w:p w14:paraId="296C35AA" w14:textId="77777777" w:rsidR="007D7333" w:rsidRPr="00FC5050" w:rsidRDefault="007D7333" w:rsidP="007D7333">
            <w:pPr>
              <w:pStyle w:val="TAC"/>
              <w:rPr>
                <w:lang w:eastAsia="ja-JP"/>
              </w:rPr>
            </w:pPr>
            <w:r w:rsidRPr="00FC5050">
              <w:rPr>
                <w:lang w:eastAsia="fi-FI"/>
              </w:rPr>
              <w:t>DC_18A_n3A</w:t>
            </w:r>
          </w:p>
        </w:tc>
        <w:tc>
          <w:tcPr>
            <w:tcW w:w="2280" w:type="dxa"/>
          </w:tcPr>
          <w:p w14:paraId="375384A3" w14:textId="77777777" w:rsidR="007D7333" w:rsidRPr="00FC5050" w:rsidRDefault="007D7333" w:rsidP="007D7333">
            <w:pPr>
              <w:pStyle w:val="TAC"/>
              <w:rPr>
                <w:lang w:eastAsia="ja-JP"/>
              </w:rPr>
            </w:pPr>
            <w:r w:rsidRPr="00FC5050">
              <w:rPr>
                <w:lang w:eastAsia="fi-FI"/>
              </w:rPr>
              <w:t>DC_18A_n3A</w:t>
            </w:r>
          </w:p>
        </w:tc>
        <w:tc>
          <w:tcPr>
            <w:tcW w:w="2738" w:type="dxa"/>
            <w:shd w:val="clear" w:color="auto" w:fill="auto"/>
            <w:noWrap/>
          </w:tcPr>
          <w:p w14:paraId="1A143ECE" w14:textId="77777777" w:rsidR="007D7333" w:rsidRPr="00FC5050" w:rsidRDefault="007D7333" w:rsidP="007D7333">
            <w:pPr>
              <w:pStyle w:val="TAC"/>
              <w:rPr>
                <w:lang w:eastAsia="fi-FI"/>
              </w:rPr>
            </w:pPr>
            <w:r w:rsidRPr="00FC5050">
              <w:rPr>
                <w:lang w:eastAsia="zh-TW"/>
              </w:rPr>
              <w:t>No</w:t>
            </w:r>
          </w:p>
        </w:tc>
        <w:tc>
          <w:tcPr>
            <w:tcW w:w="2738" w:type="dxa"/>
          </w:tcPr>
          <w:p w14:paraId="15BA134B" w14:textId="77777777" w:rsidR="007D7333" w:rsidRPr="00FC5050" w:rsidRDefault="007D7333" w:rsidP="007D7333">
            <w:pPr>
              <w:pStyle w:val="TAC"/>
              <w:rPr>
                <w:lang w:eastAsia="zh-TW"/>
              </w:rPr>
            </w:pPr>
          </w:p>
        </w:tc>
      </w:tr>
      <w:tr w:rsidR="007D7333" w:rsidRPr="00FC5050" w14:paraId="29E21DB6" w14:textId="77777777" w:rsidTr="007D7333">
        <w:trPr>
          <w:trHeight w:val="187"/>
          <w:jc w:val="center"/>
        </w:trPr>
        <w:tc>
          <w:tcPr>
            <w:tcW w:w="2537" w:type="dxa"/>
            <w:shd w:val="clear" w:color="auto" w:fill="auto"/>
            <w:noWrap/>
          </w:tcPr>
          <w:p w14:paraId="2026FD04" w14:textId="77777777" w:rsidR="007D7333" w:rsidRPr="00FC5050" w:rsidRDefault="007D7333" w:rsidP="007D7333">
            <w:pPr>
              <w:pStyle w:val="TAC"/>
              <w:rPr>
                <w:lang w:eastAsia="ja-JP"/>
              </w:rPr>
            </w:pPr>
            <w:r w:rsidRPr="00FC5050">
              <w:rPr>
                <w:lang w:eastAsia="ja-JP"/>
              </w:rPr>
              <w:t>DC_18A_n77A</w:t>
            </w:r>
            <w:r w:rsidRPr="00FC5050">
              <w:rPr>
                <w:vertAlign w:val="superscript"/>
                <w:lang w:eastAsia="fi-FI"/>
              </w:rPr>
              <w:t>7</w:t>
            </w:r>
          </w:p>
        </w:tc>
        <w:tc>
          <w:tcPr>
            <w:tcW w:w="2280" w:type="dxa"/>
          </w:tcPr>
          <w:p w14:paraId="12C53795" w14:textId="77777777" w:rsidR="007D7333" w:rsidRPr="00FC5050" w:rsidRDefault="007D7333" w:rsidP="007D7333">
            <w:pPr>
              <w:pStyle w:val="TAC"/>
              <w:rPr>
                <w:lang w:eastAsia="ja-JP"/>
              </w:rPr>
            </w:pPr>
            <w:r w:rsidRPr="00FC5050">
              <w:rPr>
                <w:lang w:eastAsia="ja-JP"/>
              </w:rPr>
              <w:t>DC_18A_n77A</w:t>
            </w:r>
          </w:p>
        </w:tc>
        <w:tc>
          <w:tcPr>
            <w:tcW w:w="2738" w:type="dxa"/>
            <w:shd w:val="clear" w:color="auto" w:fill="auto"/>
            <w:noWrap/>
          </w:tcPr>
          <w:p w14:paraId="32F1FA4A" w14:textId="77777777" w:rsidR="007D7333" w:rsidRPr="00FC5050" w:rsidRDefault="007D7333" w:rsidP="007D7333">
            <w:pPr>
              <w:pStyle w:val="TAC"/>
              <w:rPr>
                <w:lang w:eastAsia="ja-JP"/>
              </w:rPr>
            </w:pPr>
            <w:r w:rsidRPr="00FC5050">
              <w:rPr>
                <w:lang w:eastAsia="fi-FI"/>
              </w:rPr>
              <w:t>No</w:t>
            </w:r>
          </w:p>
        </w:tc>
        <w:tc>
          <w:tcPr>
            <w:tcW w:w="2738" w:type="dxa"/>
          </w:tcPr>
          <w:p w14:paraId="081BB457"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4B4C3ECE" w14:textId="77777777" w:rsidTr="007D7333">
        <w:trPr>
          <w:trHeight w:val="187"/>
          <w:jc w:val="center"/>
        </w:trPr>
        <w:tc>
          <w:tcPr>
            <w:tcW w:w="2537" w:type="dxa"/>
            <w:shd w:val="clear" w:color="auto" w:fill="auto"/>
            <w:noWrap/>
          </w:tcPr>
          <w:p w14:paraId="629A9A1E" w14:textId="77777777" w:rsidR="007D7333" w:rsidRPr="00FC5050" w:rsidRDefault="007D7333" w:rsidP="007D7333">
            <w:pPr>
              <w:pStyle w:val="TAC"/>
              <w:rPr>
                <w:lang w:eastAsia="ja-JP"/>
              </w:rPr>
            </w:pPr>
            <w:r w:rsidRPr="00FC5050">
              <w:rPr>
                <w:lang w:eastAsia="ja-JP"/>
              </w:rPr>
              <w:t>DC_18A_n78A</w:t>
            </w:r>
            <w:r w:rsidRPr="00FC5050">
              <w:rPr>
                <w:vertAlign w:val="superscript"/>
                <w:lang w:eastAsia="fi-FI"/>
              </w:rPr>
              <w:t>7</w:t>
            </w:r>
          </w:p>
        </w:tc>
        <w:tc>
          <w:tcPr>
            <w:tcW w:w="2280" w:type="dxa"/>
          </w:tcPr>
          <w:p w14:paraId="60176A48" w14:textId="77777777" w:rsidR="007D7333" w:rsidRPr="00FC5050" w:rsidRDefault="007D7333" w:rsidP="007D7333">
            <w:pPr>
              <w:pStyle w:val="TAC"/>
              <w:rPr>
                <w:lang w:eastAsia="ja-JP"/>
              </w:rPr>
            </w:pPr>
            <w:r w:rsidRPr="00FC5050">
              <w:rPr>
                <w:lang w:eastAsia="ja-JP"/>
              </w:rPr>
              <w:t>DC_18A_n78A</w:t>
            </w:r>
          </w:p>
        </w:tc>
        <w:tc>
          <w:tcPr>
            <w:tcW w:w="2738" w:type="dxa"/>
            <w:shd w:val="clear" w:color="auto" w:fill="auto"/>
            <w:noWrap/>
          </w:tcPr>
          <w:p w14:paraId="7D552FE2" w14:textId="77777777" w:rsidR="007D7333" w:rsidRPr="00FC5050" w:rsidRDefault="007D7333" w:rsidP="007D7333">
            <w:pPr>
              <w:pStyle w:val="TAC"/>
              <w:rPr>
                <w:lang w:eastAsia="ja-JP"/>
              </w:rPr>
            </w:pPr>
            <w:r w:rsidRPr="00FC5050">
              <w:rPr>
                <w:lang w:eastAsia="fi-FI"/>
              </w:rPr>
              <w:t>No</w:t>
            </w:r>
          </w:p>
        </w:tc>
        <w:tc>
          <w:tcPr>
            <w:tcW w:w="2738" w:type="dxa"/>
          </w:tcPr>
          <w:p w14:paraId="481AE83D"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0407ABFE" w14:textId="77777777" w:rsidTr="007D7333">
        <w:trPr>
          <w:trHeight w:val="187"/>
          <w:jc w:val="center"/>
        </w:trPr>
        <w:tc>
          <w:tcPr>
            <w:tcW w:w="2537" w:type="dxa"/>
            <w:shd w:val="clear" w:color="auto" w:fill="auto"/>
            <w:noWrap/>
          </w:tcPr>
          <w:p w14:paraId="47124C16" w14:textId="77777777" w:rsidR="007D7333" w:rsidRPr="00FC5050" w:rsidRDefault="007D7333" w:rsidP="007D7333">
            <w:pPr>
              <w:pStyle w:val="TAC"/>
              <w:rPr>
                <w:lang w:eastAsia="ja-JP"/>
              </w:rPr>
            </w:pPr>
            <w:r w:rsidRPr="00FC5050">
              <w:rPr>
                <w:lang w:eastAsia="fi-FI"/>
              </w:rPr>
              <w:t>DC_20A_n91A</w:t>
            </w:r>
          </w:p>
        </w:tc>
        <w:tc>
          <w:tcPr>
            <w:tcW w:w="2280" w:type="dxa"/>
          </w:tcPr>
          <w:p w14:paraId="23FDCD5F" w14:textId="77777777" w:rsidR="007D7333" w:rsidRPr="00FC5050" w:rsidRDefault="007D7333" w:rsidP="007D7333">
            <w:pPr>
              <w:pStyle w:val="TAC"/>
              <w:rPr>
                <w:lang w:eastAsia="ja-JP"/>
              </w:rPr>
            </w:pPr>
            <w:r w:rsidRPr="00FC5050">
              <w:rPr>
                <w:lang w:eastAsia="fi-FI"/>
              </w:rPr>
              <w:t>DC_20A_n91A_ULSUP-TDM</w:t>
            </w:r>
          </w:p>
        </w:tc>
        <w:tc>
          <w:tcPr>
            <w:tcW w:w="2738" w:type="dxa"/>
            <w:shd w:val="clear" w:color="auto" w:fill="auto"/>
            <w:noWrap/>
          </w:tcPr>
          <w:p w14:paraId="5ABC8622" w14:textId="77777777" w:rsidR="007D7333" w:rsidRPr="00FC5050" w:rsidRDefault="007D7333" w:rsidP="007D7333">
            <w:pPr>
              <w:pStyle w:val="TAC"/>
              <w:rPr>
                <w:lang w:eastAsia="fi-FI"/>
              </w:rPr>
            </w:pPr>
            <w:r w:rsidRPr="00FC5050">
              <w:rPr>
                <w:lang w:eastAsia="fi-FI"/>
              </w:rPr>
              <w:t>N/A</w:t>
            </w:r>
          </w:p>
        </w:tc>
        <w:tc>
          <w:tcPr>
            <w:tcW w:w="2738" w:type="dxa"/>
          </w:tcPr>
          <w:p w14:paraId="0D72B147" w14:textId="77777777" w:rsidR="007D7333" w:rsidRPr="00FC5050" w:rsidRDefault="007D7333" w:rsidP="007D7333">
            <w:pPr>
              <w:pStyle w:val="TAC"/>
              <w:rPr>
                <w:lang w:eastAsia="fi-FI"/>
              </w:rPr>
            </w:pPr>
          </w:p>
        </w:tc>
      </w:tr>
      <w:tr w:rsidR="007D7333" w:rsidRPr="00FC5050" w14:paraId="021F801F" w14:textId="77777777" w:rsidTr="007D7333">
        <w:trPr>
          <w:trHeight w:val="187"/>
          <w:jc w:val="center"/>
        </w:trPr>
        <w:tc>
          <w:tcPr>
            <w:tcW w:w="2537" w:type="dxa"/>
            <w:shd w:val="clear" w:color="auto" w:fill="auto"/>
            <w:noWrap/>
          </w:tcPr>
          <w:p w14:paraId="355DCF6B" w14:textId="77777777" w:rsidR="007D7333" w:rsidRPr="00FC5050" w:rsidRDefault="007D7333" w:rsidP="007D7333">
            <w:pPr>
              <w:pStyle w:val="TAC"/>
              <w:rPr>
                <w:lang w:eastAsia="ja-JP"/>
              </w:rPr>
            </w:pPr>
            <w:r w:rsidRPr="00FC5050">
              <w:rPr>
                <w:lang w:eastAsia="fi-FI"/>
              </w:rPr>
              <w:lastRenderedPageBreak/>
              <w:t>DC_20A_n92A</w:t>
            </w:r>
          </w:p>
        </w:tc>
        <w:tc>
          <w:tcPr>
            <w:tcW w:w="2280" w:type="dxa"/>
          </w:tcPr>
          <w:p w14:paraId="6AEB12C9" w14:textId="77777777" w:rsidR="007D7333" w:rsidRPr="00FC5050" w:rsidRDefault="007D7333" w:rsidP="007D7333">
            <w:pPr>
              <w:pStyle w:val="TAC"/>
              <w:rPr>
                <w:lang w:eastAsia="ja-JP"/>
              </w:rPr>
            </w:pPr>
            <w:r w:rsidRPr="00FC5050">
              <w:rPr>
                <w:lang w:eastAsia="fi-FI"/>
              </w:rPr>
              <w:t>DC_20A_n92A_ULSUP-TDM</w:t>
            </w:r>
          </w:p>
        </w:tc>
        <w:tc>
          <w:tcPr>
            <w:tcW w:w="2738" w:type="dxa"/>
            <w:shd w:val="clear" w:color="auto" w:fill="auto"/>
            <w:noWrap/>
          </w:tcPr>
          <w:p w14:paraId="573C9DD5" w14:textId="77777777" w:rsidR="007D7333" w:rsidRPr="00FC5050" w:rsidRDefault="007D7333" w:rsidP="007D7333">
            <w:pPr>
              <w:pStyle w:val="TAC"/>
              <w:rPr>
                <w:lang w:eastAsia="fi-FI"/>
              </w:rPr>
            </w:pPr>
            <w:r w:rsidRPr="00FC5050">
              <w:rPr>
                <w:lang w:eastAsia="fi-FI"/>
              </w:rPr>
              <w:t>N/A</w:t>
            </w:r>
          </w:p>
        </w:tc>
        <w:tc>
          <w:tcPr>
            <w:tcW w:w="2738" w:type="dxa"/>
          </w:tcPr>
          <w:p w14:paraId="4B7FD51C" w14:textId="77777777" w:rsidR="007D7333" w:rsidRPr="00FC5050" w:rsidRDefault="007D7333" w:rsidP="007D7333">
            <w:pPr>
              <w:pStyle w:val="TAC"/>
              <w:rPr>
                <w:lang w:eastAsia="fi-FI"/>
              </w:rPr>
            </w:pPr>
          </w:p>
        </w:tc>
      </w:tr>
      <w:tr w:rsidR="007D7333" w:rsidRPr="00FC5050" w14:paraId="1FDF761A" w14:textId="77777777" w:rsidTr="007D7333">
        <w:trPr>
          <w:trHeight w:val="187"/>
          <w:jc w:val="center"/>
        </w:trPr>
        <w:tc>
          <w:tcPr>
            <w:tcW w:w="2537" w:type="dxa"/>
            <w:shd w:val="clear" w:color="auto" w:fill="auto"/>
            <w:noWrap/>
          </w:tcPr>
          <w:p w14:paraId="0D82DCC9" w14:textId="77777777" w:rsidR="007D7333" w:rsidRPr="00FC5050" w:rsidRDefault="007D7333" w:rsidP="007D7333">
            <w:pPr>
              <w:pStyle w:val="TAC"/>
              <w:rPr>
                <w:lang w:eastAsia="ja-JP"/>
              </w:rPr>
            </w:pPr>
            <w:r w:rsidRPr="00FC5050">
              <w:rPr>
                <w:lang w:eastAsia="ja-JP"/>
              </w:rPr>
              <w:t>DC_18A_n79A</w:t>
            </w:r>
            <w:r w:rsidRPr="00FC5050">
              <w:rPr>
                <w:vertAlign w:val="superscript"/>
                <w:lang w:eastAsia="fi-FI"/>
              </w:rPr>
              <w:t>7</w:t>
            </w:r>
          </w:p>
        </w:tc>
        <w:tc>
          <w:tcPr>
            <w:tcW w:w="2280" w:type="dxa"/>
          </w:tcPr>
          <w:p w14:paraId="705CD559" w14:textId="77777777" w:rsidR="007D7333" w:rsidRPr="00FC5050" w:rsidRDefault="007D7333" w:rsidP="007D7333">
            <w:pPr>
              <w:pStyle w:val="TAC"/>
              <w:rPr>
                <w:lang w:eastAsia="ja-JP"/>
              </w:rPr>
            </w:pPr>
            <w:r w:rsidRPr="00FC5050">
              <w:rPr>
                <w:lang w:eastAsia="ja-JP"/>
              </w:rPr>
              <w:t>DC_18A_n79A</w:t>
            </w:r>
          </w:p>
        </w:tc>
        <w:tc>
          <w:tcPr>
            <w:tcW w:w="2738" w:type="dxa"/>
            <w:shd w:val="clear" w:color="auto" w:fill="auto"/>
            <w:noWrap/>
          </w:tcPr>
          <w:p w14:paraId="3471AF5E" w14:textId="77777777" w:rsidR="007D7333" w:rsidRPr="00FC5050" w:rsidRDefault="007D7333" w:rsidP="007D7333">
            <w:pPr>
              <w:pStyle w:val="TAC"/>
              <w:rPr>
                <w:lang w:eastAsia="ja-JP"/>
              </w:rPr>
            </w:pPr>
            <w:r w:rsidRPr="00FC5050">
              <w:rPr>
                <w:lang w:eastAsia="fi-FI"/>
              </w:rPr>
              <w:t>No</w:t>
            </w:r>
          </w:p>
        </w:tc>
        <w:tc>
          <w:tcPr>
            <w:tcW w:w="2738" w:type="dxa"/>
          </w:tcPr>
          <w:p w14:paraId="086182B1" w14:textId="77777777" w:rsidR="007D7333" w:rsidRPr="00FC5050" w:rsidRDefault="007D7333" w:rsidP="007D7333">
            <w:pPr>
              <w:pStyle w:val="TAC"/>
              <w:rPr>
                <w:lang w:eastAsia="fi-FI"/>
              </w:rPr>
            </w:pPr>
          </w:p>
        </w:tc>
      </w:tr>
      <w:tr w:rsidR="007D7333" w:rsidRPr="00FC5050" w14:paraId="66E3B55B" w14:textId="77777777" w:rsidTr="007D7333">
        <w:trPr>
          <w:trHeight w:val="187"/>
          <w:jc w:val="center"/>
        </w:trPr>
        <w:tc>
          <w:tcPr>
            <w:tcW w:w="2537" w:type="dxa"/>
            <w:shd w:val="clear" w:color="auto" w:fill="auto"/>
            <w:noWrap/>
          </w:tcPr>
          <w:p w14:paraId="5AC286F4" w14:textId="77777777" w:rsidR="007D7333" w:rsidRPr="00FC5050" w:rsidRDefault="007D7333" w:rsidP="007D7333">
            <w:pPr>
              <w:pStyle w:val="TAC"/>
              <w:rPr>
                <w:lang w:eastAsia="fi-FI"/>
              </w:rPr>
            </w:pPr>
            <w:r w:rsidRPr="00FC5050">
              <w:rPr>
                <w:lang w:eastAsia="fi-FI"/>
              </w:rPr>
              <w:t>DC_19A_n77A</w:t>
            </w:r>
            <w:r w:rsidRPr="00FC5050">
              <w:rPr>
                <w:vertAlign w:val="superscript"/>
                <w:lang w:eastAsia="fi-FI"/>
              </w:rPr>
              <w:t>7</w:t>
            </w:r>
          </w:p>
          <w:p w14:paraId="73C031BA" w14:textId="77777777" w:rsidR="007D7333" w:rsidRPr="00FC5050" w:rsidRDefault="007D7333" w:rsidP="007D7333">
            <w:pPr>
              <w:pStyle w:val="TAC"/>
              <w:rPr>
                <w:lang w:eastAsia="fi-FI"/>
              </w:rPr>
            </w:pPr>
            <w:r w:rsidRPr="00FC5050">
              <w:rPr>
                <w:lang w:eastAsia="fi-FI"/>
              </w:rPr>
              <w:t>DC_19A_n77C</w:t>
            </w:r>
            <w:r w:rsidRPr="00FC5050">
              <w:rPr>
                <w:vertAlign w:val="superscript"/>
                <w:lang w:eastAsia="fi-FI"/>
              </w:rPr>
              <w:t>7</w:t>
            </w:r>
          </w:p>
        </w:tc>
        <w:tc>
          <w:tcPr>
            <w:tcW w:w="2280" w:type="dxa"/>
          </w:tcPr>
          <w:p w14:paraId="2F40ACC6" w14:textId="77777777" w:rsidR="007D7333" w:rsidRPr="00FC5050" w:rsidRDefault="007D7333" w:rsidP="007D7333">
            <w:pPr>
              <w:pStyle w:val="TAC"/>
              <w:rPr>
                <w:lang w:eastAsia="fi-FI"/>
              </w:rPr>
            </w:pPr>
            <w:r w:rsidRPr="00FC5050">
              <w:rPr>
                <w:lang w:eastAsia="fi-FI"/>
              </w:rPr>
              <w:t>DC_19A_n77A</w:t>
            </w:r>
          </w:p>
        </w:tc>
        <w:tc>
          <w:tcPr>
            <w:tcW w:w="2738" w:type="dxa"/>
            <w:shd w:val="clear" w:color="auto" w:fill="auto"/>
            <w:noWrap/>
          </w:tcPr>
          <w:p w14:paraId="5F30F9AD" w14:textId="77777777" w:rsidR="007D7333" w:rsidRPr="00FC5050" w:rsidRDefault="007D7333" w:rsidP="007D7333">
            <w:pPr>
              <w:pStyle w:val="TAC"/>
              <w:rPr>
                <w:lang w:eastAsia="fi-FI"/>
              </w:rPr>
            </w:pPr>
            <w:r w:rsidRPr="00FC5050">
              <w:rPr>
                <w:lang w:eastAsia="fi-FI"/>
              </w:rPr>
              <w:t>No</w:t>
            </w:r>
          </w:p>
        </w:tc>
        <w:tc>
          <w:tcPr>
            <w:tcW w:w="2738" w:type="dxa"/>
          </w:tcPr>
          <w:p w14:paraId="74E74234" w14:textId="77777777" w:rsidR="007D7333" w:rsidRPr="00FC5050" w:rsidRDefault="007D7333" w:rsidP="007D7333">
            <w:pPr>
              <w:pStyle w:val="TAC"/>
              <w:rPr>
                <w:lang w:eastAsia="fi-FI"/>
              </w:rPr>
            </w:pPr>
          </w:p>
        </w:tc>
      </w:tr>
      <w:tr w:rsidR="007D7333" w:rsidRPr="00FC5050" w14:paraId="1F0D6A10" w14:textId="77777777" w:rsidTr="007D7333">
        <w:trPr>
          <w:trHeight w:val="187"/>
          <w:jc w:val="center"/>
        </w:trPr>
        <w:tc>
          <w:tcPr>
            <w:tcW w:w="2537" w:type="dxa"/>
            <w:shd w:val="clear" w:color="auto" w:fill="auto"/>
            <w:noWrap/>
          </w:tcPr>
          <w:p w14:paraId="48B156A0" w14:textId="77777777" w:rsidR="007D7333" w:rsidRPr="00FC5050" w:rsidRDefault="007D7333" w:rsidP="007D7333">
            <w:pPr>
              <w:pStyle w:val="TAC"/>
              <w:rPr>
                <w:lang w:eastAsia="fi-FI"/>
              </w:rPr>
            </w:pPr>
            <w:r w:rsidRPr="00FC5050">
              <w:rPr>
                <w:lang w:eastAsia="fi-FI"/>
              </w:rPr>
              <w:t>DC_19A_n78A</w:t>
            </w:r>
            <w:r w:rsidRPr="00FC5050">
              <w:rPr>
                <w:vertAlign w:val="superscript"/>
                <w:lang w:eastAsia="fi-FI"/>
              </w:rPr>
              <w:t>7</w:t>
            </w:r>
          </w:p>
          <w:p w14:paraId="5655078C" w14:textId="77777777" w:rsidR="007D7333" w:rsidRPr="00FC5050" w:rsidRDefault="007D7333" w:rsidP="007D7333">
            <w:pPr>
              <w:pStyle w:val="TAC"/>
              <w:rPr>
                <w:lang w:eastAsia="fi-FI"/>
              </w:rPr>
            </w:pPr>
            <w:r w:rsidRPr="00FC5050">
              <w:rPr>
                <w:lang w:eastAsia="fi-FI"/>
              </w:rPr>
              <w:t>DC_19A_n78C</w:t>
            </w:r>
            <w:r w:rsidRPr="00FC5050">
              <w:rPr>
                <w:vertAlign w:val="superscript"/>
                <w:lang w:eastAsia="fi-FI"/>
              </w:rPr>
              <w:t>7</w:t>
            </w:r>
          </w:p>
        </w:tc>
        <w:tc>
          <w:tcPr>
            <w:tcW w:w="2280" w:type="dxa"/>
          </w:tcPr>
          <w:p w14:paraId="170F7462" w14:textId="77777777" w:rsidR="007D7333" w:rsidRPr="00FC5050" w:rsidRDefault="007D7333" w:rsidP="007D7333">
            <w:pPr>
              <w:pStyle w:val="TAC"/>
              <w:rPr>
                <w:lang w:eastAsia="fi-FI"/>
              </w:rPr>
            </w:pPr>
            <w:r w:rsidRPr="00FC5050">
              <w:rPr>
                <w:lang w:eastAsia="fi-FI"/>
              </w:rPr>
              <w:t>DC_19A_n78A</w:t>
            </w:r>
          </w:p>
        </w:tc>
        <w:tc>
          <w:tcPr>
            <w:tcW w:w="2738" w:type="dxa"/>
            <w:shd w:val="clear" w:color="auto" w:fill="auto"/>
            <w:noWrap/>
          </w:tcPr>
          <w:p w14:paraId="46F08401" w14:textId="77777777" w:rsidR="007D7333" w:rsidRPr="00FC5050" w:rsidRDefault="007D7333" w:rsidP="007D7333">
            <w:pPr>
              <w:pStyle w:val="TAC"/>
              <w:rPr>
                <w:lang w:eastAsia="fi-FI"/>
              </w:rPr>
            </w:pPr>
            <w:r w:rsidRPr="00FC5050">
              <w:rPr>
                <w:lang w:eastAsia="fi-FI"/>
              </w:rPr>
              <w:t>No</w:t>
            </w:r>
          </w:p>
        </w:tc>
        <w:tc>
          <w:tcPr>
            <w:tcW w:w="2738" w:type="dxa"/>
          </w:tcPr>
          <w:p w14:paraId="1405013E"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785BCA5D" w14:textId="77777777" w:rsidTr="007D7333">
        <w:trPr>
          <w:trHeight w:val="187"/>
          <w:jc w:val="center"/>
        </w:trPr>
        <w:tc>
          <w:tcPr>
            <w:tcW w:w="2537" w:type="dxa"/>
            <w:shd w:val="clear" w:color="auto" w:fill="auto"/>
            <w:noWrap/>
          </w:tcPr>
          <w:p w14:paraId="60AAA6AD" w14:textId="77777777" w:rsidR="007D7333" w:rsidRPr="00FC5050" w:rsidRDefault="007D7333" w:rsidP="007D7333">
            <w:pPr>
              <w:pStyle w:val="TAC"/>
              <w:rPr>
                <w:lang w:eastAsia="fi-FI"/>
              </w:rPr>
            </w:pPr>
            <w:r w:rsidRPr="00FC5050">
              <w:rPr>
                <w:lang w:eastAsia="fi-FI"/>
              </w:rPr>
              <w:t>DC_19A_n79A</w:t>
            </w:r>
            <w:r w:rsidRPr="00FC5050">
              <w:rPr>
                <w:vertAlign w:val="superscript"/>
                <w:lang w:eastAsia="fi-FI"/>
              </w:rPr>
              <w:t>7</w:t>
            </w:r>
          </w:p>
          <w:p w14:paraId="0DC923E7" w14:textId="77777777" w:rsidR="007D7333" w:rsidRPr="00FC5050" w:rsidRDefault="007D7333" w:rsidP="007D7333">
            <w:pPr>
              <w:pStyle w:val="TAC"/>
              <w:rPr>
                <w:lang w:eastAsia="fi-FI"/>
              </w:rPr>
            </w:pPr>
            <w:r w:rsidRPr="00FC5050">
              <w:rPr>
                <w:lang w:eastAsia="fi-FI"/>
              </w:rPr>
              <w:t>DC_19A_n79C</w:t>
            </w:r>
            <w:r w:rsidRPr="00FC5050">
              <w:rPr>
                <w:vertAlign w:val="superscript"/>
                <w:lang w:eastAsia="fi-FI"/>
              </w:rPr>
              <w:t>7</w:t>
            </w:r>
          </w:p>
        </w:tc>
        <w:tc>
          <w:tcPr>
            <w:tcW w:w="2280" w:type="dxa"/>
          </w:tcPr>
          <w:p w14:paraId="7872FB5A" w14:textId="77777777" w:rsidR="007D7333" w:rsidRPr="00FC5050" w:rsidRDefault="007D7333" w:rsidP="007D7333">
            <w:pPr>
              <w:pStyle w:val="TAC"/>
              <w:rPr>
                <w:lang w:eastAsia="fi-FI"/>
              </w:rPr>
            </w:pPr>
            <w:r w:rsidRPr="00FC5050">
              <w:rPr>
                <w:lang w:eastAsia="fi-FI"/>
              </w:rPr>
              <w:t>DC_19A_n79A</w:t>
            </w:r>
          </w:p>
        </w:tc>
        <w:tc>
          <w:tcPr>
            <w:tcW w:w="2738" w:type="dxa"/>
            <w:shd w:val="clear" w:color="auto" w:fill="auto"/>
            <w:noWrap/>
          </w:tcPr>
          <w:p w14:paraId="6E21B2DD" w14:textId="77777777" w:rsidR="007D7333" w:rsidRPr="00FC5050" w:rsidRDefault="007D7333" w:rsidP="007D7333">
            <w:pPr>
              <w:pStyle w:val="TAC"/>
              <w:rPr>
                <w:lang w:eastAsia="fi-FI"/>
              </w:rPr>
            </w:pPr>
            <w:r w:rsidRPr="00FC5050">
              <w:rPr>
                <w:lang w:eastAsia="fi-FI"/>
              </w:rPr>
              <w:t>No</w:t>
            </w:r>
          </w:p>
        </w:tc>
        <w:tc>
          <w:tcPr>
            <w:tcW w:w="2738" w:type="dxa"/>
          </w:tcPr>
          <w:p w14:paraId="1DD7BC34"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11B94033" w14:textId="77777777" w:rsidTr="007D7333">
        <w:trPr>
          <w:trHeight w:val="187"/>
          <w:jc w:val="center"/>
        </w:trPr>
        <w:tc>
          <w:tcPr>
            <w:tcW w:w="2537" w:type="dxa"/>
            <w:shd w:val="clear" w:color="auto" w:fill="auto"/>
            <w:noWrap/>
          </w:tcPr>
          <w:p w14:paraId="746F49D1" w14:textId="77777777" w:rsidR="007D7333" w:rsidRPr="00FC5050" w:rsidRDefault="007D7333" w:rsidP="007D7333">
            <w:pPr>
              <w:pStyle w:val="TAC"/>
              <w:rPr>
                <w:lang w:eastAsia="fi-FI"/>
              </w:rPr>
            </w:pPr>
            <w:r w:rsidRPr="00FC5050">
              <w:rPr>
                <w:lang w:eastAsia="fi-FI"/>
              </w:rPr>
              <w:t>DC_20A_n1A</w:t>
            </w:r>
          </w:p>
        </w:tc>
        <w:tc>
          <w:tcPr>
            <w:tcW w:w="2280" w:type="dxa"/>
          </w:tcPr>
          <w:p w14:paraId="6C6FD6D3" w14:textId="77777777" w:rsidR="007D7333" w:rsidRPr="00FC5050" w:rsidRDefault="007D7333" w:rsidP="007D7333">
            <w:pPr>
              <w:pStyle w:val="TAC"/>
              <w:rPr>
                <w:lang w:eastAsia="fi-FI"/>
              </w:rPr>
            </w:pPr>
            <w:r w:rsidRPr="00FC5050">
              <w:rPr>
                <w:lang w:eastAsia="fi-FI"/>
              </w:rPr>
              <w:t>DC_20A_n1A</w:t>
            </w:r>
          </w:p>
        </w:tc>
        <w:tc>
          <w:tcPr>
            <w:tcW w:w="2738" w:type="dxa"/>
            <w:shd w:val="clear" w:color="auto" w:fill="auto"/>
            <w:noWrap/>
          </w:tcPr>
          <w:p w14:paraId="19915F41" w14:textId="77777777" w:rsidR="007D7333" w:rsidRPr="00FC5050" w:rsidRDefault="007D7333" w:rsidP="007D7333">
            <w:pPr>
              <w:pStyle w:val="TAC"/>
              <w:rPr>
                <w:lang w:eastAsia="fi-FI"/>
              </w:rPr>
            </w:pPr>
            <w:r w:rsidRPr="00FC5050">
              <w:t>No</w:t>
            </w:r>
          </w:p>
        </w:tc>
        <w:tc>
          <w:tcPr>
            <w:tcW w:w="2738" w:type="dxa"/>
          </w:tcPr>
          <w:p w14:paraId="79000B2A" w14:textId="77777777" w:rsidR="007D7333" w:rsidRPr="00FC5050" w:rsidRDefault="007D7333" w:rsidP="007D7333">
            <w:pPr>
              <w:pStyle w:val="TAC"/>
            </w:pPr>
          </w:p>
        </w:tc>
      </w:tr>
      <w:tr w:rsidR="007D7333" w:rsidRPr="00FC5050" w14:paraId="39506CCE" w14:textId="77777777" w:rsidTr="007D7333">
        <w:trPr>
          <w:trHeight w:val="187"/>
          <w:jc w:val="center"/>
        </w:trPr>
        <w:tc>
          <w:tcPr>
            <w:tcW w:w="2537" w:type="dxa"/>
            <w:shd w:val="clear" w:color="auto" w:fill="auto"/>
            <w:noWrap/>
          </w:tcPr>
          <w:p w14:paraId="0AE09469" w14:textId="77777777" w:rsidR="007D7333" w:rsidRPr="00FC5050" w:rsidRDefault="007D7333" w:rsidP="007D7333">
            <w:pPr>
              <w:pStyle w:val="TAC"/>
              <w:rPr>
                <w:lang w:eastAsia="fi-FI"/>
              </w:rPr>
            </w:pPr>
            <w:r w:rsidRPr="00FC5050">
              <w:rPr>
                <w:lang w:eastAsia="fi-FI"/>
              </w:rPr>
              <w:t>DC_20A_n3A</w:t>
            </w:r>
          </w:p>
        </w:tc>
        <w:tc>
          <w:tcPr>
            <w:tcW w:w="2280" w:type="dxa"/>
          </w:tcPr>
          <w:p w14:paraId="64AA363E" w14:textId="77777777" w:rsidR="007D7333" w:rsidRPr="00FC5050" w:rsidRDefault="007D7333" w:rsidP="007D7333">
            <w:pPr>
              <w:pStyle w:val="TAC"/>
              <w:rPr>
                <w:lang w:eastAsia="fi-FI"/>
              </w:rPr>
            </w:pPr>
            <w:r w:rsidRPr="00FC5050">
              <w:rPr>
                <w:lang w:eastAsia="fi-FI"/>
              </w:rPr>
              <w:t>DC_20A_n3A</w:t>
            </w:r>
          </w:p>
        </w:tc>
        <w:tc>
          <w:tcPr>
            <w:tcW w:w="2738" w:type="dxa"/>
            <w:shd w:val="clear" w:color="auto" w:fill="auto"/>
            <w:noWrap/>
          </w:tcPr>
          <w:p w14:paraId="70EFC7E8" w14:textId="77777777" w:rsidR="007D7333" w:rsidRPr="00FC5050" w:rsidRDefault="007D7333" w:rsidP="007D7333">
            <w:pPr>
              <w:pStyle w:val="TAC"/>
              <w:rPr>
                <w:lang w:eastAsia="fi-FI"/>
              </w:rPr>
            </w:pPr>
            <w:r w:rsidRPr="00FC5050">
              <w:t>No</w:t>
            </w:r>
          </w:p>
        </w:tc>
        <w:tc>
          <w:tcPr>
            <w:tcW w:w="2738" w:type="dxa"/>
          </w:tcPr>
          <w:p w14:paraId="39D4F1E3" w14:textId="77777777" w:rsidR="007D7333" w:rsidRPr="00FC5050" w:rsidRDefault="007D7333" w:rsidP="007D7333">
            <w:pPr>
              <w:pStyle w:val="TAC"/>
            </w:pPr>
          </w:p>
        </w:tc>
      </w:tr>
      <w:tr w:rsidR="007D7333" w:rsidRPr="00FC5050" w14:paraId="609DCE58" w14:textId="77777777" w:rsidTr="007D7333">
        <w:trPr>
          <w:trHeight w:val="187"/>
          <w:jc w:val="center"/>
        </w:trPr>
        <w:tc>
          <w:tcPr>
            <w:tcW w:w="2537" w:type="dxa"/>
            <w:shd w:val="clear" w:color="auto" w:fill="auto"/>
            <w:noWrap/>
          </w:tcPr>
          <w:p w14:paraId="5D6ADE6B" w14:textId="77777777" w:rsidR="007D7333" w:rsidRPr="00FC5050" w:rsidRDefault="007D7333" w:rsidP="007D7333">
            <w:pPr>
              <w:pStyle w:val="TAC"/>
              <w:rPr>
                <w:lang w:eastAsia="fi-FI"/>
              </w:rPr>
            </w:pPr>
            <w:r w:rsidRPr="00FC5050">
              <w:rPr>
                <w:lang w:eastAsia="fi-FI"/>
              </w:rPr>
              <w:t>DC_</w:t>
            </w:r>
            <w:r w:rsidRPr="00FC5050">
              <w:rPr>
                <w:lang w:eastAsia="zh-CN"/>
              </w:rPr>
              <w:t>20A_n7A</w:t>
            </w:r>
          </w:p>
        </w:tc>
        <w:tc>
          <w:tcPr>
            <w:tcW w:w="2280" w:type="dxa"/>
          </w:tcPr>
          <w:p w14:paraId="67E3A8ED" w14:textId="77777777" w:rsidR="007D7333" w:rsidRPr="00FC5050" w:rsidRDefault="007D7333" w:rsidP="007D7333">
            <w:pPr>
              <w:pStyle w:val="TAC"/>
              <w:rPr>
                <w:lang w:eastAsia="fi-FI"/>
              </w:rPr>
            </w:pPr>
            <w:r w:rsidRPr="00FC5050">
              <w:rPr>
                <w:lang w:eastAsia="fi-FI"/>
              </w:rPr>
              <w:t>DC_</w:t>
            </w:r>
            <w:r w:rsidRPr="00FC5050">
              <w:rPr>
                <w:lang w:eastAsia="zh-CN"/>
              </w:rPr>
              <w:t>20A_n7A</w:t>
            </w:r>
          </w:p>
        </w:tc>
        <w:tc>
          <w:tcPr>
            <w:tcW w:w="2738" w:type="dxa"/>
            <w:shd w:val="clear" w:color="auto" w:fill="auto"/>
            <w:noWrap/>
          </w:tcPr>
          <w:p w14:paraId="23D4882E" w14:textId="77777777" w:rsidR="007D7333" w:rsidRPr="00FC5050" w:rsidRDefault="007D7333" w:rsidP="007D7333">
            <w:pPr>
              <w:pStyle w:val="TAC"/>
            </w:pPr>
            <w:r w:rsidRPr="00FC5050">
              <w:t>DC_20_n7</w:t>
            </w:r>
          </w:p>
        </w:tc>
        <w:tc>
          <w:tcPr>
            <w:tcW w:w="2738" w:type="dxa"/>
          </w:tcPr>
          <w:p w14:paraId="2B791EC2" w14:textId="77777777" w:rsidR="007D7333" w:rsidRPr="00FC5050" w:rsidRDefault="007D7333" w:rsidP="007D7333">
            <w:pPr>
              <w:pStyle w:val="TAC"/>
            </w:pPr>
          </w:p>
        </w:tc>
      </w:tr>
      <w:tr w:rsidR="007D7333" w:rsidRPr="00FC5050" w14:paraId="3CCD4C1A" w14:textId="77777777" w:rsidTr="007D7333">
        <w:trPr>
          <w:trHeight w:val="187"/>
          <w:jc w:val="center"/>
        </w:trPr>
        <w:tc>
          <w:tcPr>
            <w:tcW w:w="2537" w:type="dxa"/>
            <w:shd w:val="clear" w:color="auto" w:fill="auto"/>
            <w:noWrap/>
          </w:tcPr>
          <w:p w14:paraId="2101E5F4" w14:textId="77777777" w:rsidR="007D7333" w:rsidRPr="00FC5050" w:rsidRDefault="007D7333" w:rsidP="007D7333">
            <w:pPr>
              <w:pStyle w:val="TAC"/>
              <w:rPr>
                <w:lang w:eastAsia="fi-FI"/>
              </w:rPr>
            </w:pPr>
            <w:r w:rsidRPr="00FC5050">
              <w:rPr>
                <w:noProof/>
                <w:lang w:eastAsia="ja-JP"/>
              </w:rPr>
              <w:t>DC_20A_n8A</w:t>
            </w:r>
          </w:p>
        </w:tc>
        <w:tc>
          <w:tcPr>
            <w:tcW w:w="2280" w:type="dxa"/>
          </w:tcPr>
          <w:p w14:paraId="60DF8F44" w14:textId="77777777" w:rsidR="007D7333" w:rsidRPr="00FC5050" w:rsidRDefault="007D7333" w:rsidP="007D7333">
            <w:pPr>
              <w:pStyle w:val="TAC"/>
              <w:rPr>
                <w:lang w:eastAsia="fi-FI"/>
              </w:rPr>
            </w:pPr>
            <w:r w:rsidRPr="00FC5050">
              <w:rPr>
                <w:noProof/>
                <w:lang w:eastAsia="ja-JP"/>
              </w:rPr>
              <w:t>DC_20A_n8A</w:t>
            </w:r>
          </w:p>
        </w:tc>
        <w:tc>
          <w:tcPr>
            <w:tcW w:w="2738" w:type="dxa"/>
            <w:shd w:val="clear" w:color="auto" w:fill="auto"/>
            <w:noWrap/>
          </w:tcPr>
          <w:p w14:paraId="7B88046F" w14:textId="77777777" w:rsidR="007D7333" w:rsidRPr="00FC5050" w:rsidRDefault="007D7333" w:rsidP="007D7333">
            <w:pPr>
              <w:pStyle w:val="TAC"/>
              <w:rPr>
                <w:lang w:eastAsia="fi-FI"/>
              </w:rPr>
            </w:pPr>
            <w:r w:rsidRPr="00FC5050">
              <w:rPr>
                <w:lang w:eastAsia="ja-JP"/>
              </w:rPr>
              <w:t>DC_20_n8</w:t>
            </w:r>
          </w:p>
        </w:tc>
        <w:tc>
          <w:tcPr>
            <w:tcW w:w="2738" w:type="dxa"/>
          </w:tcPr>
          <w:p w14:paraId="2C1F0346" w14:textId="77777777" w:rsidR="007D7333" w:rsidRPr="00FC5050" w:rsidRDefault="007D7333" w:rsidP="007D7333">
            <w:pPr>
              <w:pStyle w:val="TAC"/>
              <w:rPr>
                <w:lang w:eastAsia="ja-JP"/>
              </w:rPr>
            </w:pPr>
          </w:p>
        </w:tc>
      </w:tr>
      <w:tr w:rsidR="007D7333" w:rsidRPr="00FC5050" w14:paraId="0644898D" w14:textId="77777777" w:rsidTr="007D7333">
        <w:trPr>
          <w:trHeight w:val="187"/>
          <w:jc w:val="center"/>
        </w:trPr>
        <w:tc>
          <w:tcPr>
            <w:tcW w:w="2537" w:type="dxa"/>
            <w:shd w:val="clear" w:color="auto" w:fill="auto"/>
            <w:noWrap/>
          </w:tcPr>
          <w:p w14:paraId="2AED59B6" w14:textId="77777777" w:rsidR="007D7333" w:rsidRPr="00FC5050" w:rsidRDefault="007D7333" w:rsidP="007D7333">
            <w:pPr>
              <w:pStyle w:val="TAC"/>
              <w:rPr>
                <w:lang w:eastAsia="fi-FI"/>
              </w:rPr>
            </w:pPr>
            <w:r w:rsidRPr="00E062F1">
              <w:rPr>
                <w:noProof/>
                <w:lang w:eastAsia="ja-JP"/>
              </w:rPr>
              <w:t>DC_20A_n28A</w:t>
            </w:r>
            <w:r w:rsidRPr="00E062F1">
              <w:rPr>
                <w:noProof/>
                <w:vertAlign w:val="superscript"/>
                <w:lang w:eastAsia="ja-JP"/>
              </w:rPr>
              <w:t>8,</w:t>
            </w:r>
            <w:r w:rsidRPr="00E062F1" w:rsidDel="00380B3B">
              <w:rPr>
                <w:noProof/>
                <w:vertAlign w:val="superscript"/>
                <w:lang w:eastAsia="ja-JP"/>
              </w:rPr>
              <w:t xml:space="preserve"> </w:t>
            </w:r>
            <w:r w:rsidRPr="00E062F1">
              <w:rPr>
                <w:noProof/>
                <w:vertAlign w:val="superscript"/>
                <w:lang w:eastAsia="ja-JP"/>
              </w:rPr>
              <w:t>11,13</w:t>
            </w:r>
          </w:p>
        </w:tc>
        <w:tc>
          <w:tcPr>
            <w:tcW w:w="2280" w:type="dxa"/>
          </w:tcPr>
          <w:p w14:paraId="6E9773E8" w14:textId="77777777" w:rsidR="007D7333" w:rsidRPr="00FC5050" w:rsidRDefault="007D7333" w:rsidP="007D7333">
            <w:pPr>
              <w:pStyle w:val="TAC"/>
              <w:rPr>
                <w:lang w:eastAsia="fi-FI"/>
              </w:rPr>
            </w:pPr>
            <w:r w:rsidRPr="00E062F1">
              <w:rPr>
                <w:noProof/>
                <w:lang w:eastAsia="ja-JP"/>
              </w:rPr>
              <w:t>DC_20A_n28A</w:t>
            </w:r>
          </w:p>
        </w:tc>
        <w:tc>
          <w:tcPr>
            <w:tcW w:w="2738" w:type="dxa"/>
            <w:shd w:val="clear" w:color="auto" w:fill="auto"/>
            <w:noWrap/>
          </w:tcPr>
          <w:p w14:paraId="43466E7D" w14:textId="77777777" w:rsidR="007D7333" w:rsidRPr="00FC5050" w:rsidRDefault="007D7333" w:rsidP="007D7333">
            <w:pPr>
              <w:pStyle w:val="TAC"/>
              <w:rPr>
                <w:lang w:eastAsia="fi-FI"/>
              </w:rPr>
            </w:pPr>
            <w:r w:rsidRPr="00E062F1">
              <w:rPr>
                <w:lang w:eastAsia="ja-JP"/>
              </w:rPr>
              <w:t>No</w:t>
            </w:r>
          </w:p>
        </w:tc>
        <w:tc>
          <w:tcPr>
            <w:tcW w:w="2738" w:type="dxa"/>
          </w:tcPr>
          <w:p w14:paraId="000977C6" w14:textId="77777777" w:rsidR="007D7333" w:rsidRPr="00FC5050" w:rsidRDefault="007D7333" w:rsidP="007D7333">
            <w:pPr>
              <w:pStyle w:val="TAC"/>
              <w:rPr>
                <w:lang w:eastAsia="ja-JP"/>
              </w:rPr>
            </w:pPr>
          </w:p>
        </w:tc>
      </w:tr>
      <w:tr w:rsidR="007D7333" w:rsidRPr="00FC5050" w14:paraId="3E25DA53" w14:textId="77777777" w:rsidTr="007D7333">
        <w:trPr>
          <w:trHeight w:val="187"/>
          <w:jc w:val="center"/>
        </w:trPr>
        <w:tc>
          <w:tcPr>
            <w:tcW w:w="2537" w:type="dxa"/>
            <w:shd w:val="clear" w:color="auto" w:fill="auto"/>
            <w:noWrap/>
          </w:tcPr>
          <w:p w14:paraId="0E5D968E" w14:textId="77777777" w:rsidR="007D7333" w:rsidRPr="00FC5050" w:rsidRDefault="007D7333" w:rsidP="007D7333">
            <w:pPr>
              <w:pStyle w:val="TAC"/>
              <w:rPr>
                <w:noProof/>
                <w:lang w:eastAsia="ja-JP"/>
              </w:rPr>
            </w:pPr>
            <w:r w:rsidRPr="00FC5050">
              <w:rPr>
                <w:lang w:eastAsia="fi-FI"/>
              </w:rPr>
              <w:t>DC_</w:t>
            </w:r>
            <w:r w:rsidRPr="00FC5050">
              <w:rPr>
                <w:lang w:eastAsia="zh-CN"/>
              </w:rPr>
              <w:t>20A_n38A</w:t>
            </w:r>
          </w:p>
        </w:tc>
        <w:tc>
          <w:tcPr>
            <w:tcW w:w="2280" w:type="dxa"/>
          </w:tcPr>
          <w:p w14:paraId="37658CCA" w14:textId="77777777" w:rsidR="007D7333" w:rsidRPr="00FC5050" w:rsidRDefault="007D7333" w:rsidP="007D7333">
            <w:pPr>
              <w:pStyle w:val="TAC"/>
              <w:rPr>
                <w:noProof/>
                <w:lang w:eastAsia="ja-JP"/>
              </w:rPr>
            </w:pPr>
            <w:r w:rsidRPr="00FC5050">
              <w:rPr>
                <w:lang w:eastAsia="fi-FI"/>
              </w:rPr>
              <w:t>DC_</w:t>
            </w:r>
            <w:r w:rsidRPr="00FC5050">
              <w:rPr>
                <w:lang w:eastAsia="zh-CN"/>
              </w:rPr>
              <w:t>20A_n38A</w:t>
            </w:r>
          </w:p>
        </w:tc>
        <w:tc>
          <w:tcPr>
            <w:tcW w:w="2738" w:type="dxa"/>
            <w:shd w:val="clear" w:color="auto" w:fill="auto"/>
            <w:noWrap/>
          </w:tcPr>
          <w:p w14:paraId="4DD6E270" w14:textId="77777777" w:rsidR="007D7333" w:rsidRPr="00FC5050" w:rsidRDefault="007D7333" w:rsidP="007D7333">
            <w:pPr>
              <w:pStyle w:val="TAC"/>
              <w:rPr>
                <w:lang w:eastAsia="ja-JP"/>
              </w:rPr>
            </w:pPr>
            <w:r w:rsidRPr="00FC5050">
              <w:rPr>
                <w:lang w:eastAsia="zh-TW"/>
              </w:rPr>
              <w:t>No</w:t>
            </w:r>
          </w:p>
        </w:tc>
        <w:tc>
          <w:tcPr>
            <w:tcW w:w="2738" w:type="dxa"/>
          </w:tcPr>
          <w:p w14:paraId="47B9CE22" w14:textId="77777777" w:rsidR="007D7333" w:rsidRPr="00FC5050" w:rsidRDefault="007D7333" w:rsidP="007D7333">
            <w:pPr>
              <w:pStyle w:val="TAC"/>
              <w:rPr>
                <w:lang w:eastAsia="zh-TW"/>
              </w:rPr>
            </w:pPr>
          </w:p>
        </w:tc>
      </w:tr>
      <w:tr w:rsidR="007D7333" w:rsidRPr="00FC5050" w14:paraId="185385CE" w14:textId="77777777" w:rsidTr="007D7333">
        <w:trPr>
          <w:trHeight w:val="187"/>
          <w:jc w:val="center"/>
        </w:trPr>
        <w:tc>
          <w:tcPr>
            <w:tcW w:w="2537" w:type="dxa"/>
            <w:shd w:val="clear" w:color="auto" w:fill="auto"/>
            <w:noWrap/>
          </w:tcPr>
          <w:p w14:paraId="4D35722D" w14:textId="77777777" w:rsidR="007D7333" w:rsidRPr="00FC5050" w:rsidRDefault="007D7333" w:rsidP="007D7333">
            <w:pPr>
              <w:pStyle w:val="TAC"/>
              <w:rPr>
                <w:lang w:eastAsia="fi-FI"/>
              </w:rPr>
            </w:pPr>
            <w:r w:rsidRPr="00FC5050">
              <w:rPr>
                <w:lang w:eastAsia="fi-FI"/>
              </w:rPr>
              <w:t>DC_</w:t>
            </w:r>
            <w:r w:rsidRPr="00FC5050">
              <w:rPr>
                <w:lang w:eastAsia="zh-TW"/>
              </w:rPr>
              <w:t>20</w:t>
            </w:r>
            <w:r w:rsidRPr="00FC5050">
              <w:rPr>
                <w:lang w:eastAsia="fi-FI"/>
              </w:rPr>
              <w:t>A_n</w:t>
            </w:r>
            <w:r w:rsidRPr="00FC5050">
              <w:rPr>
                <w:lang w:eastAsia="zh-TW"/>
              </w:rPr>
              <w:t>41A</w:t>
            </w:r>
          </w:p>
        </w:tc>
        <w:tc>
          <w:tcPr>
            <w:tcW w:w="2280" w:type="dxa"/>
          </w:tcPr>
          <w:p w14:paraId="166A01E4" w14:textId="77777777" w:rsidR="007D7333" w:rsidRPr="00FC5050" w:rsidRDefault="007D7333" w:rsidP="007D7333">
            <w:pPr>
              <w:pStyle w:val="TAC"/>
              <w:rPr>
                <w:lang w:eastAsia="fi-FI"/>
              </w:rPr>
            </w:pPr>
            <w:r w:rsidRPr="00FC5050">
              <w:rPr>
                <w:lang w:eastAsia="fi-FI"/>
              </w:rPr>
              <w:t>DC_</w:t>
            </w:r>
            <w:r w:rsidRPr="00FC5050">
              <w:rPr>
                <w:lang w:eastAsia="zh-TW"/>
              </w:rPr>
              <w:t>20</w:t>
            </w:r>
            <w:r w:rsidRPr="00FC5050">
              <w:rPr>
                <w:lang w:eastAsia="fi-FI"/>
              </w:rPr>
              <w:t>A_n</w:t>
            </w:r>
            <w:r w:rsidRPr="00FC5050">
              <w:rPr>
                <w:lang w:eastAsia="zh-TW"/>
              </w:rPr>
              <w:t>41A</w:t>
            </w:r>
          </w:p>
        </w:tc>
        <w:tc>
          <w:tcPr>
            <w:tcW w:w="2738" w:type="dxa"/>
            <w:shd w:val="clear" w:color="auto" w:fill="auto"/>
            <w:noWrap/>
          </w:tcPr>
          <w:p w14:paraId="7BD73DA0" w14:textId="77777777" w:rsidR="007D7333" w:rsidRPr="00FC5050" w:rsidRDefault="007D7333" w:rsidP="007D7333">
            <w:pPr>
              <w:pStyle w:val="TAC"/>
              <w:rPr>
                <w:lang w:eastAsia="zh-TW"/>
              </w:rPr>
            </w:pPr>
            <w:r w:rsidRPr="00FC5050">
              <w:t>DC_</w:t>
            </w:r>
            <w:r w:rsidRPr="00FC5050">
              <w:rPr>
                <w:lang w:eastAsia="zh-TW"/>
              </w:rPr>
              <w:t>20</w:t>
            </w:r>
            <w:r w:rsidRPr="00FC5050">
              <w:t>_n</w:t>
            </w:r>
            <w:r w:rsidRPr="00FC5050">
              <w:rPr>
                <w:lang w:eastAsia="zh-TW"/>
              </w:rPr>
              <w:t>41</w:t>
            </w:r>
          </w:p>
        </w:tc>
        <w:tc>
          <w:tcPr>
            <w:tcW w:w="2738" w:type="dxa"/>
          </w:tcPr>
          <w:p w14:paraId="0B640D01" w14:textId="77777777" w:rsidR="007D7333" w:rsidRPr="00FC5050" w:rsidRDefault="007D7333" w:rsidP="007D7333">
            <w:pPr>
              <w:pStyle w:val="TAC"/>
            </w:pPr>
          </w:p>
        </w:tc>
      </w:tr>
      <w:tr w:rsidR="007D7333" w:rsidRPr="00FC5050" w14:paraId="72371024" w14:textId="77777777" w:rsidTr="007D7333">
        <w:trPr>
          <w:trHeight w:val="187"/>
          <w:jc w:val="center"/>
        </w:trPr>
        <w:tc>
          <w:tcPr>
            <w:tcW w:w="2537" w:type="dxa"/>
            <w:shd w:val="clear" w:color="auto" w:fill="auto"/>
            <w:noWrap/>
          </w:tcPr>
          <w:p w14:paraId="5740EA47" w14:textId="77777777" w:rsidR="007D7333" w:rsidRPr="00FC5050" w:rsidRDefault="007D7333" w:rsidP="007D7333">
            <w:pPr>
              <w:pStyle w:val="TAC"/>
              <w:rPr>
                <w:noProof/>
                <w:lang w:eastAsia="ja-JP"/>
              </w:rPr>
            </w:pPr>
            <w:r w:rsidRPr="00FC5050">
              <w:rPr>
                <w:lang w:eastAsia="fi-FI"/>
              </w:rPr>
              <w:t>DC_</w:t>
            </w:r>
            <w:r w:rsidRPr="00FC5050">
              <w:rPr>
                <w:lang w:eastAsia="zh-TW"/>
              </w:rPr>
              <w:t>20</w:t>
            </w:r>
            <w:r w:rsidRPr="00FC5050">
              <w:rPr>
                <w:lang w:eastAsia="fi-FI"/>
              </w:rPr>
              <w:t>A_n</w:t>
            </w:r>
            <w:r w:rsidRPr="00FC5050">
              <w:rPr>
                <w:lang w:eastAsia="zh-TW"/>
              </w:rPr>
              <w:t>50A</w:t>
            </w:r>
          </w:p>
        </w:tc>
        <w:tc>
          <w:tcPr>
            <w:tcW w:w="2280" w:type="dxa"/>
          </w:tcPr>
          <w:p w14:paraId="706899B4" w14:textId="77777777" w:rsidR="007D7333" w:rsidRPr="00FC5050" w:rsidRDefault="007D7333" w:rsidP="007D7333">
            <w:pPr>
              <w:pStyle w:val="TAC"/>
              <w:rPr>
                <w:noProof/>
                <w:lang w:eastAsia="ja-JP"/>
              </w:rPr>
            </w:pPr>
            <w:r w:rsidRPr="00FC5050">
              <w:rPr>
                <w:lang w:eastAsia="fi-FI"/>
              </w:rPr>
              <w:t>DC_</w:t>
            </w:r>
            <w:r w:rsidRPr="00FC5050">
              <w:rPr>
                <w:lang w:eastAsia="zh-TW"/>
              </w:rPr>
              <w:t>20</w:t>
            </w:r>
            <w:r w:rsidRPr="00FC5050">
              <w:rPr>
                <w:lang w:eastAsia="fi-FI"/>
              </w:rPr>
              <w:t>A_n</w:t>
            </w:r>
            <w:r w:rsidRPr="00FC5050">
              <w:rPr>
                <w:lang w:eastAsia="zh-TW"/>
              </w:rPr>
              <w:t>50A</w:t>
            </w:r>
          </w:p>
        </w:tc>
        <w:tc>
          <w:tcPr>
            <w:tcW w:w="2738" w:type="dxa"/>
            <w:shd w:val="clear" w:color="auto" w:fill="auto"/>
            <w:noWrap/>
          </w:tcPr>
          <w:p w14:paraId="77DD8E84" w14:textId="77777777" w:rsidR="007D7333" w:rsidRPr="00FC5050" w:rsidRDefault="007D7333" w:rsidP="007D7333">
            <w:pPr>
              <w:pStyle w:val="TAC"/>
              <w:rPr>
                <w:lang w:eastAsia="ja-JP"/>
              </w:rPr>
            </w:pPr>
            <w:r w:rsidRPr="00FC5050">
              <w:rPr>
                <w:lang w:eastAsia="zh-TW"/>
              </w:rPr>
              <w:t>No</w:t>
            </w:r>
          </w:p>
        </w:tc>
        <w:tc>
          <w:tcPr>
            <w:tcW w:w="2738" w:type="dxa"/>
          </w:tcPr>
          <w:p w14:paraId="09B14F2C" w14:textId="77777777" w:rsidR="007D7333" w:rsidRPr="00FC5050" w:rsidRDefault="007D7333" w:rsidP="007D7333">
            <w:pPr>
              <w:pStyle w:val="TAC"/>
              <w:rPr>
                <w:lang w:eastAsia="zh-TW"/>
              </w:rPr>
            </w:pPr>
          </w:p>
        </w:tc>
      </w:tr>
      <w:tr w:rsidR="007D7333" w:rsidRPr="00FC5050" w14:paraId="2C3C3E51" w14:textId="77777777" w:rsidTr="007D7333">
        <w:trPr>
          <w:trHeight w:val="187"/>
          <w:jc w:val="center"/>
        </w:trPr>
        <w:tc>
          <w:tcPr>
            <w:tcW w:w="2537" w:type="dxa"/>
            <w:shd w:val="clear" w:color="auto" w:fill="auto"/>
            <w:noWrap/>
          </w:tcPr>
          <w:p w14:paraId="45732805" w14:textId="77777777" w:rsidR="007D7333" w:rsidRPr="00FC5050" w:rsidRDefault="007D7333" w:rsidP="007D7333">
            <w:pPr>
              <w:pStyle w:val="TAC"/>
              <w:rPr>
                <w:noProof/>
                <w:lang w:eastAsia="ja-JP"/>
              </w:rPr>
            </w:pPr>
            <w:r w:rsidRPr="00FC5050">
              <w:rPr>
                <w:lang w:eastAsia="fi-FI"/>
              </w:rPr>
              <w:t>DC_20A_n51A</w:t>
            </w:r>
          </w:p>
        </w:tc>
        <w:tc>
          <w:tcPr>
            <w:tcW w:w="2280" w:type="dxa"/>
          </w:tcPr>
          <w:p w14:paraId="6DD313DE" w14:textId="77777777" w:rsidR="007D7333" w:rsidRPr="00FC5050" w:rsidRDefault="007D7333" w:rsidP="007D7333">
            <w:pPr>
              <w:pStyle w:val="TAC"/>
              <w:rPr>
                <w:noProof/>
                <w:lang w:eastAsia="ja-JP"/>
              </w:rPr>
            </w:pPr>
            <w:r w:rsidRPr="00FC5050">
              <w:rPr>
                <w:lang w:eastAsia="fi-FI"/>
              </w:rPr>
              <w:t>DC_20A_n51A</w:t>
            </w:r>
          </w:p>
        </w:tc>
        <w:tc>
          <w:tcPr>
            <w:tcW w:w="2738" w:type="dxa"/>
            <w:shd w:val="clear" w:color="auto" w:fill="auto"/>
            <w:noWrap/>
          </w:tcPr>
          <w:p w14:paraId="55AE1380" w14:textId="77777777" w:rsidR="007D7333" w:rsidRPr="00FC5050" w:rsidRDefault="007D7333" w:rsidP="007D7333">
            <w:pPr>
              <w:pStyle w:val="TAC"/>
              <w:rPr>
                <w:lang w:eastAsia="ja-JP"/>
              </w:rPr>
            </w:pPr>
            <w:r w:rsidRPr="00FC5050">
              <w:rPr>
                <w:rFonts w:eastAsia="Yu Mincho"/>
                <w:lang w:eastAsia="ja-JP"/>
              </w:rPr>
              <w:t>No</w:t>
            </w:r>
          </w:p>
        </w:tc>
        <w:tc>
          <w:tcPr>
            <w:tcW w:w="2738" w:type="dxa"/>
          </w:tcPr>
          <w:p w14:paraId="122EE60D" w14:textId="77777777" w:rsidR="007D7333" w:rsidRPr="00FC5050" w:rsidRDefault="007D7333" w:rsidP="007D7333">
            <w:pPr>
              <w:pStyle w:val="TAC"/>
              <w:rPr>
                <w:rFonts w:eastAsia="Yu Mincho"/>
                <w:lang w:eastAsia="ja-JP"/>
              </w:rPr>
            </w:pPr>
          </w:p>
        </w:tc>
      </w:tr>
      <w:tr w:rsidR="007D7333" w:rsidRPr="00FC5050" w14:paraId="23050497" w14:textId="77777777" w:rsidTr="007D7333">
        <w:trPr>
          <w:trHeight w:val="187"/>
          <w:jc w:val="center"/>
        </w:trPr>
        <w:tc>
          <w:tcPr>
            <w:tcW w:w="2537" w:type="dxa"/>
            <w:shd w:val="clear" w:color="auto" w:fill="auto"/>
            <w:noWrap/>
          </w:tcPr>
          <w:p w14:paraId="1E2F68BE" w14:textId="77777777" w:rsidR="007D7333" w:rsidRPr="00FC5050" w:rsidRDefault="007D7333" w:rsidP="007D7333">
            <w:pPr>
              <w:pStyle w:val="TAC"/>
              <w:rPr>
                <w:lang w:eastAsia="fi-FI"/>
              </w:rPr>
            </w:pPr>
            <w:r w:rsidRPr="00FC5050">
              <w:rPr>
                <w:lang w:eastAsia="fi-FI"/>
              </w:rPr>
              <w:t>DC_20A_n77A</w:t>
            </w:r>
            <w:r w:rsidRPr="00FC5050">
              <w:rPr>
                <w:vertAlign w:val="superscript"/>
                <w:lang w:eastAsia="fi-FI"/>
              </w:rPr>
              <w:t>7</w:t>
            </w:r>
          </w:p>
        </w:tc>
        <w:tc>
          <w:tcPr>
            <w:tcW w:w="2280" w:type="dxa"/>
          </w:tcPr>
          <w:p w14:paraId="1BD20729" w14:textId="77777777" w:rsidR="007D7333" w:rsidRPr="00FC5050" w:rsidRDefault="007D7333" w:rsidP="007D7333">
            <w:pPr>
              <w:pStyle w:val="TAC"/>
              <w:rPr>
                <w:lang w:eastAsia="fi-FI"/>
              </w:rPr>
            </w:pPr>
            <w:r w:rsidRPr="00FC5050">
              <w:rPr>
                <w:lang w:eastAsia="fi-FI"/>
              </w:rPr>
              <w:t>DC_20A_n77A</w:t>
            </w:r>
          </w:p>
        </w:tc>
        <w:tc>
          <w:tcPr>
            <w:tcW w:w="2738" w:type="dxa"/>
            <w:shd w:val="clear" w:color="auto" w:fill="auto"/>
            <w:noWrap/>
          </w:tcPr>
          <w:p w14:paraId="636963F8" w14:textId="77777777" w:rsidR="007D7333" w:rsidRPr="00FC5050" w:rsidRDefault="007D7333" w:rsidP="007D7333">
            <w:pPr>
              <w:pStyle w:val="TAC"/>
              <w:rPr>
                <w:lang w:eastAsia="fi-FI"/>
              </w:rPr>
            </w:pPr>
            <w:r w:rsidRPr="00FC5050">
              <w:rPr>
                <w:rFonts w:eastAsia="Yu Mincho"/>
                <w:lang w:eastAsia="ja-JP"/>
              </w:rPr>
              <w:t>No</w:t>
            </w:r>
          </w:p>
        </w:tc>
        <w:tc>
          <w:tcPr>
            <w:tcW w:w="2738" w:type="dxa"/>
          </w:tcPr>
          <w:p w14:paraId="5D2D0426" w14:textId="77777777" w:rsidR="007D7333" w:rsidRPr="00FC5050" w:rsidRDefault="007D7333" w:rsidP="007D7333">
            <w:pPr>
              <w:pStyle w:val="TAC"/>
              <w:rPr>
                <w:rFonts w:eastAsia="Yu Mincho"/>
                <w:lang w:eastAsia="ja-JP"/>
              </w:rPr>
            </w:pPr>
          </w:p>
        </w:tc>
      </w:tr>
      <w:tr w:rsidR="007D7333" w:rsidRPr="00FC5050" w14:paraId="463D0C95" w14:textId="77777777" w:rsidTr="007D7333">
        <w:trPr>
          <w:trHeight w:val="187"/>
          <w:jc w:val="center"/>
        </w:trPr>
        <w:tc>
          <w:tcPr>
            <w:tcW w:w="2537" w:type="dxa"/>
            <w:shd w:val="clear" w:color="auto" w:fill="auto"/>
            <w:noWrap/>
          </w:tcPr>
          <w:p w14:paraId="128DE615" w14:textId="77777777" w:rsidR="007D7333" w:rsidRPr="00FC5050" w:rsidRDefault="007D7333" w:rsidP="007D7333">
            <w:pPr>
              <w:pStyle w:val="TAC"/>
              <w:rPr>
                <w:lang w:eastAsia="fi-FI"/>
              </w:rPr>
            </w:pPr>
            <w:r w:rsidRPr="00FC5050">
              <w:rPr>
                <w:lang w:eastAsia="fi-FI"/>
              </w:rPr>
              <w:t>DC_20A_n78A</w:t>
            </w:r>
            <w:r w:rsidRPr="00FC5050">
              <w:rPr>
                <w:vertAlign w:val="superscript"/>
                <w:lang w:eastAsia="fi-FI"/>
              </w:rPr>
              <w:t>7</w:t>
            </w:r>
          </w:p>
        </w:tc>
        <w:tc>
          <w:tcPr>
            <w:tcW w:w="2280" w:type="dxa"/>
          </w:tcPr>
          <w:p w14:paraId="68C06335" w14:textId="77777777" w:rsidR="007D7333" w:rsidRPr="00FC5050" w:rsidRDefault="007D7333" w:rsidP="007D7333">
            <w:pPr>
              <w:pStyle w:val="TAC"/>
              <w:rPr>
                <w:lang w:eastAsia="fi-FI"/>
              </w:rPr>
            </w:pPr>
            <w:r w:rsidRPr="00FC5050">
              <w:rPr>
                <w:lang w:eastAsia="fi-FI"/>
              </w:rPr>
              <w:t>DC_20A_n78A</w:t>
            </w:r>
          </w:p>
        </w:tc>
        <w:tc>
          <w:tcPr>
            <w:tcW w:w="2738" w:type="dxa"/>
            <w:shd w:val="clear" w:color="auto" w:fill="auto"/>
            <w:noWrap/>
          </w:tcPr>
          <w:p w14:paraId="37AACF35" w14:textId="77777777" w:rsidR="007D7333" w:rsidRPr="00FC5050" w:rsidRDefault="007D7333" w:rsidP="007D7333">
            <w:pPr>
              <w:pStyle w:val="TAC"/>
              <w:rPr>
                <w:lang w:eastAsia="fi-FI"/>
              </w:rPr>
            </w:pPr>
            <w:r w:rsidRPr="00FC5050">
              <w:rPr>
                <w:rFonts w:eastAsia="Yu Mincho"/>
                <w:lang w:eastAsia="ja-JP"/>
              </w:rPr>
              <w:t>No</w:t>
            </w:r>
          </w:p>
        </w:tc>
        <w:tc>
          <w:tcPr>
            <w:tcW w:w="2738" w:type="dxa"/>
          </w:tcPr>
          <w:p w14:paraId="2EDBEDC3" w14:textId="77777777" w:rsidR="007D7333" w:rsidRPr="00FC5050" w:rsidRDefault="007D7333" w:rsidP="007D7333">
            <w:pPr>
              <w:pStyle w:val="TAC"/>
              <w:rPr>
                <w:rFonts w:eastAsia="Yu Mincho"/>
                <w:lang w:eastAsia="ja-JP"/>
              </w:rPr>
            </w:pPr>
          </w:p>
        </w:tc>
      </w:tr>
      <w:tr w:rsidR="007D7333" w:rsidRPr="00FC5050" w14:paraId="508EB6EB" w14:textId="77777777" w:rsidTr="007D7333">
        <w:trPr>
          <w:trHeight w:val="187"/>
          <w:jc w:val="center"/>
        </w:trPr>
        <w:tc>
          <w:tcPr>
            <w:tcW w:w="2537" w:type="dxa"/>
            <w:shd w:val="clear" w:color="auto" w:fill="auto"/>
            <w:noWrap/>
          </w:tcPr>
          <w:p w14:paraId="2F18998E" w14:textId="77777777" w:rsidR="007D7333" w:rsidRPr="00FC5050" w:rsidRDefault="007D7333" w:rsidP="007D7333">
            <w:pPr>
              <w:pStyle w:val="TAC"/>
              <w:rPr>
                <w:lang w:eastAsia="fi-FI"/>
              </w:rPr>
            </w:pPr>
            <w:r w:rsidRPr="00FC5050">
              <w:rPr>
                <w:lang w:eastAsia="fi-FI"/>
              </w:rPr>
              <w:t>DC_20A_n78(2A)</w:t>
            </w:r>
            <w:r w:rsidRPr="00FC5050">
              <w:rPr>
                <w:vertAlign w:val="superscript"/>
                <w:lang w:eastAsia="fi-FI"/>
              </w:rPr>
              <w:t>7</w:t>
            </w:r>
          </w:p>
        </w:tc>
        <w:tc>
          <w:tcPr>
            <w:tcW w:w="2280" w:type="dxa"/>
          </w:tcPr>
          <w:p w14:paraId="5DC7A5DD" w14:textId="77777777" w:rsidR="007D7333" w:rsidRPr="00FC5050" w:rsidRDefault="007D7333" w:rsidP="007D7333">
            <w:pPr>
              <w:pStyle w:val="TAC"/>
              <w:rPr>
                <w:lang w:eastAsia="fi-FI"/>
              </w:rPr>
            </w:pPr>
            <w:r w:rsidRPr="00FC5050">
              <w:rPr>
                <w:lang w:eastAsia="fi-FI"/>
              </w:rPr>
              <w:t>DC_20A_n78A</w:t>
            </w:r>
          </w:p>
        </w:tc>
        <w:tc>
          <w:tcPr>
            <w:tcW w:w="2738" w:type="dxa"/>
            <w:shd w:val="clear" w:color="auto" w:fill="auto"/>
            <w:noWrap/>
          </w:tcPr>
          <w:p w14:paraId="4F3301DA" w14:textId="77777777" w:rsidR="007D7333" w:rsidRPr="00FC5050" w:rsidRDefault="007D7333" w:rsidP="007D7333">
            <w:pPr>
              <w:pStyle w:val="TAC"/>
              <w:rPr>
                <w:rFonts w:eastAsia="Yu Mincho"/>
                <w:lang w:eastAsia="ja-JP"/>
              </w:rPr>
            </w:pPr>
            <w:r w:rsidRPr="00FC5050">
              <w:rPr>
                <w:rFonts w:eastAsia="Yu Mincho"/>
                <w:lang w:eastAsia="ja-JP"/>
              </w:rPr>
              <w:t>No</w:t>
            </w:r>
          </w:p>
        </w:tc>
        <w:tc>
          <w:tcPr>
            <w:tcW w:w="2738" w:type="dxa"/>
          </w:tcPr>
          <w:p w14:paraId="72DAD79E" w14:textId="77777777" w:rsidR="007D7333" w:rsidRPr="00FC5050" w:rsidRDefault="007D7333" w:rsidP="007D7333">
            <w:pPr>
              <w:pStyle w:val="TAC"/>
              <w:rPr>
                <w:rFonts w:eastAsia="Yu Mincho"/>
                <w:lang w:eastAsia="ja-JP"/>
              </w:rPr>
            </w:pPr>
          </w:p>
        </w:tc>
      </w:tr>
      <w:tr w:rsidR="007D7333" w:rsidRPr="00FC5050" w14:paraId="4E08DDBD" w14:textId="77777777" w:rsidTr="007D7333">
        <w:trPr>
          <w:trHeight w:val="187"/>
          <w:jc w:val="center"/>
        </w:trPr>
        <w:tc>
          <w:tcPr>
            <w:tcW w:w="2537" w:type="dxa"/>
            <w:shd w:val="clear" w:color="auto" w:fill="auto"/>
            <w:noWrap/>
          </w:tcPr>
          <w:p w14:paraId="0E0C2C37" w14:textId="77777777" w:rsidR="007D7333" w:rsidRPr="00FC5050" w:rsidRDefault="007D7333" w:rsidP="007D7333">
            <w:pPr>
              <w:pStyle w:val="TAC"/>
              <w:rPr>
                <w:lang w:eastAsia="fi-FI"/>
              </w:rPr>
            </w:pPr>
            <w:r w:rsidRPr="00FC5050">
              <w:rPr>
                <w:lang w:eastAsia="fi-FI"/>
              </w:rPr>
              <w:t>DC_21A_n77A</w:t>
            </w:r>
            <w:r w:rsidRPr="00FC5050">
              <w:rPr>
                <w:vertAlign w:val="superscript"/>
                <w:lang w:eastAsia="fi-FI"/>
              </w:rPr>
              <w:t>7</w:t>
            </w:r>
          </w:p>
          <w:p w14:paraId="04090177" w14:textId="77777777" w:rsidR="007D7333" w:rsidRPr="00FC5050" w:rsidRDefault="007D7333" w:rsidP="007D7333">
            <w:pPr>
              <w:pStyle w:val="TAC"/>
              <w:rPr>
                <w:lang w:eastAsia="fi-FI"/>
              </w:rPr>
            </w:pPr>
            <w:r w:rsidRPr="00FC5050">
              <w:rPr>
                <w:lang w:eastAsia="fi-FI"/>
              </w:rPr>
              <w:t>DC_21A_n77C</w:t>
            </w:r>
            <w:r w:rsidRPr="00FC5050">
              <w:rPr>
                <w:vertAlign w:val="superscript"/>
                <w:lang w:eastAsia="fi-FI"/>
              </w:rPr>
              <w:t>7</w:t>
            </w:r>
          </w:p>
        </w:tc>
        <w:tc>
          <w:tcPr>
            <w:tcW w:w="2280" w:type="dxa"/>
          </w:tcPr>
          <w:p w14:paraId="6889F0A5" w14:textId="77777777" w:rsidR="007D7333" w:rsidRPr="00FC5050" w:rsidRDefault="007D7333" w:rsidP="007D7333">
            <w:pPr>
              <w:pStyle w:val="TAC"/>
              <w:rPr>
                <w:lang w:eastAsia="fi-FI"/>
              </w:rPr>
            </w:pPr>
            <w:r w:rsidRPr="00FC5050">
              <w:rPr>
                <w:lang w:eastAsia="fi-FI"/>
              </w:rPr>
              <w:t>DC_21A_n77A</w:t>
            </w:r>
          </w:p>
        </w:tc>
        <w:tc>
          <w:tcPr>
            <w:tcW w:w="2738" w:type="dxa"/>
            <w:shd w:val="clear" w:color="auto" w:fill="auto"/>
            <w:noWrap/>
          </w:tcPr>
          <w:p w14:paraId="0EE1CF8C" w14:textId="77777777" w:rsidR="007D7333" w:rsidRPr="00FC5050" w:rsidRDefault="007D7333" w:rsidP="007D7333">
            <w:pPr>
              <w:pStyle w:val="TAC"/>
              <w:rPr>
                <w:lang w:eastAsia="fi-FI"/>
              </w:rPr>
            </w:pPr>
            <w:r w:rsidRPr="00FC5050">
              <w:rPr>
                <w:lang w:eastAsia="fi-FI"/>
              </w:rPr>
              <w:t>No</w:t>
            </w:r>
          </w:p>
        </w:tc>
        <w:tc>
          <w:tcPr>
            <w:tcW w:w="2738" w:type="dxa"/>
          </w:tcPr>
          <w:p w14:paraId="07E3ED07" w14:textId="77777777" w:rsidR="007D7333" w:rsidRPr="00FC5050" w:rsidRDefault="007D7333" w:rsidP="007D7333">
            <w:pPr>
              <w:pStyle w:val="TAC"/>
              <w:rPr>
                <w:lang w:eastAsia="fi-FI"/>
              </w:rPr>
            </w:pPr>
          </w:p>
        </w:tc>
      </w:tr>
      <w:tr w:rsidR="007D7333" w:rsidRPr="00FC5050" w14:paraId="00B89378" w14:textId="77777777" w:rsidTr="007D7333">
        <w:trPr>
          <w:trHeight w:val="187"/>
          <w:jc w:val="center"/>
        </w:trPr>
        <w:tc>
          <w:tcPr>
            <w:tcW w:w="2537" w:type="dxa"/>
            <w:shd w:val="clear" w:color="auto" w:fill="auto"/>
            <w:noWrap/>
          </w:tcPr>
          <w:p w14:paraId="452F7E57" w14:textId="77777777" w:rsidR="007D7333" w:rsidRPr="00FC5050" w:rsidRDefault="007D7333" w:rsidP="007D7333">
            <w:pPr>
              <w:pStyle w:val="TAC"/>
              <w:rPr>
                <w:lang w:eastAsia="fi-FI"/>
              </w:rPr>
            </w:pPr>
            <w:r w:rsidRPr="00FC5050">
              <w:rPr>
                <w:lang w:eastAsia="fi-FI"/>
              </w:rPr>
              <w:t>DC_21A_n78A</w:t>
            </w:r>
            <w:r w:rsidRPr="00FC5050">
              <w:rPr>
                <w:vertAlign w:val="superscript"/>
                <w:lang w:eastAsia="fi-FI"/>
              </w:rPr>
              <w:t>7</w:t>
            </w:r>
          </w:p>
          <w:p w14:paraId="4A0EB1E9" w14:textId="77777777" w:rsidR="007D7333" w:rsidRPr="00FC5050" w:rsidRDefault="007D7333" w:rsidP="007D7333">
            <w:pPr>
              <w:pStyle w:val="TAC"/>
              <w:rPr>
                <w:lang w:eastAsia="fi-FI"/>
              </w:rPr>
            </w:pPr>
            <w:r w:rsidRPr="00FC5050">
              <w:rPr>
                <w:lang w:eastAsia="fi-FI"/>
              </w:rPr>
              <w:t>DC_21A_n78C</w:t>
            </w:r>
            <w:r w:rsidRPr="00FC5050">
              <w:rPr>
                <w:vertAlign w:val="superscript"/>
                <w:lang w:eastAsia="fi-FI"/>
              </w:rPr>
              <w:t>7</w:t>
            </w:r>
          </w:p>
        </w:tc>
        <w:tc>
          <w:tcPr>
            <w:tcW w:w="2280" w:type="dxa"/>
          </w:tcPr>
          <w:p w14:paraId="30CC1D79" w14:textId="77777777" w:rsidR="007D7333" w:rsidRPr="00FC5050" w:rsidRDefault="007D7333" w:rsidP="007D7333">
            <w:pPr>
              <w:pStyle w:val="TAC"/>
              <w:rPr>
                <w:lang w:eastAsia="fi-FI"/>
              </w:rPr>
            </w:pPr>
            <w:r w:rsidRPr="00FC5050">
              <w:rPr>
                <w:lang w:eastAsia="fi-FI"/>
              </w:rPr>
              <w:t>DC_21A_n78A</w:t>
            </w:r>
          </w:p>
        </w:tc>
        <w:tc>
          <w:tcPr>
            <w:tcW w:w="2738" w:type="dxa"/>
            <w:shd w:val="clear" w:color="auto" w:fill="auto"/>
            <w:noWrap/>
          </w:tcPr>
          <w:p w14:paraId="21937F07" w14:textId="77777777" w:rsidR="007D7333" w:rsidRPr="00FC5050" w:rsidRDefault="007D7333" w:rsidP="007D7333">
            <w:pPr>
              <w:pStyle w:val="TAC"/>
              <w:rPr>
                <w:lang w:eastAsia="fi-FI"/>
              </w:rPr>
            </w:pPr>
            <w:r w:rsidRPr="00FC5050">
              <w:rPr>
                <w:lang w:eastAsia="fi-FI"/>
              </w:rPr>
              <w:t>No</w:t>
            </w:r>
          </w:p>
        </w:tc>
        <w:tc>
          <w:tcPr>
            <w:tcW w:w="2738" w:type="dxa"/>
          </w:tcPr>
          <w:p w14:paraId="327D01BE"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07743951" w14:textId="77777777" w:rsidTr="007D7333">
        <w:trPr>
          <w:trHeight w:val="187"/>
          <w:jc w:val="center"/>
        </w:trPr>
        <w:tc>
          <w:tcPr>
            <w:tcW w:w="2537" w:type="dxa"/>
            <w:shd w:val="clear" w:color="auto" w:fill="auto"/>
            <w:noWrap/>
          </w:tcPr>
          <w:p w14:paraId="43FE13F9" w14:textId="77777777" w:rsidR="007D7333" w:rsidRPr="00FC5050" w:rsidRDefault="007D7333" w:rsidP="007D7333">
            <w:pPr>
              <w:pStyle w:val="TAC"/>
              <w:rPr>
                <w:lang w:eastAsia="fi-FI"/>
              </w:rPr>
            </w:pPr>
            <w:r w:rsidRPr="00FC5050">
              <w:rPr>
                <w:lang w:eastAsia="fi-FI"/>
              </w:rPr>
              <w:t>DC_21A_n79A</w:t>
            </w:r>
            <w:r w:rsidRPr="00FC5050">
              <w:rPr>
                <w:vertAlign w:val="superscript"/>
                <w:lang w:eastAsia="fi-FI"/>
              </w:rPr>
              <w:t>7</w:t>
            </w:r>
          </w:p>
          <w:p w14:paraId="055105D6" w14:textId="77777777" w:rsidR="007D7333" w:rsidRPr="00FC5050" w:rsidRDefault="007D7333" w:rsidP="007D7333">
            <w:pPr>
              <w:pStyle w:val="TAC"/>
              <w:rPr>
                <w:lang w:eastAsia="fi-FI"/>
              </w:rPr>
            </w:pPr>
            <w:r w:rsidRPr="00FC5050">
              <w:rPr>
                <w:lang w:eastAsia="fi-FI"/>
              </w:rPr>
              <w:t>DC_21A_n79C</w:t>
            </w:r>
            <w:r w:rsidRPr="00FC5050">
              <w:rPr>
                <w:vertAlign w:val="superscript"/>
                <w:lang w:eastAsia="fi-FI"/>
              </w:rPr>
              <w:t>7</w:t>
            </w:r>
          </w:p>
        </w:tc>
        <w:tc>
          <w:tcPr>
            <w:tcW w:w="2280" w:type="dxa"/>
          </w:tcPr>
          <w:p w14:paraId="1059A189" w14:textId="77777777" w:rsidR="007D7333" w:rsidRPr="00FC5050" w:rsidRDefault="007D7333" w:rsidP="007D7333">
            <w:pPr>
              <w:pStyle w:val="TAC"/>
              <w:rPr>
                <w:lang w:eastAsia="fi-FI"/>
              </w:rPr>
            </w:pPr>
            <w:r w:rsidRPr="00FC5050">
              <w:rPr>
                <w:lang w:eastAsia="fi-FI"/>
              </w:rPr>
              <w:t>DC_21A_n79A</w:t>
            </w:r>
          </w:p>
        </w:tc>
        <w:tc>
          <w:tcPr>
            <w:tcW w:w="2738" w:type="dxa"/>
            <w:shd w:val="clear" w:color="auto" w:fill="auto"/>
            <w:noWrap/>
          </w:tcPr>
          <w:p w14:paraId="5996C07C" w14:textId="77777777" w:rsidR="007D7333" w:rsidRPr="00FC5050" w:rsidRDefault="007D7333" w:rsidP="007D7333">
            <w:pPr>
              <w:pStyle w:val="TAC"/>
              <w:rPr>
                <w:lang w:eastAsia="fi-FI"/>
              </w:rPr>
            </w:pPr>
            <w:r w:rsidRPr="00FC5050">
              <w:rPr>
                <w:lang w:eastAsia="fi-FI"/>
              </w:rPr>
              <w:t>No</w:t>
            </w:r>
          </w:p>
        </w:tc>
        <w:tc>
          <w:tcPr>
            <w:tcW w:w="2738" w:type="dxa"/>
          </w:tcPr>
          <w:p w14:paraId="07634C56"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2D65091E" w14:textId="77777777" w:rsidTr="007D7333">
        <w:trPr>
          <w:trHeight w:val="187"/>
          <w:jc w:val="center"/>
        </w:trPr>
        <w:tc>
          <w:tcPr>
            <w:tcW w:w="2537" w:type="dxa"/>
            <w:shd w:val="clear" w:color="auto" w:fill="auto"/>
            <w:noWrap/>
          </w:tcPr>
          <w:p w14:paraId="10C78323" w14:textId="77777777" w:rsidR="007D7333" w:rsidRPr="00FC5050" w:rsidRDefault="007D7333" w:rsidP="007D7333">
            <w:pPr>
              <w:pStyle w:val="TAC"/>
              <w:rPr>
                <w:lang w:eastAsia="fi-FI"/>
              </w:rPr>
            </w:pPr>
            <w:r w:rsidRPr="00FC5050">
              <w:rPr>
                <w:lang w:eastAsia="fi-FI"/>
              </w:rPr>
              <w:t>DC_25A_n41A</w:t>
            </w:r>
          </w:p>
        </w:tc>
        <w:tc>
          <w:tcPr>
            <w:tcW w:w="2280" w:type="dxa"/>
          </w:tcPr>
          <w:p w14:paraId="50FE9DB8" w14:textId="77777777" w:rsidR="007D7333" w:rsidRPr="00FC5050" w:rsidRDefault="007D7333" w:rsidP="007D7333">
            <w:pPr>
              <w:pStyle w:val="TAC"/>
              <w:rPr>
                <w:lang w:eastAsia="fi-FI"/>
              </w:rPr>
            </w:pPr>
            <w:r w:rsidRPr="00FC5050">
              <w:rPr>
                <w:lang w:eastAsia="fi-FI"/>
              </w:rPr>
              <w:t>DC_25A_n41A</w:t>
            </w:r>
          </w:p>
        </w:tc>
        <w:tc>
          <w:tcPr>
            <w:tcW w:w="2738" w:type="dxa"/>
            <w:shd w:val="clear" w:color="auto" w:fill="auto"/>
            <w:noWrap/>
          </w:tcPr>
          <w:p w14:paraId="52F58B09" w14:textId="77777777" w:rsidR="007D7333" w:rsidRPr="00FC5050" w:rsidRDefault="007D7333" w:rsidP="007D7333">
            <w:pPr>
              <w:pStyle w:val="TAC"/>
              <w:rPr>
                <w:lang w:eastAsia="fi-FI"/>
              </w:rPr>
            </w:pPr>
            <w:r w:rsidRPr="00FC5050">
              <w:rPr>
                <w:lang w:eastAsia="fi-FI"/>
              </w:rPr>
              <w:t>No</w:t>
            </w:r>
          </w:p>
        </w:tc>
        <w:tc>
          <w:tcPr>
            <w:tcW w:w="2738" w:type="dxa"/>
          </w:tcPr>
          <w:p w14:paraId="30E3C764" w14:textId="77777777" w:rsidR="007D7333" w:rsidRPr="00FC5050" w:rsidRDefault="007D7333" w:rsidP="007D7333">
            <w:pPr>
              <w:pStyle w:val="TAC"/>
              <w:rPr>
                <w:lang w:eastAsia="fi-FI"/>
              </w:rPr>
            </w:pPr>
          </w:p>
        </w:tc>
      </w:tr>
      <w:tr w:rsidR="007D7333" w:rsidRPr="00FC5050" w14:paraId="565A38CA" w14:textId="77777777" w:rsidTr="007D7333">
        <w:trPr>
          <w:trHeight w:val="187"/>
          <w:jc w:val="center"/>
        </w:trPr>
        <w:tc>
          <w:tcPr>
            <w:tcW w:w="2537" w:type="dxa"/>
            <w:shd w:val="clear" w:color="auto" w:fill="auto"/>
            <w:noWrap/>
          </w:tcPr>
          <w:p w14:paraId="181B89CF" w14:textId="77777777" w:rsidR="007D7333" w:rsidRPr="00FC5050" w:rsidRDefault="007D7333" w:rsidP="007D7333">
            <w:pPr>
              <w:pStyle w:val="TAC"/>
              <w:rPr>
                <w:lang w:eastAsia="fi-FI"/>
              </w:rPr>
            </w:pPr>
            <w:r w:rsidRPr="00FC5050">
              <w:rPr>
                <w:lang w:eastAsia="fi-FI"/>
              </w:rPr>
              <w:t>DC_25A-25A_n</w:t>
            </w:r>
            <w:r w:rsidRPr="00FC5050">
              <w:rPr>
                <w:lang w:eastAsia="zh-TW"/>
              </w:rPr>
              <w:t>41A</w:t>
            </w:r>
          </w:p>
        </w:tc>
        <w:tc>
          <w:tcPr>
            <w:tcW w:w="2280" w:type="dxa"/>
          </w:tcPr>
          <w:p w14:paraId="73828FBB" w14:textId="77777777" w:rsidR="007D7333" w:rsidRPr="00FC5050" w:rsidRDefault="007D7333" w:rsidP="007D7333">
            <w:pPr>
              <w:pStyle w:val="TAC"/>
              <w:rPr>
                <w:lang w:eastAsia="fi-FI"/>
              </w:rPr>
            </w:pPr>
            <w:r w:rsidRPr="00FC5050">
              <w:rPr>
                <w:lang w:eastAsia="fi-FI"/>
              </w:rPr>
              <w:t>DC_25A_n</w:t>
            </w:r>
            <w:r w:rsidRPr="00FC5050">
              <w:rPr>
                <w:lang w:eastAsia="zh-TW"/>
              </w:rPr>
              <w:t>41A</w:t>
            </w:r>
          </w:p>
        </w:tc>
        <w:tc>
          <w:tcPr>
            <w:tcW w:w="2738" w:type="dxa"/>
            <w:shd w:val="clear" w:color="auto" w:fill="auto"/>
            <w:noWrap/>
          </w:tcPr>
          <w:p w14:paraId="72D0E859" w14:textId="77777777" w:rsidR="007D7333" w:rsidRPr="00FC5050" w:rsidRDefault="007D7333" w:rsidP="007D7333">
            <w:pPr>
              <w:pStyle w:val="TAC"/>
              <w:rPr>
                <w:lang w:eastAsia="fi-FI"/>
              </w:rPr>
            </w:pPr>
            <w:r w:rsidRPr="00FC5050">
              <w:rPr>
                <w:lang w:eastAsia="zh-TW"/>
              </w:rPr>
              <w:t>No</w:t>
            </w:r>
          </w:p>
        </w:tc>
        <w:tc>
          <w:tcPr>
            <w:tcW w:w="2738" w:type="dxa"/>
          </w:tcPr>
          <w:p w14:paraId="536EA26E" w14:textId="77777777" w:rsidR="007D7333" w:rsidRPr="00FC5050" w:rsidRDefault="007D7333" w:rsidP="007D7333">
            <w:pPr>
              <w:pStyle w:val="TAC"/>
              <w:rPr>
                <w:lang w:eastAsia="zh-TW"/>
              </w:rPr>
            </w:pPr>
          </w:p>
        </w:tc>
      </w:tr>
      <w:tr w:rsidR="007D7333" w:rsidRPr="00FC5050" w14:paraId="043A1E91" w14:textId="77777777" w:rsidTr="007D7333">
        <w:trPr>
          <w:trHeight w:val="187"/>
          <w:jc w:val="center"/>
        </w:trPr>
        <w:tc>
          <w:tcPr>
            <w:tcW w:w="2537" w:type="dxa"/>
            <w:shd w:val="clear" w:color="auto" w:fill="auto"/>
            <w:noWrap/>
          </w:tcPr>
          <w:p w14:paraId="5E418DA0" w14:textId="77777777" w:rsidR="007D7333" w:rsidRPr="00FC5050" w:rsidRDefault="007D7333" w:rsidP="007D7333">
            <w:pPr>
              <w:pStyle w:val="TAC"/>
              <w:rPr>
                <w:lang w:eastAsia="fi-FI"/>
              </w:rPr>
            </w:pPr>
            <w:r w:rsidRPr="00FC5050">
              <w:rPr>
                <w:lang w:eastAsia="fi-FI"/>
              </w:rPr>
              <w:t>DC_26</w:t>
            </w:r>
            <w:r w:rsidRPr="00FC5050">
              <w:rPr>
                <w:lang w:eastAsia="zh-CN"/>
              </w:rPr>
              <w:t>A_n25A</w:t>
            </w:r>
          </w:p>
        </w:tc>
        <w:tc>
          <w:tcPr>
            <w:tcW w:w="2280" w:type="dxa"/>
          </w:tcPr>
          <w:p w14:paraId="13E310B7" w14:textId="77777777" w:rsidR="007D7333" w:rsidRPr="00FC5050" w:rsidRDefault="007D7333" w:rsidP="007D7333">
            <w:pPr>
              <w:pStyle w:val="TAC"/>
              <w:rPr>
                <w:lang w:eastAsia="fi-FI"/>
              </w:rPr>
            </w:pPr>
            <w:r w:rsidRPr="00FC5050">
              <w:rPr>
                <w:lang w:eastAsia="fi-FI"/>
              </w:rPr>
              <w:t>DC_26</w:t>
            </w:r>
            <w:r w:rsidRPr="00FC5050">
              <w:rPr>
                <w:lang w:eastAsia="zh-CN"/>
              </w:rPr>
              <w:t>A_n25A</w:t>
            </w:r>
          </w:p>
        </w:tc>
        <w:tc>
          <w:tcPr>
            <w:tcW w:w="2738" w:type="dxa"/>
            <w:shd w:val="clear" w:color="auto" w:fill="auto"/>
            <w:noWrap/>
          </w:tcPr>
          <w:p w14:paraId="0904EAF1" w14:textId="77777777" w:rsidR="007D7333" w:rsidRPr="00FC5050" w:rsidRDefault="007D7333" w:rsidP="007D7333">
            <w:pPr>
              <w:pStyle w:val="TAC"/>
              <w:rPr>
                <w:lang w:eastAsia="zh-TW"/>
              </w:rPr>
            </w:pPr>
            <w:r w:rsidRPr="00FC5050">
              <w:rPr>
                <w:lang w:eastAsia="zh-TW"/>
              </w:rPr>
              <w:t>No</w:t>
            </w:r>
          </w:p>
        </w:tc>
        <w:tc>
          <w:tcPr>
            <w:tcW w:w="2738" w:type="dxa"/>
          </w:tcPr>
          <w:p w14:paraId="1CB5C458" w14:textId="77777777" w:rsidR="007D7333" w:rsidRPr="00FC5050" w:rsidRDefault="007D7333" w:rsidP="007D7333">
            <w:pPr>
              <w:pStyle w:val="TAC"/>
              <w:rPr>
                <w:lang w:eastAsia="zh-TW"/>
              </w:rPr>
            </w:pPr>
          </w:p>
        </w:tc>
      </w:tr>
      <w:tr w:rsidR="007D7333" w:rsidRPr="00FC5050" w14:paraId="2FCA35A8" w14:textId="77777777" w:rsidTr="007D7333">
        <w:trPr>
          <w:trHeight w:val="187"/>
          <w:jc w:val="center"/>
        </w:trPr>
        <w:tc>
          <w:tcPr>
            <w:tcW w:w="2537" w:type="dxa"/>
            <w:shd w:val="clear" w:color="auto" w:fill="auto"/>
            <w:noWrap/>
          </w:tcPr>
          <w:p w14:paraId="44B355CD" w14:textId="77777777" w:rsidR="007D7333" w:rsidRPr="00FC5050" w:rsidRDefault="007D7333" w:rsidP="007D7333">
            <w:pPr>
              <w:pStyle w:val="TAC"/>
              <w:rPr>
                <w:lang w:eastAsia="fi-FI"/>
              </w:rPr>
            </w:pPr>
            <w:r w:rsidRPr="00FC5050">
              <w:rPr>
                <w:lang w:eastAsia="fi-FI"/>
              </w:rPr>
              <w:t>DC_26A_n41A</w:t>
            </w:r>
          </w:p>
        </w:tc>
        <w:tc>
          <w:tcPr>
            <w:tcW w:w="2280" w:type="dxa"/>
          </w:tcPr>
          <w:p w14:paraId="2EEF6AFF" w14:textId="77777777" w:rsidR="007D7333" w:rsidRPr="00FC5050" w:rsidRDefault="007D7333" w:rsidP="007D7333">
            <w:pPr>
              <w:pStyle w:val="TAC"/>
              <w:rPr>
                <w:lang w:eastAsia="fi-FI"/>
              </w:rPr>
            </w:pPr>
            <w:r w:rsidRPr="00FC5050">
              <w:rPr>
                <w:lang w:eastAsia="fi-FI"/>
              </w:rPr>
              <w:t>DC_26A_n41A</w:t>
            </w:r>
          </w:p>
        </w:tc>
        <w:tc>
          <w:tcPr>
            <w:tcW w:w="2738" w:type="dxa"/>
            <w:shd w:val="clear" w:color="auto" w:fill="auto"/>
            <w:noWrap/>
          </w:tcPr>
          <w:p w14:paraId="31E88417" w14:textId="77777777" w:rsidR="007D7333" w:rsidRPr="00FC5050" w:rsidRDefault="007D7333" w:rsidP="007D7333">
            <w:pPr>
              <w:pStyle w:val="TAC"/>
              <w:rPr>
                <w:lang w:eastAsia="fi-FI"/>
              </w:rPr>
            </w:pPr>
            <w:r w:rsidRPr="00FC5050">
              <w:rPr>
                <w:lang w:eastAsia="fi-FI"/>
              </w:rPr>
              <w:t>No</w:t>
            </w:r>
          </w:p>
        </w:tc>
        <w:tc>
          <w:tcPr>
            <w:tcW w:w="2738" w:type="dxa"/>
          </w:tcPr>
          <w:p w14:paraId="40203CD3" w14:textId="77777777" w:rsidR="007D7333" w:rsidRPr="00FC5050" w:rsidRDefault="007D7333" w:rsidP="007D7333">
            <w:pPr>
              <w:pStyle w:val="TAC"/>
              <w:rPr>
                <w:lang w:eastAsia="fi-FI"/>
              </w:rPr>
            </w:pPr>
          </w:p>
        </w:tc>
      </w:tr>
      <w:tr w:rsidR="007D7333" w:rsidRPr="00FC5050" w14:paraId="20BF6FF1" w14:textId="77777777" w:rsidTr="007D7333">
        <w:trPr>
          <w:trHeight w:val="187"/>
          <w:jc w:val="center"/>
        </w:trPr>
        <w:tc>
          <w:tcPr>
            <w:tcW w:w="2537" w:type="dxa"/>
            <w:shd w:val="clear" w:color="auto" w:fill="auto"/>
            <w:noWrap/>
          </w:tcPr>
          <w:p w14:paraId="7B79410C" w14:textId="77777777" w:rsidR="007D7333" w:rsidRPr="00FC5050" w:rsidRDefault="007D7333" w:rsidP="007D7333">
            <w:pPr>
              <w:pStyle w:val="TAC"/>
              <w:rPr>
                <w:lang w:eastAsia="fi-FI"/>
              </w:rPr>
            </w:pPr>
            <w:r w:rsidRPr="00FC5050">
              <w:rPr>
                <w:lang w:eastAsia="ja-JP"/>
              </w:rPr>
              <w:t>DC_26A_n77A</w:t>
            </w:r>
            <w:r w:rsidRPr="00FC5050">
              <w:rPr>
                <w:vertAlign w:val="superscript"/>
                <w:lang w:eastAsia="fi-FI"/>
              </w:rPr>
              <w:t>7</w:t>
            </w:r>
          </w:p>
        </w:tc>
        <w:tc>
          <w:tcPr>
            <w:tcW w:w="2280" w:type="dxa"/>
          </w:tcPr>
          <w:p w14:paraId="75C17373" w14:textId="77777777" w:rsidR="007D7333" w:rsidRPr="00FC5050" w:rsidRDefault="007D7333" w:rsidP="007D7333">
            <w:pPr>
              <w:pStyle w:val="TAC"/>
              <w:rPr>
                <w:lang w:eastAsia="fi-FI"/>
              </w:rPr>
            </w:pPr>
            <w:r w:rsidRPr="00FC5050">
              <w:rPr>
                <w:lang w:eastAsia="ja-JP"/>
              </w:rPr>
              <w:t>DC_26A_n77A</w:t>
            </w:r>
          </w:p>
        </w:tc>
        <w:tc>
          <w:tcPr>
            <w:tcW w:w="2738" w:type="dxa"/>
            <w:shd w:val="clear" w:color="auto" w:fill="auto"/>
            <w:noWrap/>
          </w:tcPr>
          <w:p w14:paraId="1976F9FE" w14:textId="77777777" w:rsidR="007D7333" w:rsidRPr="00FC5050" w:rsidRDefault="007D7333" w:rsidP="007D7333">
            <w:pPr>
              <w:pStyle w:val="TAC"/>
              <w:rPr>
                <w:lang w:eastAsia="fi-FI"/>
              </w:rPr>
            </w:pPr>
            <w:r w:rsidRPr="00FC5050">
              <w:rPr>
                <w:lang w:eastAsia="ja-JP"/>
              </w:rPr>
              <w:t>No</w:t>
            </w:r>
          </w:p>
        </w:tc>
        <w:tc>
          <w:tcPr>
            <w:tcW w:w="2738" w:type="dxa"/>
          </w:tcPr>
          <w:p w14:paraId="04613874" w14:textId="77777777" w:rsidR="007D7333" w:rsidRPr="00FC5050" w:rsidRDefault="007D7333" w:rsidP="007D7333">
            <w:pPr>
              <w:pStyle w:val="TAC"/>
              <w:rPr>
                <w:lang w:eastAsia="ja-JP"/>
              </w:rPr>
            </w:pPr>
          </w:p>
        </w:tc>
      </w:tr>
      <w:tr w:rsidR="007D7333" w:rsidRPr="00FC5050" w14:paraId="26DA9261" w14:textId="77777777" w:rsidTr="007D7333">
        <w:trPr>
          <w:trHeight w:val="187"/>
          <w:jc w:val="center"/>
        </w:trPr>
        <w:tc>
          <w:tcPr>
            <w:tcW w:w="2537" w:type="dxa"/>
            <w:shd w:val="clear" w:color="auto" w:fill="auto"/>
            <w:noWrap/>
          </w:tcPr>
          <w:p w14:paraId="6B36340F" w14:textId="77777777" w:rsidR="007D7333" w:rsidRPr="00FC5050" w:rsidRDefault="007D7333" w:rsidP="007D7333">
            <w:pPr>
              <w:pStyle w:val="TAC"/>
              <w:rPr>
                <w:lang w:eastAsia="fi-FI"/>
              </w:rPr>
            </w:pPr>
            <w:r w:rsidRPr="00FC5050">
              <w:rPr>
                <w:lang w:eastAsia="ja-JP"/>
              </w:rPr>
              <w:t>DC_26A_n78A</w:t>
            </w:r>
            <w:r w:rsidRPr="00FC5050">
              <w:rPr>
                <w:vertAlign w:val="superscript"/>
                <w:lang w:eastAsia="fi-FI"/>
              </w:rPr>
              <w:t>7</w:t>
            </w:r>
          </w:p>
        </w:tc>
        <w:tc>
          <w:tcPr>
            <w:tcW w:w="2280" w:type="dxa"/>
          </w:tcPr>
          <w:p w14:paraId="1978168B" w14:textId="77777777" w:rsidR="007D7333" w:rsidRPr="00FC5050" w:rsidRDefault="007D7333" w:rsidP="007D7333">
            <w:pPr>
              <w:pStyle w:val="TAC"/>
              <w:rPr>
                <w:lang w:eastAsia="fi-FI"/>
              </w:rPr>
            </w:pPr>
            <w:r w:rsidRPr="00FC5050">
              <w:rPr>
                <w:lang w:eastAsia="ja-JP"/>
              </w:rPr>
              <w:t>DC_26A_n78A</w:t>
            </w:r>
          </w:p>
        </w:tc>
        <w:tc>
          <w:tcPr>
            <w:tcW w:w="2738" w:type="dxa"/>
            <w:shd w:val="clear" w:color="auto" w:fill="auto"/>
            <w:noWrap/>
          </w:tcPr>
          <w:p w14:paraId="2F0585F9" w14:textId="77777777" w:rsidR="007D7333" w:rsidRPr="00FC5050" w:rsidRDefault="007D7333" w:rsidP="007D7333">
            <w:pPr>
              <w:pStyle w:val="TAC"/>
              <w:rPr>
                <w:lang w:eastAsia="fi-FI"/>
              </w:rPr>
            </w:pPr>
            <w:r w:rsidRPr="00FC5050">
              <w:rPr>
                <w:lang w:eastAsia="ja-JP"/>
              </w:rPr>
              <w:t>No</w:t>
            </w:r>
          </w:p>
        </w:tc>
        <w:tc>
          <w:tcPr>
            <w:tcW w:w="2738" w:type="dxa"/>
          </w:tcPr>
          <w:p w14:paraId="01F17322" w14:textId="77777777" w:rsidR="007D7333" w:rsidRPr="00FC5050" w:rsidRDefault="007D7333" w:rsidP="007D7333">
            <w:pPr>
              <w:pStyle w:val="TAC"/>
              <w:rPr>
                <w:lang w:eastAsia="ja-JP"/>
              </w:rPr>
            </w:pPr>
          </w:p>
        </w:tc>
      </w:tr>
      <w:tr w:rsidR="007D7333" w:rsidRPr="00FC5050" w14:paraId="3BC03015" w14:textId="77777777" w:rsidTr="007D7333">
        <w:trPr>
          <w:trHeight w:val="187"/>
          <w:jc w:val="center"/>
        </w:trPr>
        <w:tc>
          <w:tcPr>
            <w:tcW w:w="2537" w:type="dxa"/>
            <w:shd w:val="clear" w:color="auto" w:fill="auto"/>
            <w:noWrap/>
          </w:tcPr>
          <w:p w14:paraId="2A2E6178" w14:textId="77777777" w:rsidR="007D7333" w:rsidRPr="00FC5050" w:rsidRDefault="007D7333" w:rsidP="007D7333">
            <w:pPr>
              <w:pStyle w:val="TAC"/>
              <w:rPr>
                <w:lang w:eastAsia="fi-FI"/>
              </w:rPr>
            </w:pPr>
            <w:r w:rsidRPr="00FC5050">
              <w:rPr>
                <w:lang w:eastAsia="ja-JP"/>
              </w:rPr>
              <w:t>DC_26A_n79A</w:t>
            </w:r>
            <w:r w:rsidRPr="00FC5050">
              <w:rPr>
                <w:vertAlign w:val="superscript"/>
                <w:lang w:eastAsia="fi-FI"/>
              </w:rPr>
              <w:t>7</w:t>
            </w:r>
          </w:p>
        </w:tc>
        <w:tc>
          <w:tcPr>
            <w:tcW w:w="2280" w:type="dxa"/>
          </w:tcPr>
          <w:p w14:paraId="505DF4FC" w14:textId="77777777" w:rsidR="007D7333" w:rsidRPr="00FC5050" w:rsidRDefault="007D7333" w:rsidP="007D7333">
            <w:pPr>
              <w:pStyle w:val="TAC"/>
              <w:rPr>
                <w:lang w:eastAsia="fi-FI"/>
              </w:rPr>
            </w:pPr>
            <w:r w:rsidRPr="00FC5050">
              <w:rPr>
                <w:lang w:eastAsia="ja-JP"/>
              </w:rPr>
              <w:t>DC_26A_n79A</w:t>
            </w:r>
          </w:p>
        </w:tc>
        <w:tc>
          <w:tcPr>
            <w:tcW w:w="2738" w:type="dxa"/>
            <w:shd w:val="clear" w:color="auto" w:fill="auto"/>
            <w:noWrap/>
          </w:tcPr>
          <w:p w14:paraId="3F8C50D2" w14:textId="77777777" w:rsidR="007D7333" w:rsidRPr="00FC5050" w:rsidRDefault="007D7333" w:rsidP="007D7333">
            <w:pPr>
              <w:pStyle w:val="TAC"/>
              <w:rPr>
                <w:lang w:eastAsia="fi-FI"/>
              </w:rPr>
            </w:pPr>
            <w:r w:rsidRPr="00FC5050">
              <w:rPr>
                <w:lang w:eastAsia="ja-JP"/>
              </w:rPr>
              <w:t>No</w:t>
            </w:r>
          </w:p>
        </w:tc>
        <w:tc>
          <w:tcPr>
            <w:tcW w:w="2738" w:type="dxa"/>
          </w:tcPr>
          <w:p w14:paraId="05056A00" w14:textId="77777777" w:rsidR="007D7333" w:rsidRPr="00FC5050" w:rsidRDefault="007D7333" w:rsidP="007D7333">
            <w:pPr>
              <w:pStyle w:val="TAC"/>
              <w:rPr>
                <w:lang w:eastAsia="ja-JP"/>
              </w:rPr>
            </w:pPr>
          </w:p>
        </w:tc>
      </w:tr>
      <w:tr w:rsidR="007D7333" w:rsidRPr="00FC5050" w14:paraId="4BBC3DB0" w14:textId="77777777" w:rsidTr="007D7333">
        <w:trPr>
          <w:trHeight w:val="187"/>
          <w:jc w:val="center"/>
        </w:trPr>
        <w:tc>
          <w:tcPr>
            <w:tcW w:w="2537" w:type="dxa"/>
            <w:shd w:val="clear" w:color="auto" w:fill="auto"/>
            <w:noWrap/>
          </w:tcPr>
          <w:p w14:paraId="5701644D" w14:textId="77777777" w:rsidR="007D7333" w:rsidRPr="00FC5050" w:rsidRDefault="007D7333" w:rsidP="007D7333">
            <w:pPr>
              <w:pStyle w:val="TAC"/>
              <w:rPr>
                <w:lang w:eastAsia="ja-JP"/>
              </w:rPr>
            </w:pPr>
            <w:r w:rsidRPr="00FC5050">
              <w:rPr>
                <w:lang w:eastAsia="fi-FI"/>
              </w:rPr>
              <w:t>DC_28A_n3A</w:t>
            </w:r>
          </w:p>
        </w:tc>
        <w:tc>
          <w:tcPr>
            <w:tcW w:w="2280" w:type="dxa"/>
          </w:tcPr>
          <w:p w14:paraId="6B71D388" w14:textId="77777777" w:rsidR="007D7333" w:rsidRPr="00FC5050" w:rsidRDefault="007D7333" w:rsidP="007D7333">
            <w:pPr>
              <w:pStyle w:val="TAC"/>
              <w:rPr>
                <w:lang w:eastAsia="ja-JP"/>
              </w:rPr>
            </w:pPr>
            <w:r w:rsidRPr="00FC5050">
              <w:rPr>
                <w:lang w:eastAsia="fi-FI"/>
              </w:rPr>
              <w:t>DC_28A_n3A</w:t>
            </w:r>
          </w:p>
        </w:tc>
        <w:tc>
          <w:tcPr>
            <w:tcW w:w="2738" w:type="dxa"/>
            <w:shd w:val="clear" w:color="auto" w:fill="auto"/>
            <w:noWrap/>
          </w:tcPr>
          <w:p w14:paraId="08CD0863" w14:textId="77777777" w:rsidR="007D7333" w:rsidRPr="00FC5050" w:rsidRDefault="007D7333" w:rsidP="007D7333">
            <w:pPr>
              <w:pStyle w:val="TAC"/>
              <w:rPr>
                <w:lang w:eastAsia="ja-JP"/>
              </w:rPr>
            </w:pPr>
            <w:r w:rsidRPr="00FC5050">
              <w:rPr>
                <w:lang w:eastAsia="zh-TW"/>
              </w:rPr>
              <w:t>No</w:t>
            </w:r>
          </w:p>
        </w:tc>
        <w:tc>
          <w:tcPr>
            <w:tcW w:w="2738" w:type="dxa"/>
          </w:tcPr>
          <w:p w14:paraId="3CC77ABB" w14:textId="77777777" w:rsidR="007D7333" w:rsidRPr="00FC5050" w:rsidRDefault="007D7333" w:rsidP="007D7333">
            <w:pPr>
              <w:pStyle w:val="TAC"/>
              <w:rPr>
                <w:lang w:eastAsia="zh-TW"/>
              </w:rPr>
            </w:pPr>
          </w:p>
        </w:tc>
      </w:tr>
      <w:tr w:rsidR="007D7333" w:rsidRPr="00FC5050" w14:paraId="413AFF6F" w14:textId="77777777" w:rsidTr="007D7333">
        <w:trPr>
          <w:trHeight w:val="187"/>
          <w:jc w:val="center"/>
        </w:trPr>
        <w:tc>
          <w:tcPr>
            <w:tcW w:w="2537" w:type="dxa"/>
            <w:shd w:val="clear" w:color="auto" w:fill="auto"/>
            <w:noWrap/>
          </w:tcPr>
          <w:p w14:paraId="0F97560B" w14:textId="77777777" w:rsidR="007D7333" w:rsidRPr="00FC5050" w:rsidRDefault="007D7333" w:rsidP="007D7333">
            <w:pPr>
              <w:pStyle w:val="TAC"/>
              <w:rPr>
                <w:lang w:eastAsia="ja-JP"/>
              </w:rPr>
            </w:pPr>
            <w:r w:rsidRPr="00FC5050">
              <w:rPr>
                <w:lang w:eastAsia="fi-FI"/>
              </w:rPr>
              <w:t>DC_28</w:t>
            </w:r>
            <w:r w:rsidRPr="00FC5050">
              <w:rPr>
                <w:lang w:eastAsia="zh-CN"/>
              </w:rPr>
              <w:t>A_n5A</w:t>
            </w:r>
            <w:r w:rsidRPr="00FC5050">
              <w:rPr>
                <w:vertAlign w:val="superscript"/>
                <w:lang w:eastAsia="zh-CN"/>
              </w:rPr>
              <w:t>8</w:t>
            </w:r>
          </w:p>
        </w:tc>
        <w:tc>
          <w:tcPr>
            <w:tcW w:w="2280" w:type="dxa"/>
          </w:tcPr>
          <w:p w14:paraId="3BCC93F3" w14:textId="77777777" w:rsidR="007D7333" w:rsidRPr="00FC5050" w:rsidRDefault="007D7333" w:rsidP="007D7333">
            <w:pPr>
              <w:pStyle w:val="TAC"/>
              <w:rPr>
                <w:lang w:eastAsia="ja-JP"/>
              </w:rPr>
            </w:pPr>
            <w:r w:rsidRPr="00FC5050">
              <w:rPr>
                <w:lang w:eastAsia="fi-FI"/>
              </w:rPr>
              <w:t>DC_</w:t>
            </w:r>
            <w:r w:rsidRPr="00FC5050">
              <w:rPr>
                <w:lang w:eastAsia="zh-CN"/>
              </w:rPr>
              <w:t>28A_n5A</w:t>
            </w:r>
          </w:p>
        </w:tc>
        <w:tc>
          <w:tcPr>
            <w:tcW w:w="2738" w:type="dxa"/>
            <w:shd w:val="clear" w:color="auto" w:fill="auto"/>
            <w:noWrap/>
          </w:tcPr>
          <w:p w14:paraId="3254B4B5" w14:textId="77777777" w:rsidR="007D7333" w:rsidRPr="00FC5050" w:rsidRDefault="007D7333" w:rsidP="007D7333">
            <w:pPr>
              <w:pStyle w:val="TAC"/>
              <w:rPr>
                <w:lang w:eastAsia="ja-JP"/>
              </w:rPr>
            </w:pPr>
            <w:r w:rsidRPr="00FC5050">
              <w:rPr>
                <w:lang w:eastAsia="zh-TW"/>
              </w:rPr>
              <w:t>No</w:t>
            </w:r>
          </w:p>
        </w:tc>
        <w:tc>
          <w:tcPr>
            <w:tcW w:w="2738" w:type="dxa"/>
          </w:tcPr>
          <w:p w14:paraId="76A55F03" w14:textId="77777777" w:rsidR="007D7333" w:rsidRPr="00FC5050" w:rsidRDefault="007D7333" w:rsidP="007D7333">
            <w:pPr>
              <w:pStyle w:val="TAC"/>
              <w:rPr>
                <w:lang w:eastAsia="zh-TW"/>
              </w:rPr>
            </w:pPr>
          </w:p>
        </w:tc>
      </w:tr>
      <w:tr w:rsidR="007D7333" w:rsidRPr="00FC5050" w14:paraId="4ED4AF55" w14:textId="77777777" w:rsidTr="007D7333">
        <w:trPr>
          <w:trHeight w:val="187"/>
          <w:jc w:val="center"/>
        </w:trPr>
        <w:tc>
          <w:tcPr>
            <w:tcW w:w="2537" w:type="dxa"/>
            <w:shd w:val="clear" w:color="auto" w:fill="auto"/>
            <w:noWrap/>
          </w:tcPr>
          <w:p w14:paraId="0F661D38" w14:textId="77777777" w:rsidR="007D7333" w:rsidRPr="00FC5050" w:rsidRDefault="007D7333" w:rsidP="007D7333">
            <w:pPr>
              <w:pStyle w:val="TAC"/>
              <w:rPr>
                <w:lang w:eastAsia="zh-TW"/>
              </w:rPr>
            </w:pPr>
            <w:r w:rsidRPr="00FC5050">
              <w:rPr>
                <w:lang w:eastAsia="zh-TW"/>
              </w:rPr>
              <w:t>DC_28A_n7A</w:t>
            </w:r>
          </w:p>
          <w:p w14:paraId="5B7BA34A" w14:textId="77777777" w:rsidR="007D7333" w:rsidRPr="00FC5050" w:rsidRDefault="007D7333" w:rsidP="007D7333">
            <w:pPr>
              <w:pStyle w:val="TAC"/>
              <w:rPr>
                <w:lang w:eastAsia="fi-FI"/>
              </w:rPr>
            </w:pPr>
            <w:r w:rsidRPr="00FC5050">
              <w:rPr>
                <w:lang w:eastAsia="zh-TW"/>
              </w:rPr>
              <w:t>DC_28A_n7B</w:t>
            </w:r>
          </w:p>
        </w:tc>
        <w:tc>
          <w:tcPr>
            <w:tcW w:w="2280" w:type="dxa"/>
          </w:tcPr>
          <w:p w14:paraId="313445B2" w14:textId="77777777" w:rsidR="007D7333" w:rsidRPr="00FC5050" w:rsidRDefault="007D7333" w:rsidP="007D7333">
            <w:pPr>
              <w:pStyle w:val="TAC"/>
              <w:rPr>
                <w:lang w:eastAsia="fi-FI"/>
              </w:rPr>
            </w:pPr>
            <w:r w:rsidRPr="00FC5050">
              <w:rPr>
                <w:lang w:eastAsia="fi-FI"/>
              </w:rPr>
              <w:t>DC_28A_n7A</w:t>
            </w:r>
          </w:p>
          <w:p w14:paraId="3D628226" w14:textId="77777777" w:rsidR="007D7333" w:rsidRPr="00FC5050" w:rsidRDefault="007D7333" w:rsidP="007D7333">
            <w:pPr>
              <w:pStyle w:val="TAC"/>
              <w:rPr>
                <w:lang w:eastAsia="fi-FI"/>
              </w:rPr>
            </w:pPr>
            <w:r w:rsidRPr="00FC5050">
              <w:rPr>
                <w:lang w:eastAsia="fi-FI"/>
              </w:rPr>
              <w:t>DC_28A_n7B</w:t>
            </w:r>
          </w:p>
        </w:tc>
        <w:tc>
          <w:tcPr>
            <w:tcW w:w="2738" w:type="dxa"/>
            <w:shd w:val="clear" w:color="auto" w:fill="auto"/>
            <w:noWrap/>
          </w:tcPr>
          <w:p w14:paraId="0727C666" w14:textId="77777777" w:rsidR="007D7333" w:rsidRPr="00FC5050" w:rsidRDefault="007D7333" w:rsidP="007D7333">
            <w:pPr>
              <w:pStyle w:val="TAC"/>
              <w:rPr>
                <w:lang w:eastAsia="zh-TW"/>
              </w:rPr>
            </w:pPr>
            <w:r w:rsidRPr="00FC5050">
              <w:rPr>
                <w:lang w:eastAsia="zh-TW"/>
              </w:rPr>
              <w:t>No</w:t>
            </w:r>
          </w:p>
        </w:tc>
        <w:tc>
          <w:tcPr>
            <w:tcW w:w="2738" w:type="dxa"/>
          </w:tcPr>
          <w:p w14:paraId="1BF2DB53" w14:textId="77777777" w:rsidR="007D7333" w:rsidRPr="00FC5050" w:rsidRDefault="007D7333" w:rsidP="007D7333">
            <w:pPr>
              <w:pStyle w:val="TAC"/>
              <w:rPr>
                <w:lang w:eastAsia="zh-TW"/>
              </w:rPr>
            </w:pPr>
          </w:p>
        </w:tc>
      </w:tr>
      <w:tr w:rsidR="007D7333" w:rsidRPr="00FC5050" w14:paraId="644E102C" w14:textId="77777777" w:rsidTr="007D7333">
        <w:trPr>
          <w:trHeight w:val="187"/>
          <w:jc w:val="center"/>
        </w:trPr>
        <w:tc>
          <w:tcPr>
            <w:tcW w:w="2537" w:type="dxa"/>
            <w:shd w:val="clear" w:color="auto" w:fill="auto"/>
            <w:noWrap/>
          </w:tcPr>
          <w:p w14:paraId="505721DA" w14:textId="77777777" w:rsidR="007D7333" w:rsidRPr="00FC5050" w:rsidRDefault="007D7333" w:rsidP="007D7333">
            <w:pPr>
              <w:pStyle w:val="TAC"/>
              <w:rPr>
                <w:lang w:eastAsia="ja-JP"/>
              </w:rPr>
            </w:pPr>
            <w:r w:rsidRPr="00FC5050">
              <w:rPr>
                <w:lang w:eastAsia="ja-JP"/>
              </w:rPr>
              <w:t>DC_28A_n51A</w:t>
            </w:r>
          </w:p>
        </w:tc>
        <w:tc>
          <w:tcPr>
            <w:tcW w:w="2280" w:type="dxa"/>
          </w:tcPr>
          <w:p w14:paraId="39BA7718" w14:textId="77777777" w:rsidR="007D7333" w:rsidRPr="00FC5050" w:rsidRDefault="007D7333" w:rsidP="007D7333">
            <w:pPr>
              <w:pStyle w:val="TAC"/>
              <w:rPr>
                <w:lang w:eastAsia="ja-JP"/>
              </w:rPr>
            </w:pPr>
            <w:r w:rsidRPr="00FC5050">
              <w:rPr>
                <w:lang w:eastAsia="ja-JP"/>
              </w:rPr>
              <w:t>DC_28A_n51A</w:t>
            </w:r>
          </w:p>
        </w:tc>
        <w:tc>
          <w:tcPr>
            <w:tcW w:w="2738" w:type="dxa"/>
            <w:shd w:val="clear" w:color="auto" w:fill="auto"/>
            <w:noWrap/>
          </w:tcPr>
          <w:p w14:paraId="4177B7D3" w14:textId="77777777" w:rsidR="007D7333" w:rsidRPr="00FC5050" w:rsidRDefault="007D7333" w:rsidP="007D7333">
            <w:pPr>
              <w:pStyle w:val="TAC"/>
              <w:rPr>
                <w:lang w:eastAsia="ja-JP"/>
              </w:rPr>
            </w:pPr>
            <w:r w:rsidRPr="00FC5050">
              <w:rPr>
                <w:lang w:eastAsia="ja-JP"/>
              </w:rPr>
              <w:t>No</w:t>
            </w:r>
          </w:p>
        </w:tc>
        <w:tc>
          <w:tcPr>
            <w:tcW w:w="2738" w:type="dxa"/>
          </w:tcPr>
          <w:p w14:paraId="28D3E6E8" w14:textId="77777777" w:rsidR="007D7333" w:rsidRPr="00FC5050" w:rsidRDefault="007D7333" w:rsidP="007D7333">
            <w:pPr>
              <w:pStyle w:val="TAC"/>
              <w:rPr>
                <w:lang w:eastAsia="ja-JP"/>
              </w:rPr>
            </w:pPr>
          </w:p>
        </w:tc>
      </w:tr>
      <w:tr w:rsidR="007D7333" w:rsidRPr="00FC5050" w14:paraId="0134159B" w14:textId="77777777" w:rsidTr="007D7333">
        <w:trPr>
          <w:trHeight w:val="187"/>
          <w:jc w:val="center"/>
        </w:trPr>
        <w:tc>
          <w:tcPr>
            <w:tcW w:w="2537" w:type="dxa"/>
            <w:shd w:val="clear" w:color="auto" w:fill="auto"/>
            <w:noWrap/>
          </w:tcPr>
          <w:p w14:paraId="21CF432D" w14:textId="77777777" w:rsidR="007D7333" w:rsidRPr="00FC5050" w:rsidRDefault="007D7333" w:rsidP="007D7333">
            <w:pPr>
              <w:pStyle w:val="TAC"/>
              <w:rPr>
                <w:lang w:eastAsia="ja-JP"/>
              </w:rPr>
            </w:pPr>
            <w:r w:rsidRPr="00FC5050">
              <w:rPr>
                <w:lang w:eastAsia="fi-FI"/>
              </w:rPr>
              <w:t>DC_</w:t>
            </w:r>
            <w:r w:rsidRPr="00FC5050">
              <w:rPr>
                <w:lang w:eastAsia="zh-CN"/>
              </w:rPr>
              <w:t>28A_n8A</w:t>
            </w:r>
          </w:p>
        </w:tc>
        <w:tc>
          <w:tcPr>
            <w:tcW w:w="2280" w:type="dxa"/>
          </w:tcPr>
          <w:p w14:paraId="2750CB00" w14:textId="77777777" w:rsidR="007D7333" w:rsidRPr="00FC5050" w:rsidRDefault="007D7333" w:rsidP="007D7333">
            <w:pPr>
              <w:pStyle w:val="TAC"/>
              <w:rPr>
                <w:lang w:eastAsia="ja-JP"/>
              </w:rPr>
            </w:pPr>
            <w:r w:rsidRPr="00FC5050">
              <w:rPr>
                <w:lang w:eastAsia="fi-FI"/>
              </w:rPr>
              <w:t>DC_</w:t>
            </w:r>
            <w:r w:rsidRPr="00FC5050">
              <w:rPr>
                <w:lang w:eastAsia="zh-CN"/>
              </w:rPr>
              <w:t>28A_n8A</w:t>
            </w:r>
          </w:p>
        </w:tc>
        <w:tc>
          <w:tcPr>
            <w:tcW w:w="2738" w:type="dxa"/>
            <w:shd w:val="clear" w:color="auto" w:fill="auto"/>
            <w:noWrap/>
          </w:tcPr>
          <w:p w14:paraId="61887492" w14:textId="77777777" w:rsidR="007D7333" w:rsidRPr="00FC5050" w:rsidRDefault="007D7333" w:rsidP="007D7333">
            <w:pPr>
              <w:pStyle w:val="TAC"/>
              <w:rPr>
                <w:lang w:eastAsia="ja-JP"/>
              </w:rPr>
            </w:pPr>
            <w:r w:rsidRPr="00FC5050">
              <w:rPr>
                <w:lang w:eastAsia="zh-TW"/>
              </w:rPr>
              <w:t>No</w:t>
            </w:r>
          </w:p>
        </w:tc>
        <w:tc>
          <w:tcPr>
            <w:tcW w:w="2738" w:type="dxa"/>
          </w:tcPr>
          <w:p w14:paraId="4AED005F" w14:textId="77777777" w:rsidR="007D7333" w:rsidRPr="00FC5050" w:rsidRDefault="007D7333" w:rsidP="007D7333">
            <w:pPr>
              <w:pStyle w:val="TAC"/>
              <w:rPr>
                <w:lang w:eastAsia="zh-TW"/>
              </w:rPr>
            </w:pPr>
          </w:p>
        </w:tc>
      </w:tr>
      <w:tr w:rsidR="007D7333" w:rsidRPr="00FC5050" w14:paraId="5A416A88" w14:textId="77777777" w:rsidTr="007D7333">
        <w:trPr>
          <w:trHeight w:val="187"/>
          <w:jc w:val="center"/>
        </w:trPr>
        <w:tc>
          <w:tcPr>
            <w:tcW w:w="2537" w:type="dxa"/>
            <w:shd w:val="clear" w:color="auto" w:fill="auto"/>
            <w:noWrap/>
          </w:tcPr>
          <w:p w14:paraId="462D8DA9" w14:textId="77777777" w:rsidR="007D7333" w:rsidRPr="00FC5050" w:rsidRDefault="007D7333" w:rsidP="007D7333">
            <w:pPr>
              <w:pStyle w:val="TAC"/>
              <w:rPr>
                <w:lang w:eastAsia="fi-FI"/>
              </w:rPr>
            </w:pPr>
            <w:r w:rsidRPr="00FC5050">
              <w:rPr>
                <w:lang w:eastAsia="fi-FI"/>
              </w:rPr>
              <w:t>DC_28A_n40A</w:t>
            </w:r>
          </w:p>
        </w:tc>
        <w:tc>
          <w:tcPr>
            <w:tcW w:w="2280" w:type="dxa"/>
          </w:tcPr>
          <w:p w14:paraId="5CA068A2" w14:textId="77777777" w:rsidR="007D7333" w:rsidRPr="00FC5050" w:rsidRDefault="007D7333" w:rsidP="007D7333">
            <w:pPr>
              <w:pStyle w:val="TAC"/>
              <w:rPr>
                <w:lang w:eastAsia="fi-FI"/>
              </w:rPr>
            </w:pPr>
            <w:r w:rsidRPr="00FC5050">
              <w:rPr>
                <w:lang w:eastAsia="fi-FI"/>
              </w:rPr>
              <w:t>DC_28A_n40A</w:t>
            </w:r>
          </w:p>
        </w:tc>
        <w:tc>
          <w:tcPr>
            <w:tcW w:w="2738" w:type="dxa"/>
            <w:shd w:val="clear" w:color="auto" w:fill="auto"/>
            <w:noWrap/>
          </w:tcPr>
          <w:p w14:paraId="10DAE4CC" w14:textId="77777777" w:rsidR="007D7333" w:rsidRPr="00FC5050" w:rsidRDefault="007D7333" w:rsidP="007D7333">
            <w:pPr>
              <w:pStyle w:val="TAC"/>
              <w:rPr>
                <w:lang w:eastAsia="zh-TW"/>
              </w:rPr>
            </w:pPr>
            <w:r w:rsidRPr="00FC5050">
              <w:rPr>
                <w:lang w:eastAsia="zh-TW"/>
              </w:rPr>
              <w:t>No</w:t>
            </w:r>
          </w:p>
        </w:tc>
        <w:tc>
          <w:tcPr>
            <w:tcW w:w="2738" w:type="dxa"/>
          </w:tcPr>
          <w:p w14:paraId="388826B3" w14:textId="77777777" w:rsidR="007D7333" w:rsidRPr="00FC5050" w:rsidRDefault="007D7333" w:rsidP="007D7333">
            <w:pPr>
              <w:pStyle w:val="TAC"/>
              <w:rPr>
                <w:lang w:eastAsia="zh-TW"/>
              </w:rPr>
            </w:pPr>
          </w:p>
        </w:tc>
      </w:tr>
      <w:tr w:rsidR="007D7333" w:rsidRPr="00FC5050" w14:paraId="3C04C2ED" w14:textId="77777777" w:rsidTr="007D7333">
        <w:trPr>
          <w:trHeight w:val="187"/>
          <w:jc w:val="center"/>
        </w:trPr>
        <w:tc>
          <w:tcPr>
            <w:tcW w:w="2537" w:type="dxa"/>
            <w:shd w:val="clear" w:color="auto" w:fill="auto"/>
            <w:noWrap/>
          </w:tcPr>
          <w:p w14:paraId="1AA0C484" w14:textId="77777777" w:rsidR="007D7333" w:rsidRPr="00FC5050" w:rsidRDefault="007D7333" w:rsidP="007D7333">
            <w:pPr>
              <w:pStyle w:val="TAC"/>
              <w:rPr>
                <w:lang w:eastAsia="fi-FI"/>
              </w:rPr>
            </w:pPr>
            <w:r w:rsidRPr="00FC5050">
              <w:rPr>
                <w:lang w:eastAsia="fi-FI"/>
              </w:rPr>
              <w:t>DC_</w:t>
            </w:r>
            <w:r w:rsidRPr="00FC5050">
              <w:rPr>
                <w:lang w:eastAsia="zh-TW"/>
              </w:rPr>
              <w:t>28</w:t>
            </w:r>
            <w:r w:rsidRPr="00FC5050">
              <w:rPr>
                <w:lang w:eastAsia="fi-FI"/>
              </w:rPr>
              <w:t>A_n</w:t>
            </w:r>
            <w:r w:rsidRPr="00FC5050">
              <w:rPr>
                <w:lang w:eastAsia="zh-TW"/>
              </w:rPr>
              <w:t>41A</w:t>
            </w:r>
            <w:r w:rsidRPr="00FC5050">
              <w:rPr>
                <w:vertAlign w:val="superscript"/>
                <w:lang w:eastAsia="fi-FI"/>
              </w:rPr>
              <w:t>7</w:t>
            </w:r>
          </w:p>
        </w:tc>
        <w:tc>
          <w:tcPr>
            <w:tcW w:w="2280" w:type="dxa"/>
          </w:tcPr>
          <w:p w14:paraId="249FBF04" w14:textId="77777777" w:rsidR="007D7333" w:rsidRPr="00FC5050" w:rsidRDefault="007D7333" w:rsidP="007D7333">
            <w:pPr>
              <w:pStyle w:val="TAC"/>
              <w:rPr>
                <w:lang w:eastAsia="fi-FI"/>
              </w:rPr>
            </w:pPr>
            <w:r w:rsidRPr="00FC5050">
              <w:rPr>
                <w:lang w:eastAsia="fi-FI"/>
              </w:rPr>
              <w:t>DC_</w:t>
            </w:r>
            <w:r w:rsidRPr="00FC5050">
              <w:rPr>
                <w:lang w:eastAsia="zh-TW"/>
              </w:rPr>
              <w:t>28</w:t>
            </w:r>
            <w:r w:rsidRPr="00FC5050">
              <w:rPr>
                <w:lang w:eastAsia="fi-FI"/>
              </w:rPr>
              <w:t>A_n</w:t>
            </w:r>
            <w:r w:rsidRPr="00FC5050">
              <w:rPr>
                <w:lang w:eastAsia="zh-TW"/>
              </w:rPr>
              <w:t>41A</w:t>
            </w:r>
          </w:p>
        </w:tc>
        <w:tc>
          <w:tcPr>
            <w:tcW w:w="2738" w:type="dxa"/>
            <w:shd w:val="clear" w:color="auto" w:fill="auto"/>
            <w:noWrap/>
          </w:tcPr>
          <w:p w14:paraId="1F6FC5BC" w14:textId="77777777" w:rsidR="007D7333" w:rsidRPr="00FC5050" w:rsidRDefault="007D7333" w:rsidP="007D7333">
            <w:pPr>
              <w:pStyle w:val="TAC"/>
              <w:rPr>
                <w:lang w:eastAsia="ja-JP"/>
              </w:rPr>
            </w:pPr>
            <w:r w:rsidRPr="00FC5050">
              <w:rPr>
                <w:lang w:eastAsia="ja-JP"/>
              </w:rPr>
              <w:t>No</w:t>
            </w:r>
          </w:p>
        </w:tc>
        <w:tc>
          <w:tcPr>
            <w:tcW w:w="2738" w:type="dxa"/>
          </w:tcPr>
          <w:p w14:paraId="1E018980" w14:textId="77777777" w:rsidR="007D7333" w:rsidRPr="00FC5050" w:rsidRDefault="007D7333" w:rsidP="007D7333">
            <w:pPr>
              <w:pStyle w:val="TAC"/>
              <w:rPr>
                <w:lang w:eastAsia="ja-JP"/>
              </w:rPr>
            </w:pPr>
          </w:p>
        </w:tc>
      </w:tr>
      <w:tr w:rsidR="007D7333" w:rsidRPr="00FC5050" w14:paraId="4D359E8D" w14:textId="77777777" w:rsidTr="007D7333">
        <w:trPr>
          <w:trHeight w:val="187"/>
          <w:jc w:val="center"/>
        </w:trPr>
        <w:tc>
          <w:tcPr>
            <w:tcW w:w="2537" w:type="dxa"/>
            <w:shd w:val="clear" w:color="auto" w:fill="auto"/>
            <w:noWrap/>
          </w:tcPr>
          <w:p w14:paraId="1DB6C642" w14:textId="77777777" w:rsidR="007D7333" w:rsidRPr="00FC5050" w:rsidRDefault="007D7333" w:rsidP="007D7333">
            <w:pPr>
              <w:pStyle w:val="TAC"/>
              <w:rPr>
                <w:lang w:eastAsia="fi-FI"/>
              </w:rPr>
            </w:pPr>
            <w:r w:rsidRPr="00FC5050">
              <w:rPr>
                <w:lang w:eastAsia="fi-FI"/>
              </w:rPr>
              <w:t>DC_</w:t>
            </w:r>
            <w:r w:rsidRPr="00FC5050">
              <w:rPr>
                <w:lang w:eastAsia="zh-TW"/>
              </w:rPr>
              <w:t>28</w:t>
            </w:r>
            <w:r w:rsidRPr="00FC5050">
              <w:rPr>
                <w:lang w:eastAsia="fi-FI"/>
              </w:rPr>
              <w:t>A_n</w:t>
            </w:r>
            <w:r w:rsidRPr="00FC5050">
              <w:rPr>
                <w:lang w:eastAsia="zh-TW"/>
              </w:rPr>
              <w:t>50A</w:t>
            </w:r>
          </w:p>
        </w:tc>
        <w:tc>
          <w:tcPr>
            <w:tcW w:w="2280" w:type="dxa"/>
          </w:tcPr>
          <w:p w14:paraId="07E08262" w14:textId="77777777" w:rsidR="007D7333" w:rsidRPr="00FC5050" w:rsidRDefault="007D7333" w:rsidP="007D7333">
            <w:pPr>
              <w:pStyle w:val="TAC"/>
              <w:rPr>
                <w:lang w:eastAsia="fi-FI"/>
              </w:rPr>
            </w:pPr>
            <w:r w:rsidRPr="00FC5050">
              <w:rPr>
                <w:lang w:eastAsia="fi-FI"/>
              </w:rPr>
              <w:t>DC_</w:t>
            </w:r>
            <w:r w:rsidRPr="00FC5050">
              <w:rPr>
                <w:lang w:eastAsia="zh-TW"/>
              </w:rPr>
              <w:t>28</w:t>
            </w:r>
            <w:r w:rsidRPr="00FC5050">
              <w:rPr>
                <w:lang w:eastAsia="fi-FI"/>
              </w:rPr>
              <w:t>A_n</w:t>
            </w:r>
            <w:r w:rsidRPr="00FC5050">
              <w:rPr>
                <w:lang w:eastAsia="zh-TW"/>
              </w:rPr>
              <w:t>50A</w:t>
            </w:r>
          </w:p>
        </w:tc>
        <w:tc>
          <w:tcPr>
            <w:tcW w:w="2738" w:type="dxa"/>
            <w:shd w:val="clear" w:color="auto" w:fill="auto"/>
            <w:noWrap/>
          </w:tcPr>
          <w:p w14:paraId="4AF6AA1D" w14:textId="77777777" w:rsidR="007D7333" w:rsidRPr="00FC5050" w:rsidRDefault="007D7333" w:rsidP="007D7333">
            <w:pPr>
              <w:pStyle w:val="TAC"/>
              <w:rPr>
                <w:lang w:eastAsia="ja-JP"/>
              </w:rPr>
            </w:pPr>
            <w:r w:rsidRPr="00FC5050">
              <w:rPr>
                <w:lang w:eastAsia="ja-JP"/>
              </w:rPr>
              <w:t>No</w:t>
            </w:r>
          </w:p>
        </w:tc>
        <w:tc>
          <w:tcPr>
            <w:tcW w:w="2738" w:type="dxa"/>
          </w:tcPr>
          <w:p w14:paraId="73E9036F" w14:textId="77777777" w:rsidR="007D7333" w:rsidRPr="00FC5050" w:rsidRDefault="007D7333" w:rsidP="007D7333">
            <w:pPr>
              <w:pStyle w:val="TAC"/>
              <w:rPr>
                <w:lang w:eastAsia="ja-JP"/>
              </w:rPr>
            </w:pPr>
          </w:p>
        </w:tc>
      </w:tr>
      <w:tr w:rsidR="007D7333" w:rsidRPr="00FC5050" w14:paraId="072AE1BC" w14:textId="77777777" w:rsidTr="007D7333">
        <w:trPr>
          <w:trHeight w:val="187"/>
          <w:jc w:val="center"/>
        </w:trPr>
        <w:tc>
          <w:tcPr>
            <w:tcW w:w="2537" w:type="dxa"/>
            <w:shd w:val="clear" w:color="auto" w:fill="auto"/>
            <w:noWrap/>
          </w:tcPr>
          <w:p w14:paraId="1D107059" w14:textId="77777777" w:rsidR="007D7333" w:rsidRPr="00FC5050" w:rsidRDefault="007D7333" w:rsidP="007D7333">
            <w:pPr>
              <w:pStyle w:val="TAC"/>
              <w:rPr>
                <w:lang w:eastAsia="fi-FI"/>
              </w:rPr>
            </w:pPr>
            <w:r w:rsidRPr="00FC5050">
              <w:rPr>
                <w:lang w:eastAsia="fi-FI"/>
              </w:rPr>
              <w:t>DC_28A_n77A</w:t>
            </w:r>
            <w:r w:rsidRPr="00FC5050">
              <w:rPr>
                <w:vertAlign w:val="superscript"/>
                <w:lang w:eastAsia="fi-FI"/>
              </w:rPr>
              <w:t>7</w:t>
            </w:r>
          </w:p>
          <w:p w14:paraId="1AB2DA1B" w14:textId="77777777" w:rsidR="007D7333" w:rsidRPr="00FC5050" w:rsidRDefault="007D7333" w:rsidP="007D7333">
            <w:pPr>
              <w:pStyle w:val="TAC"/>
              <w:rPr>
                <w:lang w:eastAsia="fi-FI"/>
              </w:rPr>
            </w:pPr>
            <w:r w:rsidRPr="00FC5050">
              <w:rPr>
                <w:lang w:eastAsia="fi-FI"/>
              </w:rPr>
              <w:t>DC_28A_n77C</w:t>
            </w:r>
            <w:r w:rsidRPr="00FC5050">
              <w:rPr>
                <w:vertAlign w:val="superscript"/>
                <w:lang w:eastAsia="fi-FI"/>
              </w:rPr>
              <w:t>7</w:t>
            </w:r>
          </w:p>
        </w:tc>
        <w:tc>
          <w:tcPr>
            <w:tcW w:w="2280" w:type="dxa"/>
          </w:tcPr>
          <w:p w14:paraId="5A65F421" w14:textId="77777777" w:rsidR="007D7333" w:rsidRPr="00FC5050" w:rsidRDefault="007D7333" w:rsidP="007D7333">
            <w:pPr>
              <w:pStyle w:val="TAC"/>
              <w:rPr>
                <w:lang w:eastAsia="fi-FI"/>
              </w:rPr>
            </w:pPr>
            <w:r w:rsidRPr="00FC5050">
              <w:rPr>
                <w:lang w:eastAsia="fi-FI"/>
              </w:rPr>
              <w:t>DC_28A_n77A</w:t>
            </w:r>
          </w:p>
        </w:tc>
        <w:tc>
          <w:tcPr>
            <w:tcW w:w="2738" w:type="dxa"/>
            <w:shd w:val="clear" w:color="auto" w:fill="auto"/>
            <w:noWrap/>
          </w:tcPr>
          <w:p w14:paraId="14538A48" w14:textId="77777777" w:rsidR="007D7333" w:rsidRPr="00FC5050" w:rsidRDefault="007D7333" w:rsidP="007D7333">
            <w:pPr>
              <w:pStyle w:val="TAC"/>
              <w:rPr>
                <w:lang w:eastAsia="fi-FI"/>
              </w:rPr>
            </w:pPr>
            <w:r w:rsidRPr="00FC5050">
              <w:rPr>
                <w:lang w:eastAsia="fi-FI"/>
              </w:rPr>
              <w:t>No</w:t>
            </w:r>
          </w:p>
        </w:tc>
        <w:tc>
          <w:tcPr>
            <w:tcW w:w="2738" w:type="dxa"/>
          </w:tcPr>
          <w:p w14:paraId="63EC9C09"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22E837A7" w14:textId="77777777" w:rsidTr="007D7333">
        <w:trPr>
          <w:trHeight w:val="187"/>
          <w:jc w:val="center"/>
        </w:trPr>
        <w:tc>
          <w:tcPr>
            <w:tcW w:w="2537" w:type="dxa"/>
            <w:shd w:val="clear" w:color="auto" w:fill="auto"/>
            <w:noWrap/>
          </w:tcPr>
          <w:p w14:paraId="1322A252" w14:textId="77777777" w:rsidR="007D7333" w:rsidRPr="00FC5050" w:rsidRDefault="007D7333" w:rsidP="007D7333">
            <w:pPr>
              <w:pStyle w:val="TAC"/>
              <w:rPr>
                <w:lang w:eastAsia="fi-FI"/>
              </w:rPr>
            </w:pPr>
            <w:r w:rsidRPr="00FC5050">
              <w:rPr>
                <w:lang w:eastAsia="ja-JP"/>
              </w:rPr>
              <w:t>DC_28A_n77(2A)</w:t>
            </w:r>
            <w:r w:rsidRPr="00FC5050">
              <w:rPr>
                <w:vertAlign w:val="superscript"/>
                <w:lang w:eastAsia="ja-JP"/>
              </w:rPr>
              <w:t>7</w:t>
            </w:r>
          </w:p>
        </w:tc>
        <w:tc>
          <w:tcPr>
            <w:tcW w:w="2280" w:type="dxa"/>
          </w:tcPr>
          <w:p w14:paraId="32B9E008" w14:textId="77777777" w:rsidR="007D7333" w:rsidRPr="00FC5050" w:rsidRDefault="007D7333" w:rsidP="007D7333">
            <w:pPr>
              <w:pStyle w:val="TAC"/>
              <w:rPr>
                <w:lang w:eastAsia="fi-FI"/>
              </w:rPr>
            </w:pPr>
            <w:r w:rsidRPr="00FC5050">
              <w:rPr>
                <w:lang w:eastAsia="fi-FI"/>
              </w:rPr>
              <w:t>DC_28A_n77A</w:t>
            </w:r>
          </w:p>
        </w:tc>
        <w:tc>
          <w:tcPr>
            <w:tcW w:w="2738" w:type="dxa"/>
            <w:shd w:val="clear" w:color="auto" w:fill="auto"/>
            <w:noWrap/>
          </w:tcPr>
          <w:p w14:paraId="1FD46E3F" w14:textId="77777777" w:rsidR="007D7333" w:rsidRPr="00FC5050" w:rsidRDefault="007D7333" w:rsidP="007D7333">
            <w:pPr>
              <w:pStyle w:val="TAC"/>
              <w:rPr>
                <w:lang w:eastAsia="fi-FI"/>
              </w:rPr>
            </w:pPr>
            <w:r w:rsidRPr="00FC5050">
              <w:rPr>
                <w:lang w:eastAsia="fi-FI"/>
              </w:rPr>
              <w:t>No</w:t>
            </w:r>
          </w:p>
        </w:tc>
        <w:tc>
          <w:tcPr>
            <w:tcW w:w="2738" w:type="dxa"/>
          </w:tcPr>
          <w:p w14:paraId="33962A79"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619A1848" w14:textId="77777777" w:rsidTr="007D7333">
        <w:trPr>
          <w:trHeight w:val="187"/>
          <w:jc w:val="center"/>
        </w:trPr>
        <w:tc>
          <w:tcPr>
            <w:tcW w:w="2537" w:type="dxa"/>
            <w:shd w:val="clear" w:color="auto" w:fill="auto"/>
            <w:noWrap/>
          </w:tcPr>
          <w:p w14:paraId="41ABD763" w14:textId="77777777" w:rsidR="007D7333" w:rsidRPr="00FC5050" w:rsidRDefault="007D7333" w:rsidP="007D7333">
            <w:pPr>
              <w:pStyle w:val="TAC"/>
              <w:rPr>
                <w:lang w:eastAsia="fi-FI"/>
              </w:rPr>
            </w:pPr>
            <w:r w:rsidRPr="00FC5050">
              <w:rPr>
                <w:lang w:eastAsia="fi-FI"/>
              </w:rPr>
              <w:t>DC_28A_n78A</w:t>
            </w:r>
            <w:r w:rsidRPr="00FC5050">
              <w:rPr>
                <w:vertAlign w:val="superscript"/>
                <w:lang w:eastAsia="fi-FI"/>
              </w:rPr>
              <w:t>7</w:t>
            </w:r>
          </w:p>
          <w:p w14:paraId="7872C302" w14:textId="77777777" w:rsidR="007D7333" w:rsidRPr="00FC5050" w:rsidRDefault="007D7333" w:rsidP="007D7333">
            <w:pPr>
              <w:pStyle w:val="TAC"/>
              <w:rPr>
                <w:lang w:eastAsia="fi-FI"/>
              </w:rPr>
            </w:pPr>
            <w:r w:rsidRPr="00FC5050">
              <w:rPr>
                <w:lang w:eastAsia="fi-FI"/>
              </w:rPr>
              <w:t>DC_28A_n78C</w:t>
            </w:r>
            <w:r w:rsidRPr="00FC5050">
              <w:rPr>
                <w:vertAlign w:val="superscript"/>
                <w:lang w:eastAsia="fi-FI"/>
              </w:rPr>
              <w:t>7</w:t>
            </w:r>
          </w:p>
        </w:tc>
        <w:tc>
          <w:tcPr>
            <w:tcW w:w="2280" w:type="dxa"/>
          </w:tcPr>
          <w:p w14:paraId="65B01FF5" w14:textId="77777777" w:rsidR="007D7333" w:rsidRPr="00FC5050" w:rsidRDefault="007D7333" w:rsidP="007D7333">
            <w:pPr>
              <w:pStyle w:val="TAC"/>
              <w:rPr>
                <w:lang w:eastAsia="fi-FI"/>
              </w:rPr>
            </w:pPr>
            <w:r w:rsidRPr="00FC5050">
              <w:rPr>
                <w:lang w:eastAsia="fi-FI"/>
              </w:rPr>
              <w:t>DC_28A_n78A</w:t>
            </w:r>
          </w:p>
        </w:tc>
        <w:tc>
          <w:tcPr>
            <w:tcW w:w="2738" w:type="dxa"/>
            <w:shd w:val="clear" w:color="auto" w:fill="auto"/>
            <w:noWrap/>
          </w:tcPr>
          <w:p w14:paraId="30C6DA23" w14:textId="77777777" w:rsidR="007D7333" w:rsidRPr="00FC5050" w:rsidRDefault="007D7333" w:rsidP="007D7333">
            <w:pPr>
              <w:pStyle w:val="TAC"/>
              <w:rPr>
                <w:lang w:eastAsia="fi-FI"/>
              </w:rPr>
            </w:pPr>
            <w:r w:rsidRPr="00FC5050">
              <w:rPr>
                <w:lang w:eastAsia="fi-FI"/>
              </w:rPr>
              <w:t>No</w:t>
            </w:r>
          </w:p>
        </w:tc>
        <w:tc>
          <w:tcPr>
            <w:tcW w:w="2738" w:type="dxa"/>
          </w:tcPr>
          <w:p w14:paraId="57AB4C47"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490A5D8E" w14:textId="77777777" w:rsidTr="007D7333">
        <w:trPr>
          <w:trHeight w:val="187"/>
          <w:jc w:val="center"/>
        </w:trPr>
        <w:tc>
          <w:tcPr>
            <w:tcW w:w="2537" w:type="dxa"/>
            <w:shd w:val="clear" w:color="auto" w:fill="auto"/>
            <w:noWrap/>
          </w:tcPr>
          <w:p w14:paraId="6FA26FD9" w14:textId="77777777" w:rsidR="007D7333" w:rsidRPr="00FC5050" w:rsidRDefault="007D7333" w:rsidP="007D7333">
            <w:pPr>
              <w:pStyle w:val="TAC"/>
              <w:rPr>
                <w:lang w:eastAsia="fi-FI"/>
              </w:rPr>
            </w:pPr>
            <w:r w:rsidRPr="00FC5050">
              <w:rPr>
                <w:lang w:eastAsia="zh-CN"/>
              </w:rPr>
              <w:t>DC_28A_n78(2A)</w:t>
            </w:r>
            <w:r w:rsidRPr="00FC5050">
              <w:rPr>
                <w:vertAlign w:val="superscript"/>
                <w:lang w:eastAsia="fi-FI"/>
              </w:rPr>
              <w:t>7</w:t>
            </w:r>
          </w:p>
        </w:tc>
        <w:tc>
          <w:tcPr>
            <w:tcW w:w="2280" w:type="dxa"/>
          </w:tcPr>
          <w:p w14:paraId="45A9D50A" w14:textId="77777777" w:rsidR="007D7333" w:rsidRPr="00FC5050" w:rsidRDefault="007D7333" w:rsidP="007D7333">
            <w:pPr>
              <w:pStyle w:val="TAC"/>
              <w:rPr>
                <w:lang w:eastAsia="fi-FI"/>
              </w:rPr>
            </w:pPr>
            <w:r w:rsidRPr="00FC5050">
              <w:rPr>
                <w:lang w:eastAsia="fi-FI"/>
              </w:rPr>
              <w:t>DC_28A_n78A</w:t>
            </w:r>
          </w:p>
        </w:tc>
        <w:tc>
          <w:tcPr>
            <w:tcW w:w="2738" w:type="dxa"/>
            <w:shd w:val="clear" w:color="auto" w:fill="auto"/>
            <w:noWrap/>
          </w:tcPr>
          <w:p w14:paraId="1F5EA831" w14:textId="77777777" w:rsidR="007D7333" w:rsidRPr="00FC5050" w:rsidRDefault="007D7333" w:rsidP="007D7333">
            <w:pPr>
              <w:pStyle w:val="TAC"/>
              <w:rPr>
                <w:lang w:eastAsia="fi-FI"/>
              </w:rPr>
            </w:pPr>
            <w:r w:rsidRPr="00FC5050">
              <w:rPr>
                <w:lang w:eastAsia="fi-FI"/>
              </w:rPr>
              <w:t>No</w:t>
            </w:r>
          </w:p>
        </w:tc>
        <w:tc>
          <w:tcPr>
            <w:tcW w:w="2738" w:type="dxa"/>
          </w:tcPr>
          <w:p w14:paraId="0D672530"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3509CF81" w14:textId="77777777" w:rsidTr="007D7333">
        <w:trPr>
          <w:trHeight w:val="187"/>
          <w:jc w:val="center"/>
        </w:trPr>
        <w:tc>
          <w:tcPr>
            <w:tcW w:w="2537" w:type="dxa"/>
            <w:shd w:val="clear" w:color="auto" w:fill="auto"/>
            <w:noWrap/>
          </w:tcPr>
          <w:p w14:paraId="2DB3F67D" w14:textId="77777777" w:rsidR="007D7333" w:rsidRPr="00FC5050" w:rsidRDefault="007D7333" w:rsidP="007D7333">
            <w:pPr>
              <w:pStyle w:val="TAC"/>
              <w:rPr>
                <w:lang w:eastAsia="fi-FI"/>
              </w:rPr>
            </w:pPr>
            <w:r w:rsidRPr="00FC5050">
              <w:rPr>
                <w:lang w:eastAsia="fi-FI"/>
              </w:rPr>
              <w:t>DC_28A_n79A</w:t>
            </w:r>
            <w:r w:rsidRPr="00FC5050">
              <w:rPr>
                <w:vertAlign w:val="superscript"/>
                <w:lang w:eastAsia="fi-FI"/>
              </w:rPr>
              <w:t>7</w:t>
            </w:r>
          </w:p>
          <w:p w14:paraId="6C03F472" w14:textId="77777777" w:rsidR="007D7333" w:rsidRPr="00FC5050" w:rsidRDefault="007D7333" w:rsidP="007D7333">
            <w:pPr>
              <w:pStyle w:val="TAC"/>
              <w:rPr>
                <w:lang w:eastAsia="fi-FI"/>
              </w:rPr>
            </w:pPr>
            <w:r w:rsidRPr="00FC5050">
              <w:rPr>
                <w:lang w:eastAsia="fi-FI"/>
              </w:rPr>
              <w:t>DC_28A_n79C</w:t>
            </w:r>
            <w:r w:rsidRPr="00FC5050">
              <w:rPr>
                <w:vertAlign w:val="superscript"/>
                <w:lang w:eastAsia="fi-FI"/>
              </w:rPr>
              <w:t>7</w:t>
            </w:r>
          </w:p>
        </w:tc>
        <w:tc>
          <w:tcPr>
            <w:tcW w:w="2280" w:type="dxa"/>
          </w:tcPr>
          <w:p w14:paraId="6EC5ADDA" w14:textId="77777777" w:rsidR="007D7333" w:rsidRPr="00FC5050" w:rsidRDefault="007D7333" w:rsidP="007D7333">
            <w:pPr>
              <w:pStyle w:val="TAC"/>
              <w:rPr>
                <w:lang w:eastAsia="fi-FI"/>
              </w:rPr>
            </w:pPr>
            <w:r w:rsidRPr="00FC5050">
              <w:rPr>
                <w:lang w:eastAsia="fi-FI"/>
              </w:rPr>
              <w:t>DC_28A_n79A</w:t>
            </w:r>
          </w:p>
        </w:tc>
        <w:tc>
          <w:tcPr>
            <w:tcW w:w="2738" w:type="dxa"/>
            <w:shd w:val="clear" w:color="auto" w:fill="auto"/>
            <w:noWrap/>
          </w:tcPr>
          <w:p w14:paraId="30AB6887" w14:textId="77777777" w:rsidR="007D7333" w:rsidRPr="00FC5050" w:rsidRDefault="007D7333" w:rsidP="007D7333">
            <w:pPr>
              <w:pStyle w:val="TAC"/>
              <w:rPr>
                <w:lang w:eastAsia="fi-FI"/>
              </w:rPr>
            </w:pPr>
            <w:r w:rsidRPr="00FC5050">
              <w:rPr>
                <w:lang w:eastAsia="fi-FI"/>
              </w:rPr>
              <w:t>No</w:t>
            </w:r>
          </w:p>
        </w:tc>
        <w:tc>
          <w:tcPr>
            <w:tcW w:w="2738" w:type="dxa"/>
          </w:tcPr>
          <w:p w14:paraId="3AD5BEE9" w14:textId="77777777" w:rsidR="007D7333" w:rsidRPr="00FC5050" w:rsidRDefault="007D7333" w:rsidP="007D7333">
            <w:pPr>
              <w:pStyle w:val="TAC"/>
              <w:rPr>
                <w:lang w:eastAsia="fi-FI"/>
              </w:rPr>
            </w:pPr>
          </w:p>
        </w:tc>
      </w:tr>
      <w:tr w:rsidR="007D7333" w:rsidRPr="00FC5050" w14:paraId="372AFC89" w14:textId="77777777" w:rsidTr="007D7333">
        <w:trPr>
          <w:trHeight w:val="187"/>
          <w:jc w:val="center"/>
        </w:trPr>
        <w:tc>
          <w:tcPr>
            <w:tcW w:w="2537" w:type="dxa"/>
            <w:shd w:val="clear" w:color="auto" w:fill="auto"/>
            <w:noWrap/>
          </w:tcPr>
          <w:p w14:paraId="546A600E" w14:textId="77777777" w:rsidR="007D7333" w:rsidRPr="00FC5050" w:rsidRDefault="007D7333" w:rsidP="007D7333">
            <w:pPr>
              <w:pStyle w:val="TAC"/>
              <w:rPr>
                <w:lang w:eastAsia="fi-FI"/>
              </w:rPr>
            </w:pPr>
            <w:r w:rsidRPr="00FC5050">
              <w:rPr>
                <w:lang w:eastAsia="fi-FI"/>
              </w:rPr>
              <w:t>DC_</w:t>
            </w:r>
            <w:r w:rsidRPr="00FC5050">
              <w:rPr>
                <w:lang w:eastAsia="zh-CN"/>
              </w:rPr>
              <w:t>30A_n2A</w:t>
            </w:r>
          </w:p>
        </w:tc>
        <w:tc>
          <w:tcPr>
            <w:tcW w:w="2280" w:type="dxa"/>
          </w:tcPr>
          <w:p w14:paraId="0FF3CAE9" w14:textId="77777777" w:rsidR="007D7333" w:rsidRPr="00FC5050" w:rsidRDefault="007D7333" w:rsidP="007D7333">
            <w:pPr>
              <w:pStyle w:val="TAC"/>
              <w:rPr>
                <w:lang w:eastAsia="fi-FI"/>
              </w:rPr>
            </w:pPr>
            <w:r w:rsidRPr="00FC5050">
              <w:rPr>
                <w:lang w:eastAsia="fi-FI"/>
              </w:rPr>
              <w:t>DC_</w:t>
            </w:r>
            <w:r w:rsidRPr="00FC5050">
              <w:rPr>
                <w:lang w:eastAsia="zh-CN"/>
              </w:rPr>
              <w:t>30A_n2A</w:t>
            </w:r>
          </w:p>
        </w:tc>
        <w:tc>
          <w:tcPr>
            <w:tcW w:w="2738" w:type="dxa"/>
            <w:shd w:val="clear" w:color="auto" w:fill="auto"/>
            <w:noWrap/>
          </w:tcPr>
          <w:p w14:paraId="16BC0D9C" w14:textId="77777777" w:rsidR="007D7333" w:rsidRPr="00FC5050" w:rsidRDefault="007D7333" w:rsidP="007D7333">
            <w:pPr>
              <w:pStyle w:val="TAC"/>
              <w:rPr>
                <w:lang w:eastAsia="fi-FI"/>
              </w:rPr>
            </w:pPr>
            <w:r w:rsidRPr="00FC5050">
              <w:rPr>
                <w:lang w:eastAsia="zh-TW"/>
              </w:rPr>
              <w:t>No</w:t>
            </w:r>
          </w:p>
        </w:tc>
        <w:tc>
          <w:tcPr>
            <w:tcW w:w="2738" w:type="dxa"/>
          </w:tcPr>
          <w:p w14:paraId="4762DFA8" w14:textId="77777777" w:rsidR="007D7333" w:rsidRPr="00FC5050" w:rsidRDefault="007D7333" w:rsidP="007D7333">
            <w:pPr>
              <w:pStyle w:val="TAC"/>
              <w:rPr>
                <w:lang w:eastAsia="zh-TW"/>
              </w:rPr>
            </w:pPr>
          </w:p>
        </w:tc>
      </w:tr>
      <w:tr w:rsidR="007D7333" w:rsidRPr="00FC5050" w14:paraId="08F116DA" w14:textId="77777777" w:rsidTr="007D7333">
        <w:trPr>
          <w:trHeight w:val="187"/>
          <w:jc w:val="center"/>
        </w:trPr>
        <w:tc>
          <w:tcPr>
            <w:tcW w:w="2537" w:type="dxa"/>
            <w:shd w:val="clear" w:color="auto" w:fill="auto"/>
            <w:noWrap/>
          </w:tcPr>
          <w:p w14:paraId="0726D8B5" w14:textId="77777777" w:rsidR="007D7333" w:rsidRPr="00FC5050" w:rsidRDefault="007D7333" w:rsidP="007D7333">
            <w:pPr>
              <w:pStyle w:val="TAC"/>
              <w:rPr>
                <w:lang w:eastAsia="fi-FI"/>
              </w:rPr>
            </w:pPr>
            <w:r w:rsidRPr="00FC5050">
              <w:rPr>
                <w:lang w:eastAsia="fi-FI"/>
              </w:rPr>
              <w:t>DC_30A_n5A</w:t>
            </w:r>
          </w:p>
        </w:tc>
        <w:tc>
          <w:tcPr>
            <w:tcW w:w="2280" w:type="dxa"/>
          </w:tcPr>
          <w:p w14:paraId="78544F6C" w14:textId="77777777" w:rsidR="007D7333" w:rsidRPr="00FC5050" w:rsidRDefault="007D7333" w:rsidP="007D7333">
            <w:pPr>
              <w:pStyle w:val="TAC"/>
              <w:rPr>
                <w:lang w:eastAsia="fi-FI"/>
              </w:rPr>
            </w:pPr>
            <w:r w:rsidRPr="00FC5050">
              <w:rPr>
                <w:lang w:eastAsia="fi-FI"/>
              </w:rPr>
              <w:t>DC_30A_n5A</w:t>
            </w:r>
          </w:p>
        </w:tc>
        <w:tc>
          <w:tcPr>
            <w:tcW w:w="2738" w:type="dxa"/>
            <w:shd w:val="clear" w:color="auto" w:fill="auto"/>
            <w:noWrap/>
          </w:tcPr>
          <w:p w14:paraId="5577E0DD" w14:textId="77777777" w:rsidR="007D7333" w:rsidRPr="00FC5050" w:rsidRDefault="007D7333" w:rsidP="007D7333">
            <w:pPr>
              <w:pStyle w:val="TAC"/>
              <w:rPr>
                <w:lang w:eastAsia="fi-FI"/>
              </w:rPr>
            </w:pPr>
            <w:r w:rsidRPr="00FC5050">
              <w:rPr>
                <w:rFonts w:eastAsia="Yu Mincho"/>
                <w:lang w:eastAsia="ja-JP"/>
              </w:rPr>
              <w:t>No</w:t>
            </w:r>
          </w:p>
        </w:tc>
        <w:tc>
          <w:tcPr>
            <w:tcW w:w="2738" w:type="dxa"/>
          </w:tcPr>
          <w:p w14:paraId="72FA5739" w14:textId="77777777" w:rsidR="007D7333" w:rsidRPr="00FC5050" w:rsidRDefault="007D7333" w:rsidP="007D7333">
            <w:pPr>
              <w:pStyle w:val="TAC"/>
              <w:rPr>
                <w:rFonts w:eastAsia="Yu Mincho"/>
                <w:lang w:eastAsia="ja-JP"/>
              </w:rPr>
            </w:pPr>
          </w:p>
        </w:tc>
      </w:tr>
      <w:tr w:rsidR="007D7333" w:rsidRPr="00FC5050" w14:paraId="5EC85041" w14:textId="77777777" w:rsidTr="007D7333">
        <w:trPr>
          <w:trHeight w:val="187"/>
          <w:jc w:val="center"/>
        </w:trPr>
        <w:tc>
          <w:tcPr>
            <w:tcW w:w="2537" w:type="dxa"/>
            <w:shd w:val="clear" w:color="auto" w:fill="auto"/>
            <w:noWrap/>
          </w:tcPr>
          <w:p w14:paraId="24066776" w14:textId="77777777" w:rsidR="007D7333" w:rsidRPr="00FC5050" w:rsidRDefault="007D7333" w:rsidP="007D7333">
            <w:pPr>
              <w:pStyle w:val="TAC"/>
              <w:rPr>
                <w:lang w:eastAsia="fi-FI"/>
              </w:rPr>
            </w:pPr>
            <w:r w:rsidRPr="00FC5050">
              <w:rPr>
                <w:lang w:eastAsia="fi-FI"/>
              </w:rPr>
              <w:t>DC_30A_n66A</w:t>
            </w:r>
          </w:p>
        </w:tc>
        <w:tc>
          <w:tcPr>
            <w:tcW w:w="2280" w:type="dxa"/>
          </w:tcPr>
          <w:p w14:paraId="24BBF189" w14:textId="77777777" w:rsidR="007D7333" w:rsidRPr="00FC5050" w:rsidRDefault="007D7333" w:rsidP="007D7333">
            <w:pPr>
              <w:pStyle w:val="TAC"/>
              <w:rPr>
                <w:lang w:eastAsia="fi-FI"/>
              </w:rPr>
            </w:pPr>
            <w:r w:rsidRPr="00FC5050">
              <w:rPr>
                <w:lang w:eastAsia="fi-FI"/>
              </w:rPr>
              <w:t>DC_30A_n66A</w:t>
            </w:r>
          </w:p>
        </w:tc>
        <w:tc>
          <w:tcPr>
            <w:tcW w:w="2738" w:type="dxa"/>
            <w:shd w:val="clear" w:color="auto" w:fill="auto"/>
            <w:noWrap/>
          </w:tcPr>
          <w:p w14:paraId="592DDC2D" w14:textId="77777777" w:rsidR="007D7333" w:rsidRPr="00FC5050" w:rsidRDefault="007D7333" w:rsidP="007D7333">
            <w:pPr>
              <w:pStyle w:val="TAC"/>
              <w:rPr>
                <w:lang w:eastAsia="fi-FI"/>
              </w:rPr>
            </w:pPr>
            <w:r w:rsidRPr="00FC5050">
              <w:rPr>
                <w:rFonts w:eastAsia="Yu Mincho"/>
                <w:lang w:eastAsia="ja-JP"/>
              </w:rPr>
              <w:t>No</w:t>
            </w:r>
          </w:p>
        </w:tc>
        <w:tc>
          <w:tcPr>
            <w:tcW w:w="2738" w:type="dxa"/>
          </w:tcPr>
          <w:p w14:paraId="4F648828" w14:textId="77777777" w:rsidR="007D7333" w:rsidRPr="00FC5050" w:rsidRDefault="007D7333" w:rsidP="007D7333">
            <w:pPr>
              <w:pStyle w:val="TAC"/>
              <w:rPr>
                <w:rFonts w:eastAsia="Yu Mincho"/>
                <w:lang w:eastAsia="ja-JP"/>
              </w:rPr>
            </w:pPr>
          </w:p>
        </w:tc>
      </w:tr>
      <w:tr w:rsidR="007D7333" w:rsidRPr="00FC5050" w14:paraId="0046B920" w14:textId="77777777" w:rsidTr="007D7333">
        <w:trPr>
          <w:trHeight w:val="187"/>
          <w:jc w:val="center"/>
        </w:trPr>
        <w:tc>
          <w:tcPr>
            <w:tcW w:w="2537" w:type="dxa"/>
            <w:shd w:val="clear" w:color="auto" w:fill="auto"/>
            <w:noWrap/>
          </w:tcPr>
          <w:p w14:paraId="45BBB2C4" w14:textId="77777777" w:rsidR="007D7333" w:rsidRPr="00FC5050" w:rsidRDefault="007D7333" w:rsidP="007D7333">
            <w:pPr>
              <w:pStyle w:val="TAC"/>
              <w:rPr>
                <w:lang w:eastAsia="fi-FI"/>
              </w:rPr>
            </w:pPr>
            <w:r w:rsidRPr="00FC5050">
              <w:rPr>
                <w:lang w:eastAsia="fi-FI"/>
              </w:rPr>
              <w:t>DC_38A_n78A</w:t>
            </w:r>
            <w:r w:rsidRPr="00FC5050">
              <w:rPr>
                <w:vertAlign w:val="superscript"/>
                <w:lang w:eastAsia="fi-FI"/>
              </w:rPr>
              <w:t>7</w:t>
            </w:r>
          </w:p>
        </w:tc>
        <w:tc>
          <w:tcPr>
            <w:tcW w:w="2280" w:type="dxa"/>
          </w:tcPr>
          <w:p w14:paraId="4CC5EB49" w14:textId="77777777" w:rsidR="007D7333" w:rsidRPr="00FC5050" w:rsidRDefault="007D7333" w:rsidP="007D7333">
            <w:pPr>
              <w:pStyle w:val="TAC"/>
              <w:rPr>
                <w:lang w:eastAsia="fi-FI"/>
              </w:rPr>
            </w:pPr>
            <w:r w:rsidRPr="00FC5050">
              <w:rPr>
                <w:lang w:eastAsia="fi-FI"/>
              </w:rPr>
              <w:t>DC_38A_n78A</w:t>
            </w:r>
          </w:p>
        </w:tc>
        <w:tc>
          <w:tcPr>
            <w:tcW w:w="2738" w:type="dxa"/>
            <w:shd w:val="clear" w:color="auto" w:fill="auto"/>
            <w:noWrap/>
          </w:tcPr>
          <w:p w14:paraId="5FE02071" w14:textId="77777777" w:rsidR="007D7333" w:rsidRPr="00FC5050" w:rsidRDefault="007D7333" w:rsidP="007D7333">
            <w:pPr>
              <w:pStyle w:val="TAC"/>
              <w:rPr>
                <w:lang w:eastAsia="fi-FI"/>
              </w:rPr>
            </w:pPr>
            <w:r w:rsidRPr="00FC5050">
              <w:rPr>
                <w:lang w:eastAsia="fi-FI"/>
              </w:rPr>
              <w:t>No</w:t>
            </w:r>
          </w:p>
        </w:tc>
        <w:tc>
          <w:tcPr>
            <w:tcW w:w="2738" w:type="dxa"/>
          </w:tcPr>
          <w:p w14:paraId="34496F7C" w14:textId="77777777" w:rsidR="007D7333" w:rsidRPr="00FC5050" w:rsidRDefault="007D7333" w:rsidP="007D7333">
            <w:pPr>
              <w:pStyle w:val="TAC"/>
              <w:rPr>
                <w:lang w:eastAsia="fi-FI"/>
              </w:rPr>
            </w:pPr>
          </w:p>
        </w:tc>
      </w:tr>
      <w:tr w:rsidR="007D7333" w:rsidRPr="00FC5050" w14:paraId="1E9FDEFC" w14:textId="77777777" w:rsidTr="007D7333">
        <w:trPr>
          <w:trHeight w:val="187"/>
          <w:jc w:val="center"/>
        </w:trPr>
        <w:tc>
          <w:tcPr>
            <w:tcW w:w="2537" w:type="dxa"/>
            <w:shd w:val="clear" w:color="auto" w:fill="auto"/>
            <w:noWrap/>
          </w:tcPr>
          <w:p w14:paraId="3438A245" w14:textId="77777777" w:rsidR="007D7333" w:rsidRPr="00FC5050" w:rsidRDefault="007D7333" w:rsidP="007D7333">
            <w:pPr>
              <w:pStyle w:val="TAC"/>
              <w:rPr>
                <w:lang w:eastAsia="fi-FI"/>
              </w:rPr>
            </w:pPr>
            <w:r w:rsidRPr="00FC5050">
              <w:rPr>
                <w:lang w:eastAsia="zh-CN"/>
              </w:rPr>
              <w:t>DC_39A_n40A</w:t>
            </w:r>
            <w:r w:rsidRPr="00FC5050">
              <w:rPr>
                <w:vertAlign w:val="superscript"/>
                <w:lang w:eastAsia="zh-CN"/>
              </w:rPr>
              <w:t>3</w:t>
            </w:r>
          </w:p>
        </w:tc>
        <w:tc>
          <w:tcPr>
            <w:tcW w:w="2280" w:type="dxa"/>
          </w:tcPr>
          <w:p w14:paraId="7BB5F9E5" w14:textId="77777777" w:rsidR="007D7333" w:rsidRPr="00FC5050" w:rsidRDefault="007D7333" w:rsidP="007D7333">
            <w:pPr>
              <w:pStyle w:val="TAC"/>
              <w:rPr>
                <w:lang w:eastAsia="fi-FI"/>
              </w:rPr>
            </w:pPr>
            <w:r w:rsidRPr="00FC5050">
              <w:rPr>
                <w:lang w:eastAsia="zh-CN"/>
              </w:rPr>
              <w:t>DC_39A_n40A</w:t>
            </w:r>
          </w:p>
        </w:tc>
        <w:tc>
          <w:tcPr>
            <w:tcW w:w="2738" w:type="dxa"/>
            <w:shd w:val="clear" w:color="auto" w:fill="auto"/>
            <w:noWrap/>
          </w:tcPr>
          <w:p w14:paraId="0F40C3B3" w14:textId="77777777" w:rsidR="007D7333" w:rsidRPr="00FC5050" w:rsidRDefault="007D7333" w:rsidP="007D7333">
            <w:pPr>
              <w:pStyle w:val="TAC"/>
              <w:rPr>
                <w:lang w:eastAsia="fi-FI"/>
              </w:rPr>
            </w:pPr>
            <w:r w:rsidRPr="00FC5050">
              <w:rPr>
                <w:lang w:eastAsia="zh-TW"/>
              </w:rPr>
              <w:t>No</w:t>
            </w:r>
          </w:p>
        </w:tc>
        <w:tc>
          <w:tcPr>
            <w:tcW w:w="2738" w:type="dxa"/>
          </w:tcPr>
          <w:p w14:paraId="42A06718" w14:textId="77777777" w:rsidR="007D7333" w:rsidRPr="00FC5050" w:rsidRDefault="007D7333" w:rsidP="007D7333">
            <w:pPr>
              <w:pStyle w:val="TAC"/>
              <w:rPr>
                <w:lang w:eastAsia="zh-TW"/>
              </w:rPr>
            </w:pPr>
          </w:p>
        </w:tc>
      </w:tr>
      <w:tr w:rsidR="007D7333" w:rsidRPr="00FC5050" w14:paraId="731650AC" w14:textId="77777777" w:rsidTr="007D7333">
        <w:trPr>
          <w:trHeight w:val="187"/>
          <w:jc w:val="center"/>
        </w:trPr>
        <w:tc>
          <w:tcPr>
            <w:tcW w:w="2537" w:type="dxa"/>
            <w:shd w:val="clear" w:color="auto" w:fill="auto"/>
            <w:noWrap/>
          </w:tcPr>
          <w:p w14:paraId="763A2629" w14:textId="77777777" w:rsidR="007D7333" w:rsidRPr="00FC5050" w:rsidRDefault="007D7333" w:rsidP="007D7333">
            <w:pPr>
              <w:pStyle w:val="TAC"/>
              <w:rPr>
                <w:vertAlign w:val="superscript"/>
                <w:lang w:eastAsia="fi-FI"/>
              </w:rPr>
            </w:pPr>
            <w:r w:rsidRPr="00FC5050">
              <w:rPr>
                <w:lang w:eastAsia="fi-FI"/>
              </w:rPr>
              <w:t>DC_</w:t>
            </w:r>
            <w:r w:rsidRPr="00FC5050">
              <w:rPr>
                <w:lang w:eastAsia="zh-CN"/>
              </w:rPr>
              <w:t>39</w:t>
            </w:r>
            <w:r w:rsidRPr="00FC5050">
              <w:rPr>
                <w:lang w:eastAsia="fi-FI"/>
              </w:rPr>
              <w:t>A_n</w:t>
            </w:r>
            <w:r w:rsidRPr="00FC5050">
              <w:rPr>
                <w:lang w:eastAsia="zh-CN"/>
              </w:rPr>
              <w:t>41</w:t>
            </w:r>
            <w:r w:rsidRPr="00FC5050">
              <w:rPr>
                <w:lang w:eastAsia="fi-FI"/>
              </w:rPr>
              <w:t>A</w:t>
            </w:r>
            <w:r w:rsidRPr="00FC5050">
              <w:rPr>
                <w:vertAlign w:val="superscript"/>
                <w:lang w:eastAsia="fi-FI"/>
              </w:rPr>
              <w:t>3</w:t>
            </w:r>
          </w:p>
          <w:p w14:paraId="2FD6F113" w14:textId="77777777" w:rsidR="007D7333" w:rsidRPr="00FC5050" w:rsidRDefault="007D7333" w:rsidP="007D7333">
            <w:pPr>
              <w:pStyle w:val="TAC"/>
              <w:rPr>
                <w:lang w:eastAsia="fi-FI"/>
              </w:rPr>
            </w:pPr>
            <w:r w:rsidRPr="00FC5050">
              <w:rPr>
                <w:lang w:eastAsia="zh-CN"/>
              </w:rPr>
              <w:t>DC_39C_n41A</w:t>
            </w:r>
            <w:r w:rsidRPr="00FC5050">
              <w:rPr>
                <w:vertAlign w:val="superscript"/>
                <w:lang w:eastAsia="zh-CN"/>
              </w:rPr>
              <w:t>3</w:t>
            </w:r>
          </w:p>
        </w:tc>
        <w:tc>
          <w:tcPr>
            <w:tcW w:w="2280" w:type="dxa"/>
          </w:tcPr>
          <w:p w14:paraId="63EB3B3E" w14:textId="77777777" w:rsidR="007D7333" w:rsidRPr="00FC5050" w:rsidRDefault="007D7333" w:rsidP="007D7333">
            <w:pPr>
              <w:pStyle w:val="TAC"/>
              <w:rPr>
                <w:lang w:eastAsia="fi-FI"/>
              </w:rPr>
            </w:pPr>
            <w:r w:rsidRPr="00FC5050">
              <w:rPr>
                <w:lang w:eastAsia="fi-FI"/>
              </w:rPr>
              <w:t>DC_</w:t>
            </w:r>
            <w:r w:rsidRPr="00FC5050">
              <w:rPr>
                <w:lang w:eastAsia="zh-CN"/>
              </w:rPr>
              <w:t>39A</w:t>
            </w:r>
            <w:r w:rsidRPr="00FC5050">
              <w:rPr>
                <w:lang w:eastAsia="fi-FI"/>
              </w:rPr>
              <w:t>_n</w:t>
            </w:r>
            <w:r w:rsidRPr="00FC5050">
              <w:rPr>
                <w:lang w:eastAsia="zh-CN"/>
              </w:rPr>
              <w:t>41</w:t>
            </w:r>
            <w:r w:rsidRPr="00FC5050">
              <w:rPr>
                <w:lang w:eastAsia="fi-FI"/>
              </w:rPr>
              <w:t>A</w:t>
            </w:r>
          </w:p>
          <w:p w14:paraId="524CB574" w14:textId="77777777" w:rsidR="007D7333" w:rsidRPr="00FC5050" w:rsidRDefault="007D7333" w:rsidP="007D7333">
            <w:pPr>
              <w:pStyle w:val="TAC"/>
              <w:rPr>
                <w:lang w:eastAsia="fi-FI"/>
              </w:rPr>
            </w:pPr>
            <w:r w:rsidRPr="00FC5050">
              <w:rPr>
                <w:lang w:eastAsia="zh-CN"/>
              </w:rPr>
              <w:t>DC_39C_n41A</w:t>
            </w:r>
          </w:p>
        </w:tc>
        <w:tc>
          <w:tcPr>
            <w:tcW w:w="2738" w:type="dxa"/>
            <w:shd w:val="clear" w:color="auto" w:fill="auto"/>
            <w:noWrap/>
          </w:tcPr>
          <w:p w14:paraId="63DA0D9D" w14:textId="77777777" w:rsidR="007D7333" w:rsidRPr="00FC5050" w:rsidRDefault="007D7333" w:rsidP="007D7333">
            <w:pPr>
              <w:pStyle w:val="TAC"/>
              <w:rPr>
                <w:lang w:eastAsia="fi-FI"/>
              </w:rPr>
            </w:pPr>
            <w:r w:rsidRPr="00FC5050">
              <w:rPr>
                <w:lang w:eastAsia="zh-TW"/>
              </w:rPr>
              <w:t>No</w:t>
            </w:r>
          </w:p>
        </w:tc>
        <w:tc>
          <w:tcPr>
            <w:tcW w:w="2738" w:type="dxa"/>
          </w:tcPr>
          <w:p w14:paraId="3F491E25" w14:textId="77777777" w:rsidR="007D7333" w:rsidRPr="00FC5050" w:rsidRDefault="007D7333" w:rsidP="007D7333">
            <w:pPr>
              <w:pStyle w:val="TAC"/>
              <w:rPr>
                <w:lang w:eastAsia="zh-TW"/>
              </w:rPr>
            </w:pPr>
            <w:r w:rsidRPr="00FC5050">
              <w:rPr>
                <w:rFonts w:hint="eastAsia"/>
                <w:lang w:eastAsia="zh-CN"/>
              </w:rPr>
              <w:t>No</w:t>
            </w:r>
          </w:p>
        </w:tc>
      </w:tr>
      <w:tr w:rsidR="007D7333" w:rsidRPr="00FC5050" w14:paraId="1E93F855" w14:textId="77777777" w:rsidTr="007D7333">
        <w:trPr>
          <w:trHeight w:val="187"/>
          <w:jc w:val="center"/>
        </w:trPr>
        <w:tc>
          <w:tcPr>
            <w:tcW w:w="2537" w:type="dxa"/>
            <w:shd w:val="clear" w:color="auto" w:fill="auto"/>
            <w:noWrap/>
          </w:tcPr>
          <w:p w14:paraId="3A21D184" w14:textId="77777777" w:rsidR="007D7333" w:rsidRPr="00FC5050" w:rsidRDefault="007D7333" w:rsidP="007D7333">
            <w:pPr>
              <w:pStyle w:val="TAC"/>
              <w:rPr>
                <w:lang w:eastAsia="fi-FI"/>
              </w:rPr>
            </w:pPr>
            <w:r w:rsidRPr="00FC5050">
              <w:rPr>
                <w:lang w:eastAsia="fi-FI"/>
              </w:rPr>
              <w:t>DC_39A_n78A</w:t>
            </w:r>
            <w:r w:rsidRPr="00FC5050">
              <w:rPr>
                <w:vertAlign w:val="superscript"/>
                <w:lang w:eastAsia="fi-FI"/>
              </w:rPr>
              <w:t>5,7</w:t>
            </w:r>
          </w:p>
        </w:tc>
        <w:tc>
          <w:tcPr>
            <w:tcW w:w="2280" w:type="dxa"/>
          </w:tcPr>
          <w:p w14:paraId="3E6F98AF" w14:textId="77777777" w:rsidR="007D7333" w:rsidRPr="00FC5050" w:rsidRDefault="007D7333" w:rsidP="007D7333">
            <w:pPr>
              <w:pStyle w:val="TAC"/>
              <w:rPr>
                <w:lang w:eastAsia="fi-FI"/>
              </w:rPr>
            </w:pPr>
            <w:r w:rsidRPr="00FC5050">
              <w:rPr>
                <w:lang w:eastAsia="fi-FI"/>
              </w:rPr>
              <w:t>DC_39A_n78A</w:t>
            </w:r>
          </w:p>
        </w:tc>
        <w:tc>
          <w:tcPr>
            <w:tcW w:w="2738" w:type="dxa"/>
            <w:shd w:val="clear" w:color="auto" w:fill="auto"/>
            <w:noWrap/>
          </w:tcPr>
          <w:p w14:paraId="5A414258" w14:textId="77777777" w:rsidR="007D7333" w:rsidRPr="00FC5050" w:rsidRDefault="007D7333" w:rsidP="007D7333">
            <w:pPr>
              <w:pStyle w:val="TAC"/>
              <w:rPr>
                <w:lang w:eastAsia="fi-FI"/>
              </w:rPr>
            </w:pPr>
            <w:r w:rsidRPr="00FC5050">
              <w:rPr>
                <w:lang w:eastAsia="fi-FI"/>
              </w:rPr>
              <w:t>No</w:t>
            </w:r>
          </w:p>
        </w:tc>
        <w:tc>
          <w:tcPr>
            <w:tcW w:w="2738" w:type="dxa"/>
          </w:tcPr>
          <w:p w14:paraId="149B22D5" w14:textId="77777777" w:rsidR="007D7333" w:rsidRPr="00FC5050" w:rsidRDefault="007D7333" w:rsidP="007D7333">
            <w:pPr>
              <w:pStyle w:val="TAC"/>
              <w:rPr>
                <w:lang w:eastAsia="fi-FI"/>
              </w:rPr>
            </w:pPr>
          </w:p>
        </w:tc>
      </w:tr>
      <w:tr w:rsidR="007D7333" w:rsidRPr="00FC5050" w14:paraId="52AE048D" w14:textId="77777777" w:rsidTr="007D7333">
        <w:trPr>
          <w:trHeight w:val="187"/>
          <w:jc w:val="center"/>
        </w:trPr>
        <w:tc>
          <w:tcPr>
            <w:tcW w:w="2537" w:type="dxa"/>
            <w:shd w:val="clear" w:color="auto" w:fill="auto"/>
            <w:noWrap/>
          </w:tcPr>
          <w:p w14:paraId="2DAA9C23" w14:textId="77777777" w:rsidR="007D7333" w:rsidRPr="00FC5050" w:rsidRDefault="007D7333" w:rsidP="007D7333">
            <w:pPr>
              <w:pStyle w:val="TAC"/>
              <w:rPr>
                <w:vertAlign w:val="superscript"/>
                <w:lang w:eastAsia="zh-TW"/>
              </w:rPr>
            </w:pPr>
            <w:r w:rsidRPr="00FC5050">
              <w:rPr>
                <w:lang w:eastAsia="fi-FI"/>
              </w:rPr>
              <w:t>DC_39A_n79A</w:t>
            </w:r>
            <w:r w:rsidRPr="00FC5050">
              <w:rPr>
                <w:vertAlign w:val="superscript"/>
                <w:lang w:eastAsia="fi-FI"/>
              </w:rPr>
              <w:t>7</w:t>
            </w:r>
          </w:p>
          <w:p w14:paraId="0534BA98" w14:textId="77777777" w:rsidR="007D7333" w:rsidRPr="00FC5050" w:rsidRDefault="007D7333" w:rsidP="007D7333">
            <w:pPr>
              <w:pStyle w:val="TAC"/>
              <w:rPr>
                <w:lang w:eastAsia="zh-TW"/>
              </w:rPr>
            </w:pPr>
            <w:r w:rsidRPr="00FC5050">
              <w:rPr>
                <w:lang w:eastAsia="fi-FI"/>
              </w:rPr>
              <w:t>DC_39A_n79C</w:t>
            </w:r>
            <w:r w:rsidRPr="00FC5050">
              <w:rPr>
                <w:vertAlign w:val="superscript"/>
                <w:lang w:eastAsia="fi-FI"/>
              </w:rPr>
              <w:t>7</w:t>
            </w:r>
          </w:p>
        </w:tc>
        <w:tc>
          <w:tcPr>
            <w:tcW w:w="2280" w:type="dxa"/>
          </w:tcPr>
          <w:p w14:paraId="52E6FE75" w14:textId="77777777" w:rsidR="007D7333" w:rsidRPr="00FC5050" w:rsidRDefault="007D7333" w:rsidP="007D7333">
            <w:pPr>
              <w:pStyle w:val="TAC"/>
              <w:rPr>
                <w:lang w:eastAsia="fi-FI"/>
              </w:rPr>
            </w:pPr>
            <w:r w:rsidRPr="00FC5050">
              <w:rPr>
                <w:lang w:eastAsia="fi-FI"/>
              </w:rPr>
              <w:t>DC_39A_n79A</w:t>
            </w:r>
          </w:p>
        </w:tc>
        <w:tc>
          <w:tcPr>
            <w:tcW w:w="2738" w:type="dxa"/>
            <w:shd w:val="clear" w:color="auto" w:fill="auto"/>
            <w:noWrap/>
          </w:tcPr>
          <w:p w14:paraId="02BCB2E9" w14:textId="77777777" w:rsidR="007D7333" w:rsidRPr="00FC5050" w:rsidRDefault="007D7333" w:rsidP="007D7333">
            <w:pPr>
              <w:pStyle w:val="TAC"/>
              <w:rPr>
                <w:lang w:eastAsia="fi-FI"/>
              </w:rPr>
            </w:pPr>
            <w:r w:rsidRPr="00FC5050">
              <w:rPr>
                <w:lang w:eastAsia="fi-FI"/>
              </w:rPr>
              <w:t>No</w:t>
            </w:r>
          </w:p>
        </w:tc>
        <w:tc>
          <w:tcPr>
            <w:tcW w:w="2738" w:type="dxa"/>
          </w:tcPr>
          <w:p w14:paraId="1C285768"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482812F4" w14:textId="77777777" w:rsidTr="007D7333">
        <w:trPr>
          <w:trHeight w:val="187"/>
          <w:jc w:val="center"/>
        </w:trPr>
        <w:tc>
          <w:tcPr>
            <w:tcW w:w="2537" w:type="dxa"/>
            <w:shd w:val="clear" w:color="auto" w:fill="auto"/>
            <w:noWrap/>
          </w:tcPr>
          <w:p w14:paraId="78F188E9" w14:textId="77777777" w:rsidR="007D7333" w:rsidRPr="00FC5050" w:rsidRDefault="007D7333" w:rsidP="007D7333">
            <w:pPr>
              <w:pStyle w:val="TAC"/>
              <w:rPr>
                <w:lang w:eastAsia="fi-FI"/>
              </w:rPr>
            </w:pPr>
            <w:r w:rsidRPr="00FC5050">
              <w:rPr>
                <w:lang w:eastAsia="fi-FI"/>
              </w:rPr>
              <w:t>DC</w:t>
            </w:r>
            <w:r w:rsidRPr="00FC5050">
              <w:rPr>
                <w:lang w:eastAsia="zh-CN"/>
              </w:rPr>
              <w:t>_</w:t>
            </w:r>
            <w:r w:rsidRPr="00FC5050">
              <w:rPr>
                <w:lang w:eastAsia="fi-FI"/>
              </w:rPr>
              <w:t>40A</w:t>
            </w:r>
            <w:r w:rsidRPr="00FC5050">
              <w:rPr>
                <w:lang w:eastAsia="zh-CN"/>
              </w:rPr>
              <w:t>_</w:t>
            </w:r>
            <w:r w:rsidRPr="00FC5050">
              <w:rPr>
                <w:lang w:eastAsia="fi-FI"/>
              </w:rPr>
              <w:t>n1A</w:t>
            </w:r>
          </w:p>
        </w:tc>
        <w:tc>
          <w:tcPr>
            <w:tcW w:w="2280" w:type="dxa"/>
          </w:tcPr>
          <w:p w14:paraId="651E3DDD" w14:textId="77777777" w:rsidR="007D7333" w:rsidRPr="00FC5050" w:rsidRDefault="007D7333" w:rsidP="007D7333">
            <w:pPr>
              <w:pStyle w:val="TAC"/>
              <w:rPr>
                <w:lang w:eastAsia="fi-FI"/>
              </w:rPr>
            </w:pPr>
            <w:r w:rsidRPr="00FC5050">
              <w:rPr>
                <w:lang w:eastAsia="fi-FI"/>
              </w:rPr>
              <w:t>DC</w:t>
            </w:r>
            <w:r w:rsidRPr="00FC5050">
              <w:rPr>
                <w:lang w:eastAsia="zh-CN"/>
              </w:rPr>
              <w:t>_</w:t>
            </w:r>
            <w:r w:rsidRPr="00FC5050">
              <w:rPr>
                <w:lang w:eastAsia="fi-FI"/>
              </w:rPr>
              <w:t>40A</w:t>
            </w:r>
            <w:r w:rsidRPr="00FC5050">
              <w:rPr>
                <w:lang w:eastAsia="zh-CN"/>
              </w:rPr>
              <w:t>_</w:t>
            </w:r>
            <w:r w:rsidRPr="00FC5050">
              <w:rPr>
                <w:lang w:eastAsia="fi-FI"/>
              </w:rPr>
              <w:t>n1A</w:t>
            </w:r>
          </w:p>
        </w:tc>
        <w:tc>
          <w:tcPr>
            <w:tcW w:w="2738" w:type="dxa"/>
            <w:shd w:val="clear" w:color="auto" w:fill="auto"/>
            <w:noWrap/>
          </w:tcPr>
          <w:p w14:paraId="543844CA" w14:textId="77777777" w:rsidR="007D7333" w:rsidRPr="00FC5050" w:rsidRDefault="007D7333" w:rsidP="007D7333">
            <w:pPr>
              <w:pStyle w:val="TAC"/>
              <w:rPr>
                <w:lang w:eastAsia="fi-FI"/>
              </w:rPr>
            </w:pPr>
            <w:r w:rsidRPr="00FC5050">
              <w:rPr>
                <w:rFonts w:eastAsia="MS Mincho"/>
              </w:rPr>
              <w:t>No</w:t>
            </w:r>
          </w:p>
        </w:tc>
        <w:tc>
          <w:tcPr>
            <w:tcW w:w="2738" w:type="dxa"/>
          </w:tcPr>
          <w:p w14:paraId="0DB3DCBE" w14:textId="77777777" w:rsidR="007D7333" w:rsidRPr="00FC5050" w:rsidRDefault="007D7333" w:rsidP="007D7333">
            <w:pPr>
              <w:pStyle w:val="TAC"/>
              <w:rPr>
                <w:rFonts w:eastAsia="MS Mincho"/>
              </w:rPr>
            </w:pPr>
          </w:p>
        </w:tc>
      </w:tr>
      <w:tr w:rsidR="007D7333" w:rsidRPr="00FC5050" w14:paraId="4EB2B519" w14:textId="77777777" w:rsidTr="007D7333">
        <w:trPr>
          <w:trHeight w:val="187"/>
          <w:jc w:val="center"/>
        </w:trPr>
        <w:tc>
          <w:tcPr>
            <w:tcW w:w="2537" w:type="dxa"/>
            <w:shd w:val="clear" w:color="auto" w:fill="auto"/>
            <w:noWrap/>
          </w:tcPr>
          <w:p w14:paraId="446C01BE" w14:textId="77777777" w:rsidR="007D7333" w:rsidRPr="00FC5050" w:rsidRDefault="007D7333" w:rsidP="007D7333">
            <w:pPr>
              <w:pStyle w:val="TAC"/>
              <w:rPr>
                <w:vertAlign w:val="superscript"/>
                <w:lang w:eastAsia="zh-TW"/>
              </w:rPr>
            </w:pPr>
            <w:r w:rsidRPr="00FC5050">
              <w:rPr>
                <w:lang w:eastAsia="fi-FI"/>
              </w:rPr>
              <w:lastRenderedPageBreak/>
              <w:t>DC_</w:t>
            </w:r>
            <w:r w:rsidRPr="00FC5050">
              <w:rPr>
                <w:lang w:eastAsia="zh-CN"/>
              </w:rPr>
              <w:t>40</w:t>
            </w:r>
            <w:r w:rsidRPr="00FC5050">
              <w:rPr>
                <w:lang w:eastAsia="fi-FI"/>
              </w:rPr>
              <w:t>A_n</w:t>
            </w:r>
            <w:r w:rsidRPr="00FC5050">
              <w:rPr>
                <w:lang w:eastAsia="zh-CN"/>
              </w:rPr>
              <w:t>41</w:t>
            </w:r>
            <w:r w:rsidRPr="00FC5050">
              <w:rPr>
                <w:lang w:eastAsia="fi-FI"/>
              </w:rPr>
              <w:t>A</w:t>
            </w:r>
            <w:r w:rsidRPr="00FC5050">
              <w:rPr>
                <w:vertAlign w:val="superscript"/>
                <w:lang w:eastAsia="fi-FI"/>
              </w:rPr>
              <w:t>3</w:t>
            </w:r>
          </w:p>
          <w:p w14:paraId="7E8BAD76" w14:textId="77777777" w:rsidR="007D7333" w:rsidRPr="00FC5050" w:rsidRDefault="007D7333" w:rsidP="007D7333">
            <w:pPr>
              <w:pStyle w:val="TAC"/>
              <w:rPr>
                <w:lang w:eastAsia="fi-FI"/>
              </w:rPr>
            </w:pPr>
            <w:r w:rsidRPr="00FC5050">
              <w:rPr>
                <w:lang w:eastAsia="fi-FI"/>
              </w:rPr>
              <w:t>DC_40C_n41A</w:t>
            </w:r>
            <w:r w:rsidRPr="00FC5050">
              <w:rPr>
                <w:vertAlign w:val="superscript"/>
                <w:lang w:eastAsia="fi-FI"/>
              </w:rPr>
              <w:t>3</w:t>
            </w:r>
          </w:p>
        </w:tc>
        <w:tc>
          <w:tcPr>
            <w:tcW w:w="2280" w:type="dxa"/>
          </w:tcPr>
          <w:p w14:paraId="4F8A8718" w14:textId="77777777" w:rsidR="007D7333" w:rsidRPr="00FC5050" w:rsidRDefault="007D7333" w:rsidP="007D7333">
            <w:pPr>
              <w:pStyle w:val="TAC"/>
              <w:rPr>
                <w:lang w:eastAsia="fi-FI"/>
              </w:rPr>
            </w:pPr>
            <w:r w:rsidRPr="00FC5050">
              <w:rPr>
                <w:lang w:eastAsia="fi-FI"/>
              </w:rPr>
              <w:t>DC_</w:t>
            </w:r>
            <w:r w:rsidRPr="00FC5050">
              <w:rPr>
                <w:lang w:eastAsia="zh-CN"/>
              </w:rPr>
              <w:t>40</w:t>
            </w:r>
            <w:r w:rsidRPr="00FC5050">
              <w:rPr>
                <w:lang w:eastAsia="fi-FI"/>
              </w:rPr>
              <w:t>A_n</w:t>
            </w:r>
            <w:r w:rsidRPr="00FC5050">
              <w:rPr>
                <w:lang w:eastAsia="zh-CN"/>
              </w:rPr>
              <w:t>41</w:t>
            </w:r>
            <w:r w:rsidRPr="00FC5050">
              <w:rPr>
                <w:lang w:eastAsia="fi-FI"/>
              </w:rPr>
              <w:t>A</w:t>
            </w:r>
          </w:p>
        </w:tc>
        <w:tc>
          <w:tcPr>
            <w:tcW w:w="2738" w:type="dxa"/>
            <w:shd w:val="clear" w:color="auto" w:fill="auto"/>
            <w:noWrap/>
          </w:tcPr>
          <w:p w14:paraId="106D8E0C" w14:textId="77777777" w:rsidR="007D7333" w:rsidRPr="00FC5050" w:rsidRDefault="007D7333" w:rsidP="007D7333">
            <w:pPr>
              <w:pStyle w:val="TAC"/>
              <w:rPr>
                <w:lang w:eastAsia="fi-FI"/>
              </w:rPr>
            </w:pPr>
            <w:r w:rsidRPr="00FC5050">
              <w:rPr>
                <w:lang w:eastAsia="zh-TW"/>
              </w:rPr>
              <w:t>No</w:t>
            </w:r>
          </w:p>
        </w:tc>
        <w:tc>
          <w:tcPr>
            <w:tcW w:w="2738" w:type="dxa"/>
          </w:tcPr>
          <w:p w14:paraId="55EF0C2B" w14:textId="77777777" w:rsidR="007D7333" w:rsidRPr="00FC5050" w:rsidRDefault="007D7333" w:rsidP="007D7333">
            <w:pPr>
              <w:pStyle w:val="TAC"/>
              <w:rPr>
                <w:lang w:eastAsia="zh-TW"/>
              </w:rPr>
            </w:pPr>
          </w:p>
        </w:tc>
      </w:tr>
      <w:tr w:rsidR="007D7333" w:rsidRPr="00FC5050" w14:paraId="2CA33638" w14:textId="77777777" w:rsidTr="007D7333">
        <w:trPr>
          <w:trHeight w:val="187"/>
          <w:jc w:val="center"/>
        </w:trPr>
        <w:tc>
          <w:tcPr>
            <w:tcW w:w="2537" w:type="dxa"/>
            <w:shd w:val="clear" w:color="auto" w:fill="auto"/>
            <w:noWrap/>
          </w:tcPr>
          <w:p w14:paraId="38DA5401" w14:textId="77777777" w:rsidR="007D7333" w:rsidRPr="00FC5050" w:rsidRDefault="007D7333" w:rsidP="007D7333">
            <w:pPr>
              <w:pStyle w:val="TAC"/>
              <w:rPr>
                <w:lang w:eastAsia="fi-FI"/>
              </w:rPr>
            </w:pPr>
            <w:r w:rsidRPr="00FC5050">
              <w:rPr>
                <w:lang w:eastAsia="fi-FI"/>
              </w:rPr>
              <w:t>DC_40A_n77A</w:t>
            </w:r>
          </w:p>
        </w:tc>
        <w:tc>
          <w:tcPr>
            <w:tcW w:w="2280" w:type="dxa"/>
          </w:tcPr>
          <w:p w14:paraId="2AD56EA0" w14:textId="77777777" w:rsidR="007D7333" w:rsidRPr="00FC5050" w:rsidRDefault="007D7333" w:rsidP="007D7333">
            <w:pPr>
              <w:pStyle w:val="TAC"/>
              <w:rPr>
                <w:lang w:eastAsia="fi-FI"/>
              </w:rPr>
            </w:pPr>
            <w:r w:rsidRPr="00FC5050">
              <w:rPr>
                <w:lang w:eastAsia="fi-FI"/>
              </w:rPr>
              <w:t>DC_40A_n77A</w:t>
            </w:r>
          </w:p>
        </w:tc>
        <w:tc>
          <w:tcPr>
            <w:tcW w:w="2738" w:type="dxa"/>
            <w:shd w:val="clear" w:color="auto" w:fill="auto"/>
            <w:noWrap/>
          </w:tcPr>
          <w:p w14:paraId="5901B5CF" w14:textId="77777777" w:rsidR="007D7333" w:rsidRPr="00FC5050" w:rsidRDefault="007D7333" w:rsidP="007D7333">
            <w:pPr>
              <w:pStyle w:val="TAC"/>
              <w:rPr>
                <w:lang w:eastAsia="fi-FI"/>
              </w:rPr>
            </w:pPr>
            <w:r w:rsidRPr="00FC5050">
              <w:rPr>
                <w:rFonts w:eastAsia="Yu Mincho"/>
                <w:lang w:eastAsia="ja-JP"/>
              </w:rPr>
              <w:t>No</w:t>
            </w:r>
          </w:p>
        </w:tc>
        <w:tc>
          <w:tcPr>
            <w:tcW w:w="2738" w:type="dxa"/>
          </w:tcPr>
          <w:p w14:paraId="31A89D31" w14:textId="77777777" w:rsidR="007D7333" w:rsidRPr="00FC5050" w:rsidRDefault="007D7333" w:rsidP="007D7333">
            <w:pPr>
              <w:pStyle w:val="TAC"/>
              <w:rPr>
                <w:rFonts w:eastAsia="Yu Mincho"/>
                <w:lang w:eastAsia="ja-JP"/>
              </w:rPr>
            </w:pPr>
          </w:p>
        </w:tc>
      </w:tr>
      <w:tr w:rsidR="007D7333" w:rsidRPr="00FC5050" w14:paraId="1D62787E" w14:textId="77777777" w:rsidTr="007D7333">
        <w:trPr>
          <w:trHeight w:val="187"/>
          <w:jc w:val="center"/>
        </w:trPr>
        <w:tc>
          <w:tcPr>
            <w:tcW w:w="2537" w:type="dxa"/>
            <w:shd w:val="clear" w:color="auto" w:fill="auto"/>
            <w:noWrap/>
          </w:tcPr>
          <w:p w14:paraId="0C63DEE2" w14:textId="77777777" w:rsidR="007D7333" w:rsidRPr="00FC5050" w:rsidRDefault="007D7333" w:rsidP="007D7333">
            <w:pPr>
              <w:pStyle w:val="TAC"/>
              <w:rPr>
                <w:lang w:eastAsia="zh-CN"/>
              </w:rPr>
            </w:pPr>
            <w:r w:rsidRPr="00FC5050">
              <w:rPr>
                <w:lang w:eastAsia="fi-FI"/>
              </w:rPr>
              <w:t>DC_</w:t>
            </w:r>
            <w:r w:rsidRPr="00FC5050">
              <w:rPr>
                <w:lang w:eastAsia="zh-CN"/>
              </w:rPr>
              <w:t>40A_n78A</w:t>
            </w:r>
          </w:p>
          <w:p w14:paraId="6E6A4416" w14:textId="77777777" w:rsidR="007D7333" w:rsidRPr="00FC5050" w:rsidRDefault="007D7333" w:rsidP="007D7333">
            <w:pPr>
              <w:pStyle w:val="TAC"/>
              <w:rPr>
                <w:lang w:eastAsia="fi-FI"/>
              </w:rPr>
            </w:pPr>
            <w:r w:rsidRPr="00FC5050">
              <w:rPr>
                <w:lang w:eastAsia="fi-FI"/>
              </w:rPr>
              <w:t>DC_</w:t>
            </w:r>
            <w:r w:rsidRPr="00FC5050">
              <w:rPr>
                <w:lang w:eastAsia="zh-CN"/>
              </w:rPr>
              <w:t>40C_n78A</w:t>
            </w:r>
          </w:p>
        </w:tc>
        <w:tc>
          <w:tcPr>
            <w:tcW w:w="2280" w:type="dxa"/>
          </w:tcPr>
          <w:p w14:paraId="7DC304D6" w14:textId="77777777" w:rsidR="007D7333" w:rsidRPr="00FC5050" w:rsidRDefault="007D7333" w:rsidP="007D7333">
            <w:pPr>
              <w:pStyle w:val="TAC"/>
              <w:rPr>
                <w:lang w:eastAsia="zh-CN"/>
              </w:rPr>
            </w:pPr>
            <w:r w:rsidRPr="00FC5050">
              <w:rPr>
                <w:lang w:eastAsia="fi-FI"/>
              </w:rPr>
              <w:t>DC_</w:t>
            </w:r>
            <w:r w:rsidRPr="00FC5050">
              <w:rPr>
                <w:lang w:eastAsia="zh-CN"/>
              </w:rPr>
              <w:t>40A_n78A</w:t>
            </w:r>
          </w:p>
          <w:p w14:paraId="3D9D87E5" w14:textId="77777777" w:rsidR="007D7333" w:rsidRPr="00FC5050" w:rsidRDefault="007D7333" w:rsidP="007D7333">
            <w:pPr>
              <w:pStyle w:val="TAC"/>
              <w:rPr>
                <w:lang w:eastAsia="fi-FI"/>
              </w:rPr>
            </w:pPr>
            <w:r w:rsidRPr="00FC5050">
              <w:rPr>
                <w:lang w:eastAsia="fi-FI"/>
              </w:rPr>
              <w:t>DC_</w:t>
            </w:r>
            <w:r w:rsidRPr="00FC5050">
              <w:rPr>
                <w:lang w:eastAsia="zh-CN"/>
              </w:rPr>
              <w:t>40C_n78A</w:t>
            </w:r>
          </w:p>
        </w:tc>
        <w:tc>
          <w:tcPr>
            <w:tcW w:w="2738" w:type="dxa"/>
            <w:shd w:val="clear" w:color="auto" w:fill="auto"/>
            <w:noWrap/>
          </w:tcPr>
          <w:p w14:paraId="5F73234C" w14:textId="77777777" w:rsidR="007D7333" w:rsidRPr="00FC5050" w:rsidRDefault="007D7333" w:rsidP="007D7333">
            <w:pPr>
              <w:pStyle w:val="TAC"/>
              <w:rPr>
                <w:rFonts w:eastAsia="Yu Mincho"/>
                <w:lang w:eastAsia="ja-JP"/>
              </w:rPr>
            </w:pPr>
            <w:r w:rsidRPr="00FC5050">
              <w:rPr>
                <w:lang w:eastAsia="zh-TW"/>
              </w:rPr>
              <w:t>No</w:t>
            </w:r>
          </w:p>
        </w:tc>
        <w:tc>
          <w:tcPr>
            <w:tcW w:w="2738" w:type="dxa"/>
          </w:tcPr>
          <w:p w14:paraId="5F1E02E8" w14:textId="77777777" w:rsidR="007D7333" w:rsidRPr="00FC5050" w:rsidRDefault="007D7333" w:rsidP="007D7333">
            <w:pPr>
              <w:pStyle w:val="TAC"/>
              <w:rPr>
                <w:lang w:eastAsia="zh-TW"/>
              </w:rPr>
            </w:pPr>
          </w:p>
        </w:tc>
      </w:tr>
      <w:tr w:rsidR="007D7333" w:rsidRPr="00FC5050" w14:paraId="21261600" w14:textId="77777777" w:rsidTr="007D7333">
        <w:trPr>
          <w:trHeight w:val="187"/>
          <w:jc w:val="center"/>
        </w:trPr>
        <w:tc>
          <w:tcPr>
            <w:tcW w:w="2537" w:type="dxa"/>
            <w:shd w:val="clear" w:color="auto" w:fill="auto"/>
            <w:noWrap/>
          </w:tcPr>
          <w:p w14:paraId="65B53710" w14:textId="77777777" w:rsidR="007D7333" w:rsidRPr="00FC5050" w:rsidRDefault="007D7333" w:rsidP="007D7333">
            <w:pPr>
              <w:pStyle w:val="TAC"/>
              <w:rPr>
                <w:lang w:eastAsia="zh-CN"/>
              </w:rPr>
            </w:pPr>
            <w:r w:rsidRPr="00FC5050">
              <w:rPr>
                <w:lang w:eastAsia="fi-FI"/>
              </w:rPr>
              <w:t>DC_</w:t>
            </w:r>
            <w:r w:rsidRPr="00FC5050">
              <w:rPr>
                <w:lang w:eastAsia="zh-CN"/>
              </w:rPr>
              <w:t>40</w:t>
            </w:r>
            <w:r w:rsidRPr="00FC5050">
              <w:rPr>
                <w:lang w:eastAsia="fi-FI"/>
              </w:rPr>
              <w:t>A_</w:t>
            </w:r>
            <w:r w:rsidRPr="00FC5050">
              <w:rPr>
                <w:lang w:eastAsia="zh-CN"/>
              </w:rPr>
              <w:t>n79</w:t>
            </w:r>
            <w:r w:rsidRPr="00FC5050">
              <w:rPr>
                <w:lang w:eastAsia="fi-FI"/>
              </w:rPr>
              <w:t>A</w:t>
            </w:r>
            <w:r w:rsidRPr="00FC5050">
              <w:rPr>
                <w:vertAlign w:val="superscript"/>
                <w:lang w:eastAsia="zh-CN"/>
              </w:rPr>
              <w:t>7,12</w:t>
            </w:r>
          </w:p>
          <w:p w14:paraId="740E50FA" w14:textId="77777777" w:rsidR="007D7333" w:rsidRPr="00FC5050" w:rsidRDefault="007D7333" w:rsidP="007D7333">
            <w:pPr>
              <w:pStyle w:val="TAC"/>
              <w:rPr>
                <w:lang w:eastAsia="fi-FI"/>
              </w:rPr>
            </w:pPr>
            <w:r w:rsidRPr="00FC5050">
              <w:rPr>
                <w:lang w:eastAsia="zh-CN"/>
              </w:rPr>
              <w:t>DC_40C_n79A</w:t>
            </w:r>
            <w:r w:rsidRPr="00FC5050">
              <w:rPr>
                <w:vertAlign w:val="superscript"/>
                <w:lang w:eastAsia="zh-CN"/>
              </w:rPr>
              <w:t>7,12</w:t>
            </w:r>
          </w:p>
        </w:tc>
        <w:tc>
          <w:tcPr>
            <w:tcW w:w="2280" w:type="dxa"/>
          </w:tcPr>
          <w:p w14:paraId="644583CC" w14:textId="77777777" w:rsidR="007D7333" w:rsidRPr="00FC5050" w:rsidRDefault="007D7333" w:rsidP="007D7333">
            <w:pPr>
              <w:pStyle w:val="TAC"/>
              <w:rPr>
                <w:lang w:eastAsia="fi-FI"/>
              </w:rPr>
            </w:pPr>
            <w:r w:rsidRPr="00FC5050">
              <w:rPr>
                <w:lang w:eastAsia="fi-FI"/>
              </w:rPr>
              <w:t>DC_</w:t>
            </w:r>
            <w:r w:rsidRPr="00FC5050">
              <w:rPr>
                <w:lang w:eastAsia="zh-CN"/>
              </w:rPr>
              <w:t>40</w:t>
            </w:r>
            <w:r w:rsidRPr="00FC5050">
              <w:rPr>
                <w:lang w:eastAsia="fi-FI"/>
              </w:rPr>
              <w:t>A_</w:t>
            </w:r>
            <w:r w:rsidRPr="00FC5050">
              <w:rPr>
                <w:lang w:eastAsia="zh-CN"/>
              </w:rPr>
              <w:t>n79</w:t>
            </w:r>
            <w:r w:rsidRPr="00FC5050">
              <w:rPr>
                <w:lang w:eastAsia="fi-FI"/>
              </w:rPr>
              <w:t>A</w:t>
            </w:r>
          </w:p>
        </w:tc>
        <w:tc>
          <w:tcPr>
            <w:tcW w:w="2738" w:type="dxa"/>
            <w:shd w:val="clear" w:color="auto" w:fill="auto"/>
            <w:noWrap/>
          </w:tcPr>
          <w:p w14:paraId="59DE2869" w14:textId="77777777" w:rsidR="007D7333" w:rsidRPr="00FC5050" w:rsidRDefault="007D7333" w:rsidP="007D7333">
            <w:pPr>
              <w:pStyle w:val="TAC"/>
              <w:rPr>
                <w:rFonts w:eastAsia="Yu Mincho"/>
                <w:lang w:eastAsia="ja-JP"/>
              </w:rPr>
            </w:pPr>
            <w:r w:rsidRPr="00FC5050">
              <w:rPr>
                <w:lang w:eastAsia="zh-TW"/>
              </w:rPr>
              <w:t>No</w:t>
            </w:r>
          </w:p>
        </w:tc>
        <w:tc>
          <w:tcPr>
            <w:tcW w:w="2738" w:type="dxa"/>
          </w:tcPr>
          <w:p w14:paraId="3AC13549" w14:textId="77777777" w:rsidR="007D7333" w:rsidRPr="00FC5050" w:rsidRDefault="007D7333" w:rsidP="007D7333">
            <w:pPr>
              <w:pStyle w:val="TAC"/>
              <w:rPr>
                <w:lang w:eastAsia="zh-TW"/>
              </w:rPr>
            </w:pPr>
            <w:r w:rsidRPr="00FC5050">
              <w:rPr>
                <w:rFonts w:hint="eastAsia"/>
                <w:lang w:eastAsia="zh-CN"/>
              </w:rPr>
              <w:t>No</w:t>
            </w:r>
          </w:p>
        </w:tc>
      </w:tr>
      <w:tr w:rsidR="007D7333" w:rsidRPr="00FC5050" w14:paraId="5C426B08" w14:textId="77777777" w:rsidTr="007D7333">
        <w:trPr>
          <w:trHeight w:val="187"/>
          <w:jc w:val="center"/>
        </w:trPr>
        <w:tc>
          <w:tcPr>
            <w:tcW w:w="2537" w:type="dxa"/>
            <w:shd w:val="clear" w:color="auto" w:fill="auto"/>
            <w:noWrap/>
          </w:tcPr>
          <w:p w14:paraId="4D26C7BB" w14:textId="77777777" w:rsidR="007D7333" w:rsidRPr="00FC5050" w:rsidRDefault="007D7333" w:rsidP="007D7333">
            <w:pPr>
              <w:pStyle w:val="TAC"/>
              <w:rPr>
                <w:lang w:eastAsia="zh-TW"/>
              </w:rPr>
            </w:pPr>
            <w:r w:rsidRPr="00FC5050">
              <w:rPr>
                <w:lang w:eastAsia="fi-FI"/>
              </w:rPr>
              <w:t>DC_</w:t>
            </w:r>
            <w:r w:rsidRPr="00FC5050">
              <w:rPr>
                <w:lang w:eastAsia="zh-CN"/>
              </w:rPr>
              <w:t>41</w:t>
            </w:r>
            <w:r w:rsidRPr="00FC5050">
              <w:rPr>
                <w:lang w:eastAsia="fi-FI"/>
              </w:rPr>
              <w:t>A_n</w:t>
            </w:r>
            <w:r w:rsidRPr="00FC5050">
              <w:rPr>
                <w:lang w:eastAsia="zh-CN"/>
              </w:rPr>
              <w:t>3</w:t>
            </w:r>
            <w:r w:rsidRPr="00FC5050">
              <w:rPr>
                <w:lang w:eastAsia="fi-FI"/>
              </w:rPr>
              <w:t>A</w:t>
            </w:r>
            <w:r w:rsidRPr="00FC5050">
              <w:rPr>
                <w:vertAlign w:val="superscript"/>
                <w:lang w:eastAsia="fi-FI"/>
              </w:rPr>
              <w:t>7</w:t>
            </w:r>
          </w:p>
          <w:p w14:paraId="63C92095" w14:textId="77777777" w:rsidR="007D7333" w:rsidRPr="00FC5050" w:rsidRDefault="007D7333" w:rsidP="007D7333">
            <w:pPr>
              <w:pStyle w:val="TAC"/>
              <w:rPr>
                <w:lang w:eastAsia="zh-TW"/>
              </w:rPr>
            </w:pPr>
            <w:r w:rsidRPr="00FC5050">
              <w:rPr>
                <w:lang w:eastAsia="fi-FI"/>
              </w:rPr>
              <w:t>DC_</w:t>
            </w:r>
            <w:r w:rsidRPr="00FC5050">
              <w:rPr>
                <w:lang w:eastAsia="zh-CN"/>
              </w:rPr>
              <w:t>41C</w:t>
            </w:r>
            <w:r w:rsidRPr="00FC5050">
              <w:rPr>
                <w:lang w:eastAsia="fi-FI"/>
              </w:rPr>
              <w:t>_n</w:t>
            </w:r>
            <w:r w:rsidRPr="00FC5050">
              <w:rPr>
                <w:lang w:eastAsia="zh-CN"/>
              </w:rPr>
              <w:t>3</w:t>
            </w:r>
            <w:r w:rsidRPr="00FC5050">
              <w:rPr>
                <w:lang w:eastAsia="fi-FI"/>
              </w:rPr>
              <w:t>A</w:t>
            </w:r>
            <w:r w:rsidRPr="00FC5050">
              <w:rPr>
                <w:vertAlign w:val="superscript"/>
                <w:lang w:eastAsia="fi-FI"/>
              </w:rPr>
              <w:t>7</w:t>
            </w:r>
          </w:p>
        </w:tc>
        <w:tc>
          <w:tcPr>
            <w:tcW w:w="2280" w:type="dxa"/>
          </w:tcPr>
          <w:p w14:paraId="35F3D131" w14:textId="77777777" w:rsidR="007D7333" w:rsidRPr="00FC5050" w:rsidRDefault="007D7333" w:rsidP="007D7333">
            <w:pPr>
              <w:pStyle w:val="TAC"/>
              <w:rPr>
                <w:lang w:eastAsia="zh-TW"/>
              </w:rPr>
            </w:pPr>
            <w:r w:rsidRPr="00FC5050">
              <w:rPr>
                <w:lang w:eastAsia="fi-FI"/>
              </w:rPr>
              <w:t>DC_</w:t>
            </w:r>
            <w:r w:rsidRPr="00FC5050">
              <w:rPr>
                <w:lang w:eastAsia="zh-CN"/>
              </w:rPr>
              <w:t>41A</w:t>
            </w:r>
            <w:r w:rsidRPr="00FC5050">
              <w:rPr>
                <w:lang w:eastAsia="fi-FI"/>
              </w:rPr>
              <w:t>_n</w:t>
            </w:r>
            <w:r w:rsidRPr="00FC5050">
              <w:rPr>
                <w:lang w:eastAsia="zh-CN"/>
              </w:rPr>
              <w:t>3</w:t>
            </w:r>
            <w:r w:rsidRPr="00FC5050">
              <w:rPr>
                <w:lang w:eastAsia="fi-FI"/>
              </w:rPr>
              <w:t>A</w:t>
            </w:r>
          </w:p>
          <w:p w14:paraId="65AD0F34" w14:textId="77777777" w:rsidR="007D7333" w:rsidRPr="00FC5050" w:rsidRDefault="007D7333" w:rsidP="007D7333">
            <w:pPr>
              <w:pStyle w:val="TAC"/>
              <w:rPr>
                <w:lang w:eastAsia="zh-TW"/>
              </w:rPr>
            </w:pPr>
            <w:r w:rsidRPr="00FC5050">
              <w:rPr>
                <w:lang w:eastAsia="fi-FI"/>
              </w:rPr>
              <w:t>DC_</w:t>
            </w:r>
            <w:r w:rsidRPr="00FC5050">
              <w:rPr>
                <w:lang w:eastAsia="zh-CN"/>
              </w:rPr>
              <w:t>41C</w:t>
            </w:r>
            <w:r w:rsidRPr="00FC5050">
              <w:rPr>
                <w:lang w:eastAsia="fi-FI"/>
              </w:rPr>
              <w:t>_n</w:t>
            </w:r>
            <w:r w:rsidRPr="00FC5050">
              <w:rPr>
                <w:lang w:eastAsia="zh-CN"/>
              </w:rPr>
              <w:t>3</w:t>
            </w:r>
            <w:r w:rsidRPr="00FC5050">
              <w:rPr>
                <w:lang w:eastAsia="fi-FI"/>
              </w:rPr>
              <w:t>A</w:t>
            </w:r>
          </w:p>
        </w:tc>
        <w:tc>
          <w:tcPr>
            <w:tcW w:w="2738" w:type="dxa"/>
            <w:shd w:val="clear" w:color="auto" w:fill="auto"/>
            <w:noWrap/>
          </w:tcPr>
          <w:p w14:paraId="3B2D25E4" w14:textId="77777777" w:rsidR="007D7333" w:rsidRPr="00FC5050" w:rsidRDefault="007D7333" w:rsidP="007D7333">
            <w:pPr>
              <w:pStyle w:val="TAC"/>
              <w:rPr>
                <w:lang w:eastAsia="zh-TW"/>
              </w:rPr>
            </w:pPr>
            <w:r w:rsidRPr="00FC5050">
              <w:rPr>
                <w:lang w:eastAsia="zh-TW"/>
              </w:rPr>
              <w:t>No</w:t>
            </w:r>
          </w:p>
        </w:tc>
        <w:tc>
          <w:tcPr>
            <w:tcW w:w="2738" w:type="dxa"/>
          </w:tcPr>
          <w:p w14:paraId="4E137A2A" w14:textId="77777777" w:rsidR="007D7333" w:rsidRPr="00FC5050" w:rsidRDefault="007D7333" w:rsidP="007D7333">
            <w:pPr>
              <w:pStyle w:val="TAC"/>
              <w:rPr>
                <w:lang w:eastAsia="zh-TW"/>
              </w:rPr>
            </w:pPr>
          </w:p>
        </w:tc>
      </w:tr>
      <w:tr w:rsidR="007D7333" w:rsidRPr="00FC5050" w14:paraId="46C8E8D6" w14:textId="77777777" w:rsidTr="007D7333">
        <w:trPr>
          <w:trHeight w:val="187"/>
          <w:jc w:val="center"/>
        </w:trPr>
        <w:tc>
          <w:tcPr>
            <w:tcW w:w="2537" w:type="dxa"/>
            <w:shd w:val="clear" w:color="auto" w:fill="auto"/>
            <w:noWrap/>
          </w:tcPr>
          <w:p w14:paraId="7B110092" w14:textId="77777777" w:rsidR="007D7333" w:rsidRPr="00FC5050" w:rsidRDefault="007D7333" w:rsidP="007D7333">
            <w:pPr>
              <w:pStyle w:val="TAC"/>
              <w:rPr>
                <w:lang w:eastAsia="zh-TW"/>
              </w:rPr>
            </w:pPr>
            <w:r w:rsidRPr="00FC5050">
              <w:rPr>
                <w:lang w:eastAsia="fi-FI"/>
              </w:rPr>
              <w:t>DC_41A_n28A</w:t>
            </w:r>
            <w:r w:rsidRPr="00FC5050">
              <w:rPr>
                <w:vertAlign w:val="superscript"/>
                <w:lang w:eastAsia="fi-FI"/>
              </w:rPr>
              <w:t>7</w:t>
            </w:r>
          </w:p>
          <w:p w14:paraId="564FEC1B" w14:textId="77777777" w:rsidR="007D7333" w:rsidRPr="00FC5050" w:rsidRDefault="007D7333" w:rsidP="007D7333">
            <w:pPr>
              <w:pStyle w:val="TAC"/>
              <w:rPr>
                <w:lang w:eastAsia="fi-FI"/>
              </w:rPr>
            </w:pPr>
            <w:r w:rsidRPr="00FC5050">
              <w:rPr>
                <w:lang w:eastAsia="fi-FI"/>
              </w:rPr>
              <w:t>DC_41</w:t>
            </w:r>
            <w:r w:rsidRPr="00FC5050">
              <w:rPr>
                <w:lang w:eastAsia="zh-CN"/>
              </w:rPr>
              <w:t>C</w:t>
            </w:r>
            <w:r w:rsidRPr="00FC5050">
              <w:rPr>
                <w:lang w:eastAsia="fi-FI"/>
              </w:rPr>
              <w:t>_n28A</w:t>
            </w:r>
            <w:r w:rsidRPr="00FC5050">
              <w:rPr>
                <w:vertAlign w:val="superscript"/>
                <w:lang w:eastAsia="fi-FI"/>
              </w:rPr>
              <w:t>7</w:t>
            </w:r>
          </w:p>
        </w:tc>
        <w:tc>
          <w:tcPr>
            <w:tcW w:w="2280" w:type="dxa"/>
          </w:tcPr>
          <w:p w14:paraId="5321A671" w14:textId="77777777" w:rsidR="007D7333" w:rsidRPr="00FC5050" w:rsidRDefault="007D7333" w:rsidP="007D7333">
            <w:pPr>
              <w:pStyle w:val="TAC"/>
              <w:rPr>
                <w:lang w:eastAsia="zh-CN"/>
              </w:rPr>
            </w:pPr>
            <w:r w:rsidRPr="00FC5050">
              <w:rPr>
                <w:lang w:eastAsia="fi-FI"/>
              </w:rPr>
              <w:t>DC_41A_n28A</w:t>
            </w:r>
          </w:p>
          <w:p w14:paraId="4CFB26B3" w14:textId="77777777" w:rsidR="007D7333" w:rsidRPr="00FC5050" w:rsidRDefault="007D7333" w:rsidP="007D7333">
            <w:pPr>
              <w:pStyle w:val="TAC"/>
              <w:rPr>
                <w:lang w:eastAsia="fi-FI"/>
              </w:rPr>
            </w:pPr>
            <w:r w:rsidRPr="00FC5050">
              <w:rPr>
                <w:lang w:eastAsia="fi-FI"/>
              </w:rPr>
              <w:t>DC_41</w:t>
            </w:r>
            <w:r w:rsidRPr="00FC5050">
              <w:rPr>
                <w:lang w:eastAsia="zh-CN"/>
              </w:rPr>
              <w:t>C</w:t>
            </w:r>
            <w:r w:rsidRPr="00FC5050">
              <w:rPr>
                <w:lang w:eastAsia="fi-FI"/>
              </w:rPr>
              <w:t>_n28A</w:t>
            </w:r>
          </w:p>
        </w:tc>
        <w:tc>
          <w:tcPr>
            <w:tcW w:w="2738" w:type="dxa"/>
            <w:shd w:val="clear" w:color="auto" w:fill="auto"/>
            <w:noWrap/>
          </w:tcPr>
          <w:p w14:paraId="5A087F36" w14:textId="77777777" w:rsidR="007D7333" w:rsidRPr="00FC5050" w:rsidRDefault="007D7333" w:rsidP="007D7333">
            <w:pPr>
              <w:pStyle w:val="TAC"/>
              <w:rPr>
                <w:lang w:eastAsia="zh-TW"/>
              </w:rPr>
            </w:pPr>
            <w:r w:rsidRPr="00FC5050">
              <w:rPr>
                <w:lang w:eastAsia="zh-TW"/>
              </w:rPr>
              <w:t>No</w:t>
            </w:r>
          </w:p>
        </w:tc>
        <w:tc>
          <w:tcPr>
            <w:tcW w:w="2738" w:type="dxa"/>
          </w:tcPr>
          <w:p w14:paraId="130520D3" w14:textId="77777777" w:rsidR="007D7333" w:rsidRPr="00FC5050" w:rsidRDefault="007D7333" w:rsidP="007D7333">
            <w:pPr>
              <w:pStyle w:val="TAC"/>
              <w:rPr>
                <w:lang w:eastAsia="zh-TW"/>
              </w:rPr>
            </w:pPr>
          </w:p>
        </w:tc>
      </w:tr>
      <w:tr w:rsidR="007D7333" w:rsidRPr="00FC5050" w14:paraId="29123664" w14:textId="77777777" w:rsidTr="007D7333">
        <w:trPr>
          <w:trHeight w:val="187"/>
          <w:jc w:val="center"/>
        </w:trPr>
        <w:tc>
          <w:tcPr>
            <w:tcW w:w="2537" w:type="dxa"/>
            <w:shd w:val="clear" w:color="auto" w:fill="auto"/>
            <w:noWrap/>
          </w:tcPr>
          <w:p w14:paraId="24993DB3" w14:textId="77777777" w:rsidR="007D7333" w:rsidRPr="00FC5050" w:rsidRDefault="007D7333" w:rsidP="007D7333">
            <w:pPr>
              <w:pStyle w:val="TAC"/>
              <w:rPr>
                <w:lang w:eastAsia="fi-FI"/>
              </w:rPr>
            </w:pPr>
            <w:r w:rsidRPr="00FC5050">
              <w:rPr>
                <w:lang w:eastAsia="fi-FI"/>
              </w:rPr>
              <w:t>DC_41A_n77A</w:t>
            </w:r>
          </w:p>
          <w:p w14:paraId="25E0BB58" w14:textId="77777777" w:rsidR="007D7333" w:rsidRPr="00FC5050" w:rsidRDefault="007D7333" w:rsidP="007D7333">
            <w:pPr>
              <w:pStyle w:val="TAC"/>
              <w:rPr>
                <w:lang w:eastAsia="fi-FI"/>
              </w:rPr>
            </w:pPr>
            <w:r w:rsidRPr="00FC5050">
              <w:t>DC_41C_n77A</w:t>
            </w:r>
          </w:p>
        </w:tc>
        <w:tc>
          <w:tcPr>
            <w:tcW w:w="2280" w:type="dxa"/>
          </w:tcPr>
          <w:p w14:paraId="397FE51A" w14:textId="77777777" w:rsidR="007D7333" w:rsidRPr="00FC5050" w:rsidRDefault="007D7333" w:rsidP="007D7333">
            <w:pPr>
              <w:pStyle w:val="TAC"/>
              <w:rPr>
                <w:lang w:eastAsia="fi-FI"/>
              </w:rPr>
            </w:pPr>
            <w:r w:rsidRPr="00FC5050">
              <w:rPr>
                <w:lang w:eastAsia="fi-FI"/>
              </w:rPr>
              <w:t>DC_41A_n77A</w:t>
            </w:r>
          </w:p>
          <w:p w14:paraId="7A84F0E1" w14:textId="77777777" w:rsidR="007D7333" w:rsidRPr="00FC5050" w:rsidRDefault="007D7333" w:rsidP="007D7333">
            <w:pPr>
              <w:pStyle w:val="TAC"/>
              <w:rPr>
                <w:lang w:eastAsia="fi-FI"/>
              </w:rPr>
            </w:pPr>
            <w:r w:rsidRPr="00FC5050">
              <w:rPr>
                <w:lang w:eastAsia="ja-JP"/>
              </w:rPr>
              <w:t>DC_41C_n77A</w:t>
            </w:r>
          </w:p>
        </w:tc>
        <w:tc>
          <w:tcPr>
            <w:tcW w:w="2738" w:type="dxa"/>
            <w:shd w:val="clear" w:color="auto" w:fill="auto"/>
            <w:noWrap/>
          </w:tcPr>
          <w:p w14:paraId="5919F128" w14:textId="77777777" w:rsidR="007D7333" w:rsidRPr="00FC5050" w:rsidRDefault="007D7333" w:rsidP="007D7333">
            <w:pPr>
              <w:pStyle w:val="TAC"/>
              <w:rPr>
                <w:lang w:eastAsia="fi-FI"/>
              </w:rPr>
            </w:pPr>
            <w:r w:rsidRPr="00FC5050">
              <w:rPr>
                <w:lang w:eastAsia="fi-FI"/>
              </w:rPr>
              <w:t>No</w:t>
            </w:r>
          </w:p>
        </w:tc>
        <w:tc>
          <w:tcPr>
            <w:tcW w:w="2738" w:type="dxa"/>
          </w:tcPr>
          <w:p w14:paraId="53456A77" w14:textId="77777777" w:rsidR="007D7333" w:rsidRPr="00FC5050" w:rsidRDefault="007D7333" w:rsidP="007D7333">
            <w:pPr>
              <w:pStyle w:val="TAC"/>
              <w:rPr>
                <w:lang w:eastAsia="fi-FI"/>
              </w:rPr>
            </w:pPr>
          </w:p>
        </w:tc>
      </w:tr>
      <w:tr w:rsidR="007D7333" w:rsidRPr="00FC5050" w14:paraId="11EBB76D" w14:textId="77777777" w:rsidTr="007D7333">
        <w:trPr>
          <w:trHeight w:val="187"/>
          <w:jc w:val="center"/>
        </w:trPr>
        <w:tc>
          <w:tcPr>
            <w:tcW w:w="2537" w:type="dxa"/>
            <w:shd w:val="clear" w:color="auto" w:fill="auto"/>
            <w:noWrap/>
          </w:tcPr>
          <w:p w14:paraId="3ABD6808" w14:textId="77777777" w:rsidR="007D7333" w:rsidRPr="00FC5050" w:rsidRDefault="007D7333" w:rsidP="007D7333">
            <w:pPr>
              <w:pStyle w:val="TAC"/>
              <w:rPr>
                <w:lang w:eastAsia="fi-FI"/>
              </w:rPr>
            </w:pPr>
            <w:r w:rsidRPr="00FC5050">
              <w:rPr>
                <w:lang w:eastAsia="fi-FI"/>
              </w:rPr>
              <w:t>DC_4</w:t>
            </w:r>
            <w:r w:rsidRPr="00FC5050">
              <w:rPr>
                <w:lang w:eastAsia="zh-CN"/>
              </w:rPr>
              <w:t>1</w:t>
            </w:r>
            <w:r w:rsidRPr="00FC5050">
              <w:rPr>
                <w:lang w:eastAsia="fi-FI"/>
              </w:rPr>
              <w:t>A_n</w:t>
            </w:r>
            <w:r w:rsidRPr="00FC5050">
              <w:rPr>
                <w:lang w:eastAsia="zh-CN"/>
              </w:rPr>
              <w:t>77(2</w:t>
            </w:r>
            <w:r w:rsidRPr="00FC5050">
              <w:rPr>
                <w:lang w:eastAsia="fi-FI"/>
              </w:rPr>
              <w:t>A)</w:t>
            </w:r>
          </w:p>
          <w:p w14:paraId="0F4CBC3F" w14:textId="77777777" w:rsidR="007D7333" w:rsidRPr="00FC5050" w:rsidRDefault="007D7333" w:rsidP="007D7333">
            <w:pPr>
              <w:pStyle w:val="TAC"/>
              <w:rPr>
                <w:lang w:eastAsia="fi-FI"/>
              </w:rPr>
            </w:pPr>
            <w:r w:rsidRPr="00FC5050">
              <w:rPr>
                <w:lang w:eastAsia="fi-FI"/>
              </w:rPr>
              <w:t>DC_4</w:t>
            </w:r>
            <w:r w:rsidRPr="00FC5050">
              <w:rPr>
                <w:lang w:eastAsia="zh-CN"/>
              </w:rPr>
              <w:t>1</w:t>
            </w:r>
            <w:r w:rsidRPr="00FC5050">
              <w:rPr>
                <w:lang w:eastAsia="fi-FI"/>
              </w:rPr>
              <w:t>C_n</w:t>
            </w:r>
            <w:r w:rsidRPr="00FC5050">
              <w:rPr>
                <w:lang w:eastAsia="zh-CN"/>
              </w:rPr>
              <w:t>77(2</w:t>
            </w:r>
            <w:r w:rsidRPr="00FC5050">
              <w:rPr>
                <w:lang w:eastAsia="fi-FI"/>
              </w:rPr>
              <w:t>A)</w:t>
            </w:r>
          </w:p>
        </w:tc>
        <w:tc>
          <w:tcPr>
            <w:tcW w:w="2280" w:type="dxa"/>
          </w:tcPr>
          <w:p w14:paraId="0DDE7F5A" w14:textId="77777777" w:rsidR="007D7333" w:rsidRPr="00FC5050" w:rsidRDefault="007D7333" w:rsidP="007D7333">
            <w:pPr>
              <w:pStyle w:val="TAC"/>
              <w:rPr>
                <w:lang w:eastAsia="fi-FI"/>
              </w:rPr>
            </w:pPr>
            <w:r w:rsidRPr="00FC5050">
              <w:rPr>
                <w:lang w:eastAsia="fi-FI"/>
              </w:rPr>
              <w:t>DC_4</w:t>
            </w:r>
            <w:r w:rsidRPr="00FC5050">
              <w:rPr>
                <w:lang w:eastAsia="zh-CN"/>
              </w:rPr>
              <w:t>1</w:t>
            </w:r>
            <w:r w:rsidRPr="00FC5050">
              <w:rPr>
                <w:lang w:eastAsia="fi-FI"/>
              </w:rPr>
              <w:t>A_n</w:t>
            </w:r>
            <w:r w:rsidRPr="00FC5050">
              <w:rPr>
                <w:lang w:eastAsia="zh-CN"/>
              </w:rPr>
              <w:t>77</w:t>
            </w:r>
            <w:r w:rsidRPr="00FC5050">
              <w:rPr>
                <w:lang w:eastAsia="fi-FI"/>
              </w:rPr>
              <w:t>A</w:t>
            </w:r>
          </w:p>
          <w:p w14:paraId="2BC85798" w14:textId="77777777" w:rsidR="007D7333" w:rsidRPr="00FC5050" w:rsidRDefault="007D7333" w:rsidP="007D7333">
            <w:pPr>
              <w:pStyle w:val="TAC"/>
              <w:rPr>
                <w:lang w:eastAsia="fi-FI"/>
              </w:rPr>
            </w:pPr>
            <w:r w:rsidRPr="00FC5050">
              <w:rPr>
                <w:lang w:eastAsia="fi-FI"/>
              </w:rPr>
              <w:t>DC_4</w:t>
            </w:r>
            <w:r w:rsidRPr="00FC5050">
              <w:rPr>
                <w:lang w:eastAsia="zh-CN"/>
              </w:rPr>
              <w:t>1</w:t>
            </w:r>
            <w:r w:rsidRPr="00FC5050">
              <w:rPr>
                <w:lang w:eastAsia="fi-FI"/>
              </w:rPr>
              <w:t>C_n</w:t>
            </w:r>
            <w:r w:rsidRPr="00FC5050">
              <w:rPr>
                <w:lang w:eastAsia="zh-CN"/>
              </w:rPr>
              <w:t>77</w:t>
            </w:r>
            <w:r w:rsidRPr="00FC5050">
              <w:rPr>
                <w:lang w:eastAsia="fi-FI"/>
              </w:rPr>
              <w:t>A</w:t>
            </w:r>
          </w:p>
        </w:tc>
        <w:tc>
          <w:tcPr>
            <w:tcW w:w="2738" w:type="dxa"/>
            <w:shd w:val="clear" w:color="auto" w:fill="auto"/>
            <w:noWrap/>
          </w:tcPr>
          <w:p w14:paraId="3FD52907" w14:textId="77777777" w:rsidR="007D7333" w:rsidRPr="00FC5050" w:rsidRDefault="007D7333" w:rsidP="007D7333">
            <w:pPr>
              <w:pStyle w:val="TAC"/>
              <w:rPr>
                <w:lang w:eastAsia="fi-FI"/>
              </w:rPr>
            </w:pPr>
            <w:r w:rsidRPr="00FC5050">
              <w:rPr>
                <w:lang w:eastAsia="ja-JP"/>
              </w:rPr>
              <w:t>No</w:t>
            </w:r>
          </w:p>
        </w:tc>
        <w:tc>
          <w:tcPr>
            <w:tcW w:w="2738" w:type="dxa"/>
          </w:tcPr>
          <w:p w14:paraId="6F93BDF8" w14:textId="77777777" w:rsidR="007D7333" w:rsidRPr="00FC5050" w:rsidRDefault="007D7333" w:rsidP="007D7333">
            <w:pPr>
              <w:pStyle w:val="TAC"/>
              <w:rPr>
                <w:lang w:eastAsia="ja-JP"/>
              </w:rPr>
            </w:pPr>
          </w:p>
        </w:tc>
      </w:tr>
      <w:tr w:rsidR="007D7333" w:rsidRPr="00FC5050" w14:paraId="3B20875A" w14:textId="77777777" w:rsidTr="007D7333">
        <w:trPr>
          <w:trHeight w:val="187"/>
          <w:jc w:val="center"/>
        </w:trPr>
        <w:tc>
          <w:tcPr>
            <w:tcW w:w="2537" w:type="dxa"/>
            <w:shd w:val="clear" w:color="auto" w:fill="auto"/>
            <w:noWrap/>
          </w:tcPr>
          <w:p w14:paraId="1AE88C78" w14:textId="77777777" w:rsidR="007D7333" w:rsidRPr="00FC5050" w:rsidRDefault="007D7333" w:rsidP="007D7333">
            <w:pPr>
              <w:pStyle w:val="TAC"/>
              <w:rPr>
                <w:lang w:eastAsia="fi-FI"/>
              </w:rPr>
            </w:pPr>
            <w:r w:rsidRPr="00FC5050">
              <w:rPr>
                <w:lang w:eastAsia="fi-FI"/>
              </w:rPr>
              <w:t>DC_41A_n78A</w:t>
            </w:r>
          </w:p>
          <w:p w14:paraId="66619016" w14:textId="77777777" w:rsidR="007D7333" w:rsidRPr="00FC5050" w:rsidRDefault="007D7333" w:rsidP="007D7333">
            <w:pPr>
              <w:pStyle w:val="TAC"/>
              <w:rPr>
                <w:lang w:eastAsia="zh-TW"/>
              </w:rPr>
            </w:pPr>
            <w:r w:rsidRPr="00FC5050">
              <w:t>DC_41C_n78A</w:t>
            </w:r>
          </w:p>
          <w:p w14:paraId="47E19A8C" w14:textId="77777777" w:rsidR="007D7333" w:rsidRPr="00FC5050" w:rsidRDefault="007D7333" w:rsidP="007D7333">
            <w:pPr>
              <w:pStyle w:val="TAC"/>
              <w:rPr>
                <w:lang w:eastAsia="zh-TW"/>
              </w:rPr>
            </w:pPr>
            <w:r w:rsidRPr="00FC5050">
              <w:rPr>
                <w:lang w:eastAsia="zh-CN"/>
              </w:rPr>
              <w:t>DC_41D_n78A</w:t>
            </w:r>
          </w:p>
        </w:tc>
        <w:tc>
          <w:tcPr>
            <w:tcW w:w="2280" w:type="dxa"/>
          </w:tcPr>
          <w:p w14:paraId="34F2BEAF" w14:textId="77777777" w:rsidR="007D7333" w:rsidRPr="00FC5050" w:rsidRDefault="007D7333" w:rsidP="007D7333">
            <w:pPr>
              <w:pStyle w:val="TAC"/>
              <w:rPr>
                <w:lang w:eastAsia="fi-FI"/>
              </w:rPr>
            </w:pPr>
            <w:r w:rsidRPr="00FC5050">
              <w:rPr>
                <w:lang w:eastAsia="fi-FI"/>
              </w:rPr>
              <w:t>DC_41A_n78A</w:t>
            </w:r>
          </w:p>
          <w:p w14:paraId="5F8A0089" w14:textId="77777777" w:rsidR="007D7333" w:rsidRPr="00FC5050" w:rsidRDefault="007D7333" w:rsidP="007D7333">
            <w:pPr>
              <w:pStyle w:val="TAC"/>
              <w:rPr>
                <w:lang w:eastAsia="fi-FI"/>
              </w:rPr>
            </w:pPr>
            <w:r w:rsidRPr="00FC5050">
              <w:rPr>
                <w:lang w:eastAsia="ja-JP"/>
              </w:rPr>
              <w:t>DC_41C_n78A</w:t>
            </w:r>
          </w:p>
        </w:tc>
        <w:tc>
          <w:tcPr>
            <w:tcW w:w="2738" w:type="dxa"/>
            <w:shd w:val="clear" w:color="auto" w:fill="auto"/>
            <w:noWrap/>
          </w:tcPr>
          <w:p w14:paraId="4C43741E" w14:textId="77777777" w:rsidR="007D7333" w:rsidRPr="00FC5050" w:rsidRDefault="007D7333" w:rsidP="007D7333">
            <w:pPr>
              <w:pStyle w:val="TAC"/>
              <w:rPr>
                <w:lang w:eastAsia="fi-FI"/>
              </w:rPr>
            </w:pPr>
            <w:r w:rsidRPr="00FC5050">
              <w:rPr>
                <w:lang w:eastAsia="fi-FI"/>
              </w:rPr>
              <w:t>No</w:t>
            </w:r>
          </w:p>
        </w:tc>
        <w:tc>
          <w:tcPr>
            <w:tcW w:w="2738" w:type="dxa"/>
          </w:tcPr>
          <w:p w14:paraId="52CA6F66" w14:textId="77777777" w:rsidR="007D7333" w:rsidRPr="00FC5050" w:rsidRDefault="007D7333" w:rsidP="007D7333">
            <w:pPr>
              <w:pStyle w:val="TAC"/>
              <w:rPr>
                <w:lang w:eastAsia="fi-FI"/>
              </w:rPr>
            </w:pPr>
          </w:p>
        </w:tc>
      </w:tr>
      <w:tr w:rsidR="007D7333" w:rsidRPr="00FC5050" w14:paraId="28BFE747" w14:textId="77777777" w:rsidTr="007D7333">
        <w:trPr>
          <w:trHeight w:val="187"/>
          <w:jc w:val="center"/>
        </w:trPr>
        <w:tc>
          <w:tcPr>
            <w:tcW w:w="2537" w:type="dxa"/>
            <w:shd w:val="clear" w:color="auto" w:fill="auto"/>
            <w:noWrap/>
          </w:tcPr>
          <w:p w14:paraId="69F565BA" w14:textId="77777777" w:rsidR="007D7333" w:rsidRPr="00FC5050" w:rsidRDefault="007D7333" w:rsidP="007D7333">
            <w:pPr>
              <w:pStyle w:val="TAC"/>
              <w:rPr>
                <w:lang w:eastAsia="zh-TW"/>
              </w:rPr>
            </w:pPr>
            <w:r w:rsidRPr="00FC5050">
              <w:rPr>
                <w:lang w:eastAsia="fi-FI"/>
              </w:rPr>
              <w:t>DC_4</w:t>
            </w:r>
            <w:r w:rsidRPr="00FC5050">
              <w:rPr>
                <w:lang w:eastAsia="zh-CN"/>
              </w:rPr>
              <w:t>1</w:t>
            </w:r>
            <w:r w:rsidRPr="00FC5050">
              <w:rPr>
                <w:lang w:eastAsia="zh-TW"/>
              </w:rPr>
              <w:t>A</w:t>
            </w:r>
            <w:r w:rsidRPr="00FC5050">
              <w:rPr>
                <w:lang w:eastAsia="fi-FI"/>
              </w:rPr>
              <w:t>_n</w:t>
            </w:r>
            <w:r w:rsidRPr="00FC5050">
              <w:rPr>
                <w:lang w:eastAsia="zh-CN"/>
              </w:rPr>
              <w:t>78(2</w:t>
            </w:r>
            <w:r w:rsidRPr="00FC5050">
              <w:rPr>
                <w:lang w:eastAsia="fi-FI"/>
              </w:rPr>
              <w:t>A)</w:t>
            </w:r>
          </w:p>
          <w:p w14:paraId="064C8F34" w14:textId="77777777" w:rsidR="007D7333" w:rsidRPr="00FC5050" w:rsidRDefault="007D7333" w:rsidP="007D7333">
            <w:pPr>
              <w:pStyle w:val="TAC"/>
              <w:rPr>
                <w:lang w:eastAsia="fi-FI"/>
              </w:rPr>
            </w:pPr>
            <w:r w:rsidRPr="00FC5050">
              <w:rPr>
                <w:lang w:eastAsia="fi-FI"/>
              </w:rPr>
              <w:t>DC_4</w:t>
            </w:r>
            <w:r w:rsidRPr="00FC5050">
              <w:rPr>
                <w:lang w:eastAsia="zh-CN"/>
              </w:rPr>
              <w:t>1</w:t>
            </w:r>
            <w:r w:rsidRPr="00FC5050">
              <w:rPr>
                <w:lang w:eastAsia="fi-FI"/>
              </w:rPr>
              <w:t>C_n</w:t>
            </w:r>
            <w:r w:rsidRPr="00FC5050">
              <w:rPr>
                <w:lang w:eastAsia="zh-CN"/>
              </w:rPr>
              <w:t>78(2</w:t>
            </w:r>
            <w:r w:rsidRPr="00FC5050">
              <w:rPr>
                <w:lang w:eastAsia="fi-FI"/>
              </w:rPr>
              <w:t>A)</w:t>
            </w:r>
          </w:p>
        </w:tc>
        <w:tc>
          <w:tcPr>
            <w:tcW w:w="2280" w:type="dxa"/>
          </w:tcPr>
          <w:p w14:paraId="421E7051" w14:textId="77777777" w:rsidR="007D7333" w:rsidRPr="00FC5050" w:rsidRDefault="007D7333" w:rsidP="007D7333">
            <w:pPr>
              <w:pStyle w:val="TAC"/>
              <w:rPr>
                <w:lang w:eastAsia="fi-FI"/>
              </w:rPr>
            </w:pPr>
            <w:r w:rsidRPr="00FC5050">
              <w:rPr>
                <w:lang w:eastAsia="fi-FI"/>
              </w:rPr>
              <w:t>DC_4</w:t>
            </w:r>
            <w:r w:rsidRPr="00FC5050">
              <w:rPr>
                <w:lang w:eastAsia="zh-CN"/>
              </w:rPr>
              <w:t>1</w:t>
            </w:r>
            <w:r w:rsidRPr="00FC5050">
              <w:rPr>
                <w:lang w:eastAsia="fi-FI"/>
              </w:rPr>
              <w:t>A_n78A</w:t>
            </w:r>
          </w:p>
          <w:p w14:paraId="24C7B6A2" w14:textId="77777777" w:rsidR="007D7333" w:rsidRPr="00FC5050" w:rsidRDefault="007D7333" w:rsidP="007D7333">
            <w:pPr>
              <w:pStyle w:val="TAC"/>
              <w:rPr>
                <w:lang w:eastAsia="fi-FI"/>
              </w:rPr>
            </w:pPr>
            <w:r w:rsidRPr="00FC5050">
              <w:rPr>
                <w:lang w:eastAsia="fi-FI"/>
              </w:rPr>
              <w:t>DC_4</w:t>
            </w:r>
            <w:r w:rsidRPr="00FC5050">
              <w:rPr>
                <w:lang w:eastAsia="zh-CN"/>
              </w:rPr>
              <w:t>1</w:t>
            </w:r>
            <w:r w:rsidRPr="00FC5050">
              <w:rPr>
                <w:lang w:eastAsia="fi-FI"/>
              </w:rPr>
              <w:t>C_n78A</w:t>
            </w:r>
          </w:p>
        </w:tc>
        <w:tc>
          <w:tcPr>
            <w:tcW w:w="2738" w:type="dxa"/>
            <w:shd w:val="clear" w:color="auto" w:fill="auto"/>
            <w:noWrap/>
          </w:tcPr>
          <w:p w14:paraId="1CB62B36" w14:textId="77777777" w:rsidR="007D7333" w:rsidRPr="00FC5050" w:rsidRDefault="007D7333" w:rsidP="007D7333">
            <w:pPr>
              <w:pStyle w:val="TAC"/>
              <w:rPr>
                <w:lang w:eastAsia="zh-TW"/>
              </w:rPr>
            </w:pPr>
            <w:r w:rsidRPr="00FC5050">
              <w:rPr>
                <w:lang w:eastAsia="zh-TW"/>
              </w:rPr>
              <w:t>No</w:t>
            </w:r>
          </w:p>
        </w:tc>
        <w:tc>
          <w:tcPr>
            <w:tcW w:w="2738" w:type="dxa"/>
          </w:tcPr>
          <w:p w14:paraId="13A47F9A" w14:textId="77777777" w:rsidR="007D7333" w:rsidRPr="00FC5050" w:rsidRDefault="007D7333" w:rsidP="007D7333">
            <w:pPr>
              <w:pStyle w:val="TAC"/>
              <w:rPr>
                <w:lang w:eastAsia="zh-TW"/>
              </w:rPr>
            </w:pPr>
          </w:p>
        </w:tc>
      </w:tr>
      <w:tr w:rsidR="007D7333" w:rsidRPr="00FC5050" w14:paraId="1E184D94" w14:textId="77777777" w:rsidTr="007D7333">
        <w:trPr>
          <w:trHeight w:val="187"/>
          <w:jc w:val="center"/>
        </w:trPr>
        <w:tc>
          <w:tcPr>
            <w:tcW w:w="2537" w:type="dxa"/>
            <w:shd w:val="clear" w:color="auto" w:fill="auto"/>
            <w:noWrap/>
          </w:tcPr>
          <w:p w14:paraId="65184856" w14:textId="77777777" w:rsidR="007D7333" w:rsidRPr="00FC5050" w:rsidRDefault="007D7333" w:rsidP="007D7333">
            <w:pPr>
              <w:pStyle w:val="TAC"/>
              <w:rPr>
                <w:vertAlign w:val="superscript"/>
                <w:lang w:eastAsia="zh-TW"/>
              </w:rPr>
            </w:pPr>
            <w:r w:rsidRPr="00FC5050">
              <w:rPr>
                <w:lang w:eastAsia="fi-FI"/>
              </w:rPr>
              <w:t>DC_41A_n79A</w:t>
            </w:r>
            <w:r w:rsidRPr="00FC5050">
              <w:rPr>
                <w:vertAlign w:val="superscript"/>
                <w:lang w:eastAsia="fi-FI"/>
              </w:rPr>
              <w:t>6,7</w:t>
            </w:r>
          </w:p>
          <w:p w14:paraId="6F9BF843" w14:textId="77777777" w:rsidR="007D7333" w:rsidRPr="00FC5050" w:rsidRDefault="007D7333" w:rsidP="007D7333">
            <w:pPr>
              <w:pStyle w:val="TAC"/>
              <w:rPr>
                <w:lang w:eastAsia="zh-TW"/>
              </w:rPr>
            </w:pPr>
            <w:r w:rsidRPr="00FC5050">
              <w:t>DC_41A_n79C</w:t>
            </w:r>
            <w:r w:rsidRPr="00FC5050">
              <w:rPr>
                <w:vertAlign w:val="superscript"/>
                <w:lang w:eastAsia="fi-FI"/>
              </w:rPr>
              <w:t>6,7</w:t>
            </w:r>
          </w:p>
          <w:p w14:paraId="4D900731" w14:textId="77777777" w:rsidR="007D7333" w:rsidRPr="00FC5050" w:rsidRDefault="007D7333" w:rsidP="007D7333">
            <w:pPr>
              <w:pStyle w:val="TAC"/>
              <w:rPr>
                <w:lang w:eastAsia="fi-FI"/>
              </w:rPr>
            </w:pPr>
            <w:r w:rsidRPr="00FC5050">
              <w:t>DC_41C_n79A</w:t>
            </w:r>
            <w:r w:rsidRPr="00FC5050">
              <w:rPr>
                <w:vertAlign w:val="superscript"/>
                <w:lang w:eastAsia="fi-FI"/>
              </w:rPr>
              <w:t>6,7</w:t>
            </w:r>
          </w:p>
        </w:tc>
        <w:tc>
          <w:tcPr>
            <w:tcW w:w="2280" w:type="dxa"/>
          </w:tcPr>
          <w:p w14:paraId="2970CF86" w14:textId="77777777" w:rsidR="007D7333" w:rsidRPr="00FC5050" w:rsidRDefault="007D7333" w:rsidP="007D7333">
            <w:pPr>
              <w:pStyle w:val="TAC"/>
              <w:rPr>
                <w:lang w:eastAsia="fi-FI"/>
              </w:rPr>
            </w:pPr>
            <w:r w:rsidRPr="00FC5050">
              <w:rPr>
                <w:lang w:eastAsia="fi-FI"/>
              </w:rPr>
              <w:t>DC_41A_n79A</w:t>
            </w:r>
          </w:p>
          <w:p w14:paraId="67D610A8" w14:textId="77777777" w:rsidR="007D7333" w:rsidRPr="00FC5050" w:rsidRDefault="007D7333" w:rsidP="007D7333">
            <w:pPr>
              <w:pStyle w:val="TAC"/>
              <w:rPr>
                <w:lang w:eastAsia="fi-FI"/>
              </w:rPr>
            </w:pPr>
            <w:r w:rsidRPr="00FC5050">
              <w:rPr>
                <w:lang w:eastAsia="ja-JP"/>
              </w:rPr>
              <w:t>DC_41C_n79A</w:t>
            </w:r>
          </w:p>
        </w:tc>
        <w:tc>
          <w:tcPr>
            <w:tcW w:w="2738" w:type="dxa"/>
            <w:shd w:val="clear" w:color="auto" w:fill="auto"/>
            <w:noWrap/>
          </w:tcPr>
          <w:p w14:paraId="1A49FA17" w14:textId="77777777" w:rsidR="007D7333" w:rsidRPr="00FC5050" w:rsidRDefault="007D7333" w:rsidP="007D7333">
            <w:pPr>
              <w:pStyle w:val="TAC"/>
              <w:rPr>
                <w:lang w:eastAsia="fi-FI"/>
              </w:rPr>
            </w:pPr>
            <w:r w:rsidRPr="00FC5050">
              <w:rPr>
                <w:lang w:eastAsia="fi-FI"/>
              </w:rPr>
              <w:t>No</w:t>
            </w:r>
          </w:p>
        </w:tc>
        <w:tc>
          <w:tcPr>
            <w:tcW w:w="2738" w:type="dxa"/>
          </w:tcPr>
          <w:p w14:paraId="230BFDE7" w14:textId="77777777" w:rsidR="007D7333" w:rsidRPr="00FC5050" w:rsidRDefault="007D7333" w:rsidP="007D7333">
            <w:pPr>
              <w:pStyle w:val="TAC"/>
              <w:rPr>
                <w:lang w:eastAsia="fi-FI"/>
              </w:rPr>
            </w:pPr>
            <w:r w:rsidRPr="00FC5050">
              <w:rPr>
                <w:rFonts w:hint="eastAsia"/>
                <w:lang w:eastAsia="zh-CN"/>
              </w:rPr>
              <w:t>No</w:t>
            </w:r>
          </w:p>
        </w:tc>
      </w:tr>
      <w:tr w:rsidR="007D7333" w:rsidRPr="00FC5050" w14:paraId="3B1F0F02" w14:textId="77777777" w:rsidTr="007D7333">
        <w:trPr>
          <w:trHeight w:val="187"/>
          <w:jc w:val="center"/>
        </w:trPr>
        <w:tc>
          <w:tcPr>
            <w:tcW w:w="2537" w:type="dxa"/>
            <w:shd w:val="clear" w:color="auto" w:fill="auto"/>
            <w:noWrap/>
          </w:tcPr>
          <w:p w14:paraId="2564E542" w14:textId="77777777" w:rsidR="007D7333" w:rsidRPr="00FC5050" w:rsidRDefault="007D7333" w:rsidP="007D7333">
            <w:pPr>
              <w:pStyle w:val="TAC"/>
              <w:rPr>
                <w:lang w:eastAsia="zh-TW"/>
              </w:rPr>
            </w:pPr>
            <w:r w:rsidRPr="00FC5050">
              <w:rPr>
                <w:lang w:eastAsia="fi-FI"/>
              </w:rPr>
              <w:t>DC_42</w:t>
            </w:r>
            <w:r w:rsidRPr="00FC5050">
              <w:rPr>
                <w:lang w:eastAsia="zh-CN"/>
              </w:rPr>
              <w:t>A_n28A</w:t>
            </w:r>
            <w:r w:rsidRPr="00FC5050">
              <w:rPr>
                <w:vertAlign w:val="superscript"/>
                <w:lang w:eastAsia="fi-FI"/>
              </w:rPr>
              <w:t>7</w:t>
            </w:r>
          </w:p>
          <w:p w14:paraId="2ABBDB30" w14:textId="77777777" w:rsidR="007D7333" w:rsidRPr="00FC5050" w:rsidRDefault="007D7333" w:rsidP="007D7333">
            <w:pPr>
              <w:pStyle w:val="TAC"/>
              <w:rPr>
                <w:lang w:eastAsia="zh-TW"/>
              </w:rPr>
            </w:pPr>
            <w:r w:rsidRPr="00FC5050">
              <w:rPr>
                <w:lang w:eastAsia="fi-FI"/>
              </w:rPr>
              <w:t>DC_42</w:t>
            </w:r>
            <w:r w:rsidRPr="00FC5050">
              <w:rPr>
                <w:lang w:eastAsia="zh-CN"/>
              </w:rPr>
              <w:t>C_n28A</w:t>
            </w:r>
            <w:r w:rsidRPr="00FC5050">
              <w:rPr>
                <w:vertAlign w:val="superscript"/>
                <w:lang w:eastAsia="fi-FI"/>
              </w:rPr>
              <w:t>7</w:t>
            </w:r>
          </w:p>
        </w:tc>
        <w:tc>
          <w:tcPr>
            <w:tcW w:w="2280" w:type="dxa"/>
          </w:tcPr>
          <w:p w14:paraId="03D47B7C" w14:textId="77777777" w:rsidR="007D7333" w:rsidRPr="00FC5050" w:rsidRDefault="007D7333" w:rsidP="007D7333">
            <w:pPr>
              <w:pStyle w:val="TAC"/>
              <w:rPr>
                <w:lang w:eastAsia="zh-TW"/>
              </w:rPr>
            </w:pPr>
            <w:r w:rsidRPr="00FC5050">
              <w:rPr>
                <w:lang w:eastAsia="fi-FI"/>
              </w:rPr>
              <w:t>DC_42</w:t>
            </w:r>
            <w:r w:rsidRPr="00FC5050">
              <w:rPr>
                <w:lang w:eastAsia="zh-CN"/>
              </w:rPr>
              <w:t>A_n28A</w:t>
            </w:r>
          </w:p>
          <w:p w14:paraId="0991FC9F" w14:textId="77777777" w:rsidR="007D7333" w:rsidRPr="00FC5050" w:rsidRDefault="007D7333" w:rsidP="007D7333">
            <w:pPr>
              <w:pStyle w:val="TAC"/>
              <w:rPr>
                <w:lang w:eastAsia="zh-TW"/>
              </w:rPr>
            </w:pPr>
            <w:r w:rsidRPr="00FC5050">
              <w:rPr>
                <w:lang w:eastAsia="fi-FI"/>
              </w:rPr>
              <w:t>DC_42</w:t>
            </w:r>
            <w:r w:rsidRPr="00FC5050">
              <w:rPr>
                <w:lang w:eastAsia="zh-CN"/>
              </w:rPr>
              <w:t>C_n28A</w:t>
            </w:r>
          </w:p>
        </w:tc>
        <w:tc>
          <w:tcPr>
            <w:tcW w:w="2738" w:type="dxa"/>
            <w:shd w:val="clear" w:color="auto" w:fill="auto"/>
            <w:noWrap/>
          </w:tcPr>
          <w:p w14:paraId="4095188F" w14:textId="77777777" w:rsidR="007D7333" w:rsidRPr="00FC5050" w:rsidRDefault="007D7333" w:rsidP="007D7333">
            <w:pPr>
              <w:pStyle w:val="TAC"/>
              <w:rPr>
                <w:lang w:eastAsia="fi-FI"/>
              </w:rPr>
            </w:pPr>
            <w:r w:rsidRPr="00FC5050">
              <w:rPr>
                <w:lang w:eastAsia="zh-TW"/>
              </w:rPr>
              <w:t>No</w:t>
            </w:r>
          </w:p>
        </w:tc>
        <w:tc>
          <w:tcPr>
            <w:tcW w:w="2738" w:type="dxa"/>
          </w:tcPr>
          <w:p w14:paraId="32DBF3A7" w14:textId="77777777" w:rsidR="007D7333" w:rsidRPr="00FC5050" w:rsidRDefault="007D7333" w:rsidP="007D7333">
            <w:pPr>
              <w:pStyle w:val="TAC"/>
              <w:rPr>
                <w:lang w:eastAsia="zh-TW"/>
              </w:rPr>
            </w:pPr>
          </w:p>
        </w:tc>
      </w:tr>
      <w:tr w:rsidR="007D7333" w:rsidRPr="00FC5050" w14:paraId="5BF389F3" w14:textId="77777777" w:rsidTr="007D7333">
        <w:trPr>
          <w:trHeight w:val="187"/>
          <w:jc w:val="center"/>
        </w:trPr>
        <w:tc>
          <w:tcPr>
            <w:tcW w:w="2537" w:type="dxa"/>
            <w:shd w:val="clear" w:color="auto" w:fill="auto"/>
            <w:noWrap/>
          </w:tcPr>
          <w:p w14:paraId="318F8230" w14:textId="77777777" w:rsidR="007D7333" w:rsidRPr="00FC5050" w:rsidRDefault="007D7333" w:rsidP="007D7333">
            <w:pPr>
              <w:pStyle w:val="TAC"/>
            </w:pPr>
            <w:r w:rsidRPr="00FC5050">
              <w:rPr>
                <w:lang w:eastAsia="fi-FI"/>
              </w:rPr>
              <w:t>DC_42A_n51A</w:t>
            </w:r>
          </w:p>
        </w:tc>
        <w:tc>
          <w:tcPr>
            <w:tcW w:w="2280" w:type="dxa"/>
          </w:tcPr>
          <w:p w14:paraId="698249B2" w14:textId="77777777" w:rsidR="007D7333" w:rsidRPr="00FC5050" w:rsidRDefault="007D7333" w:rsidP="007D7333">
            <w:pPr>
              <w:pStyle w:val="TAC"/>
            </w:pPr>
            <w:r w:rsidRPr="00FC5050">
              <w:rPr>
                <w:lang w:eastAsia="fi-FI"/>
              </w:rPr>
              <w:t>DC_42A_n51A</w:t>
            </w:r>
          </w:p>
        </w:tc>
        <w:tc>
          <w:tcPr>
            <w:tcW w:w="2738" w:type="dxa"/>
            <w:shd w:val="clear" w:color="auto" w:fill="auto"/>
            <w:noWrap/>
          </w:tcPr>
          <w:p w14:paraId="46521ED6" w14:textId="77777777" w:rsidR="007D7333" w:rsidRPr="00FC5050" w:rsidRDefault="007D7333" w:rsidP="007D7333">
            <w:pPr>
              <w:pStyle w:val="TAC"/>
            </w:pPr>
            <w:r w:rsidRPr="00FC5050">
              <w:rPr>
                <w:lang w:eastAsia="fi-FI"/>
              </w:rPr>
              <w:t>No</w:t>
            </w:r>
          </w:p>
        </w:tc>
        <w:tc>
          <w:tcPr>
            <w:tcW w:w="2738" w:type="dxa"/>
          </w:tcPr>
          <w:p w14:paraId="5775C42B" w14:textId="77777777" w:rsidR="007D7333" w:rsidRPr="00FC5050" w:rsidRDefault="007D7333" w:rsidP="007D7333">
            <w:pPr>
              <w:pStyle w:val="TAC"/>
              <w:rPr>
                <w:lang w:eastAsia="fi-FI"/>
              </w:rPr>
            </w:pPr>
          </w:p>
        </w:tc>
      </w:tr>
      <w:tr w:rsidR="007D7333" w:rsidRPr="00FC5050" w14:paraId="05EA80B5" w14:textId="77777777" w:rsidTr="007D7333">
        <w:trPr>
          <w:trHeight w:val="187"/>
          <w:jc w:val="center"/>
        </w:trPr>
        <w:tc>
          <w:tcPr>
            <w:tcW w:w="2537" w:type="dxa"/>
            <w:shd w:val="clear" w:color="auto" w:fill="auto"/>
            <w:noWrap/>
          </w:tcPr>
          <w:p w14:paraId="2900116F" w14:textId="77777777" w:rsidR="007D7333" w:rsidRPr="00FC5050" w:rsidRDefault="007D7333" w:rsidP="007D7333">
            <w:pPr>
              <w:pStyle w:val="TAC"/>
              <w:rPr>
                <w:lang w:eastAsia="fi-FI"/>
              </w:rPr>
            </w:pPr>
            <w:r w:rsidRPr="00FC5050">
              <w:rPr>
                <w:lang w:eastAsia="fi-FI"/>
              </w:rPr>
              <w:t>DC_42A_n77A</w:t>
            </w:r>
            <w:r w:rsidRPr="00FC5050">
              <w:rPr>
                <w:vertAlign w:val="superscript"/>
                <w:lang w:eastAsia="fi-FI"/>
              </w:rPr>
              <w:t>3,4,9,11</w:t>
            </w:r>
          </w:p>
          <w:p w14:paraId="02A9A738" w14:textId="77777777" w:rsidR="007D7333" w:rsidRPr="00FC5050" w:rsidRDefault="007D7333" w:rsidP="007D7333">
            <w:pPr>
              <w:pStyle w:val="TAC"/>
              <w:rPr>
                <w:vertAlign w:val="superscript"/>
                <w:lang w:eastAsia="fi-FI"/>
              </w:rPr>
            </w:pPr>
            <w:r w:rsidRPr="00FC5050">
              <w:rPr>
                <w:lang w:eastAsia="fi-FI"/>
              </w:rPr>
              <w:t>DC_42A_n77C</w:t>
            </w:r>
            <w:r w:rsidRPr="00FC5050">
              <w:rPr>
                <w:vertAlign w:val="superscript"/>
                <w:lang w:eastAsia="fi-FI"/>
              </w:rPr>
              <w:t>3,4,9,11</w:t>
            </w:r>
          </w:p>
          <w:p w14:paraId="4180C54B" w14:textId="77777777" w:rsidR="007D7333" w:rsidRPr="00FC5050" w:rsidRDefault="007D7333" w:rsidP="007D7333">
            <w:pPr>
              <w:pStyle w:val="TAC"/>
              <w:rPr>
                <w:vertAlign w:val="superscript"/>
                <w:lang w:eastAsia="fi-FI"/>
              </w:rPr>
            </w:pPr>
            <w:r w:rsidRPr="00FC5050">
              <w:t>DC_42C_n77A</w:t>
            </w:r>
            <w:r w:rsidRPr="00FC5050">
              <w:rPr>
                <w:vertAlign w:val="superscript"/>
                <w:lang w:eastAsia="fi-FI"/>
              </w:rPr>
              <w:t>3,4,9,11</w:t>
            </w:r>
          </w:p>
          <w:p w14:paraId="041D9FB3" w14:textId="77777777" w:rsidR="007D7333" w:rsidRPr="00FC5050" w:rsidRDefault="007D7333" w:rsidP="007D7333">
            <w:pPr>
              <w:pStyle w:val="TAC"/>
              <w:rPr>
                <w:vertAlign w:val="superscript"/>
                <w:lang w:eastAsia="fi-FI"/>
              </w:rPr>
            </w:pPr>
            <w:r w:rsidRPr="00FC5050">
              <w:rPr>
                <w:noProof/>
                <w:lang w:eastAsia="zh-CN"/>
              </w:rPr>
              <w:t>DC_42C_n77C</w:t>
            </w:r>
            <w:r w:rsidRPr="00FC5050">
              <w:rPr>
                <w:vertAlign w:val="superscript"/>
                <w:lang w:eastAsia="fi-FI"/>
              </w:rPr>
              <w:t>3,4,9,11</w:t>
            </w:r>
          </w:p>
          <w:p w14:paraId="7F844B26" w14:textId="77777777" w:rsidR="007D7333" w:rsidRPr="00FC5050" w:rsidRDefault="007D7333" w:rsidP="007D7333">
            <w:pPr>
              <w:pStyle w:val="TAC"/>
              <w:rPr>
                <w:vertAlign w:val="superscript"/>
                <w:lang w:eastAsia="fi-FI"/>
              </w:rPr>
            </w:pPr>
            <w:r w:rsidRPr="00FC5050">
              <w:rPr>
                <w:lang w:eastAsia="fi-FI"/>
              </w:rPr>
              <w:t>DC_42D_n77A</w:t>
            </w:r>
            <w:r w:rsidRPr="00FC5050">
              <w:rPr>
                <w:vertAlign w:val="superscript"/>
                <w:lang w:eastAsia="fi-FI"/>
              </w:rPr>
              <w:t>3,4,9,11</w:t>
            </w:r>
          </w:p>
          <w:p w14:paraId="1143E8B1" w14:textId="43D79084" w:rsidR="007D7333" w:rsidRPr="00FC5050" w:rsidRDefault="007D7333" w:rsidP="007D7333">
            <w:pPr>
              <w:pStyle w:val="TAC"/>
              <w:rPr>
                <w:vertAlign w:val="superscript"/>
                <w:lang w:eastAsia="fi-FI"/>
              </w:rPr>
            </w:pPr>
            <w:r w:rsidRPr="00FC5050">
              <w:rPr>
                <w:lang w:eastAsia="fi-FI"/>
              </w:rPr>
              <w:t>DC_42D_n77C</w:t>
            </w:r>
            <w:ins w:id="27" w:author="Xiaomi" w:date="2022-02-08T19:20:00Z">
              <w:r w:rsidRPr="00FC5050">
                <w:rPr>
                  <w:vertAlign w:val="superscript"/>
                  <w:lang w:eastAsia="fi-FI"/>
                </w:rPr>
                <w:t>3,4,9</w:t>
              </w:r>
            </w:ins>
            <w:ins w:id="28" w:author="Xiaomi" w:date="2022-03-02T01:02:00Z">
              <w:r w:rsidR="004463D3">
                <w:rPr>
                  <w:vertAlign w:val="superscript"/>
                  <w:lang w:eastAsia="fi-FI"/>
                </w:rPr>
                <w:t>,11</w:t>
              </w:r>
            </w:ins>
          </w:p>
          <w:p w14:paraId="754299C0" w14:textId="77777777" w:rsidR="007D7333" w:rsidRPr="00FC5050" w:rsidRDefault="007D7333" w:rsidP="007D7333">
            <w:pPr>
              <w:pStyle w:val="TAC"/>
              <w:rPr>
                <w:vertAlign w:val="superscript"/>
                <w:lang w:eastAsia="fi-FI"/>
              </w:rPr>
            </w:pPr>
            <w:r w:rsidRPr="00FC5050">
              <w:rPr>
                <w:rFonts w:cs="Arial"/>
                <w:lang w:eastAsia="ja-JP"/>
              </w:rPr>
              <w:t>DC</w:t>
            </w:r>
            <w:r w:rsidRPr="00FC5050">
              <w:rPr>
                <w:rFonts w:cs="Arial"/>
              </w:rPr>
              <w:t>_</w:t>
            </w:r>
            <w:r w:rsidRPr="00FC5050">
              <w:rPr>
                <w:rFonts w:cs="Arial"/>
                <w:lang w:eastAsia="ja-JP"/>
              </w:rPr>
              <w:t>42E_n77A</w:t>
            </w:r>
            <w:r w:rsidRPr="00FC5050">
              <w:rPr>
                <w:vertAlign w:val="superscript"/>
                <w:lang w:eastAsia="fi-FI"/>
              </w:rPr>
              <w:t>3,4,9,11</w:t>
            </w:r>
          </w:p>
          <w:p w14:paraId="17115795" w14:textId="5330615E" w:rsidR="007D7333" w:rsidRPr="00FC5050" w:rsidRDefault="007D7333" w:rsidP="007D7333">
            <w:pPr>
              <w:pStyle w:val="TAC"/>
              <w:rPr>
                <w:lang w:eastAsia="fi-FI"/>
              </w:rPr>
            </w:pPr>
            <w:r w:rsidRPr="00FC5050">
              <w:rPr>
                <w:lang w:eastAsia="fi-FI"/>
              </w:rPr>
              <w:t>DC_42E_n77C</w:t>
            </w:r>
            <w:ins w:id="29" w:author="Xiaomi" w:date="2022-02-08T19:20:00Z">
              <w:r w:rsidRPr="00FC5050">
                <w:rPr>
                  <w:vertAlign w:val="superscript"/>
                  <w:lang w:eastAsia="fi-FI"/>
                </w:rPr>
                <w:t>3,4,9</w:t>
              </w:r>
            </w:ins>
            <w:ins w:id="30" w:author="Xiaomi" w:date="2022-03-02T01:03:00Z">
              <w:r w:rsidR="004463D3">
                <w:rPr>
                  <w:vertAlign w:val="superscript"/>
                  <w:lang w:eastAsia="fi-FI"/>
                </w:rPr>
                <w:t>,11</w:t>
              </w:r>
            </w:ins>
          </w:p>
        </w:tc>
        <w:tc>
          <w:tcPr>
            <w:tcW w:w="2280" w:type="dxa"/>
          </w:tcPr>
          <w:p w14:paraId="0F59BA49" w14:textId="77777777" w:rsidR="007D7333" w:rsidRPr="00FC5050" w:rsidRDefault="007D7333" w:rsidP="007D7333">
            <w:pPr>
              <w:pStyle w:val="TAC"/>
              <w:rPr>
                <w:lang w:eastAsia="fi-FI"/>
              </w:rPr>
            </w:pPr>
            <w:r w:rsidRPr="00FC5050">
              <w:rPr>
                <w:lang w:eastAsia="fi-FI"/>
              </w:rPr>
              <w:t>N/A</w:t>
            </w:r>
          </w:p>
        </w:tc>
        <w:tc>
          <w:tcPr>
            <w:tcW w:w="2738" w:type="dxa"/>
            <w:shd w:val="clear" w:color="auto" w:fill="auto"/>
            <w:noWrap/>
          </w:tcPr>
          <w:p w14:paraId="004C3D1E" w14:textId="77777777" w:rsidR="007D7333" w:rsidRPr="00FC5050" w:rsidRDefault="007D7333" w:rsidP="007D7333">
            <w:pPr>
              <w:pStyle w:val="TAC"/>
              <w:rPr>
                <w:lang w:eastAsia="fi-FI"/>
              </w:rPr>
            </w:pPr>
            <w:r w:rsidRPr="00FC5050">
              <w:rPr>
                <w:lang w:eastAsia="fi-FI"/>
              </w:rPr>
              <w:t>N/A</w:t>
            </w:r>
          </w:p>
        </w:tc>
        <w:tc>
          <w:tcPr>
            <w:tcW w:w="2738" w:type="dxa"/>
          </w:tcPr>
          <w:p w14:paraId="07D15D07" w14:textId="77777777" w:rsidR="007D7333" w:rsidRPr="00FC5050" w:rsidRDefault="007D7333" w:rsidP="007D7333">
            <w:pPr>
              <w:pStyle w:val="TAC"/>
              <w:rPr>
                <w:lang w:eastAsia="fi-FI"/>
              </w:rPr>
            </w:pPr>
          </w:p>
        </w:tc>
      </w:tr>
      <w:tr w:rsidR="007D7333" w:rsidRPr="00FC5050" w14:paraId="10B7184A" w14:textId="77777777" w:rsidTr="007D7333">
        <w:trPr>
          <w:trHeight w:val="187"/>
          <w:jc w:val="center"/>
        </w:trPr>
        <w:tc>
          <w:tcPr>
            <w:tcW w:w="2537" w:type="dxa"/>
            <w:shd w:val="clear" w:color="auto" w:fill="auto"/>
            <w:noWrap/>
          </w:tcPr>
          <w:p w14:paraId="10585339" w14:textId="77777777" w:rsidR="007D7333" w:rsidRPr="00FC5050" w:rsidRDefault="007D7333" w:rsidP="007D7333">
            <w:pPr>
              <w:pStyle w:val="TAC"/>
              <w:rPr>
                <w:lang w:eastAsia="fi-FI"/>
              </w:rPr>
            </w:pPr>
            <w:r w:rsidRPr="00FC5050">
              <w:rPr>
                <w:lang w:eastAsia="fi-FI"/>
              </w:rPr>
              <w:t>DC_42A_n77(2A)</w:t>
            </w:r>
            <w:r w:rsidRPr="00FC5050">
              <w:rPr>
                <w:vertAlign w:val="superscript"/>
                <w:lang w:eastAsia="fi-FI"/>
              </w:rPr>
              <w:t>3,4,9,11</w:t>
            </w:r>
          </w:p>
          <w:p w14:paraId="277D7420" w14:textId="77777777" w:rsidR="007D7333" w:rsidRPr="00FC5050" w:rsidRDefault="007D7333" w:rsidP="007D7333">
            <w:pPr>
              <w:pStyle w:val="TAC"/>
              <w:rPr>
                <w:lang w:eastAsia="fi-FI"/>
              </w:rPr>
            </w:pPr>
            <w:r w:rsidRPr="00FC5050">
              <w:t>DC_42C_n77(2A)</w:t>
            </w:r>
            <w:r w:rsidRPr="00FC5050">
              <w:rPr>
                <w:vertAlign w:val="superscript"/>
                <w:lang w:eastAsia="fi-FI"/>
              </w:rPr>
              <w:t>3,4,9,11</w:t>
            </w:r>
          </w:p>
        </w:tc>
        <w:tc>
          <w:tcPr>
            <w:tcW w:w="2280" w:type="dxa"/>
          </w:tcPr>
          <w:p w14:paraId="12DCA7F9" w14:textId="77777777" w:rsidR="007D7333" w:rsidRPr="00FC5050" w:rsidRDefault="007D7333" w:rsidP="007D7333">
            <w:pPr>
              <w:pStyle w:val="TAC"/>
              <w:rPr>
                <w:lang w:eastAsia="fi-FI"/>
              </w:rPr>
            </w:pPr>
            <w:r w:rsidRPr="00FC5050">
              <w:rPr>
                <w:lang w:eastAsia="fi-FI"/>
              </w:rPr>
              <w:t>N/A</w:t>
            </w:r>
          </w:p>
        </w:tc>
        <w:tc>
          <w:tcPr>
            <w:tcW w:w="2738" w:type="dxa"/>
            <w:shd w:val="clear" w:color="auto" w:fill="auto"/>
            <w:noWrap/>
          </w:tcPr>
          <w:p w14:paraId="3624C5B6" w14:textId="77777777" w:rsidR="007D7333" w:rsidRPr="00FC5050" w:rsidRDefault="007D7333" w:rsidP="007D7333">
            <w:pPr>
              <w:pStyle w:val="TAC"/>
              <w:rPr>
                <w:lang w:eastAsia="fi-FI"/>
              </w:rPr>
            </w:pPr>
            <w:r w:rsidRPr="00FC5050">
              <w:rPr>
                <w:lang w:eastAsia="fi-FI"/>
              </w:rPr>
              <w:t>N/A</w:t>
            </w:r>
          </w:p>
        </w:tc>
        <w:tc>
          <w:tcPr>
            <w:tcW w:w="2738" w:type="dxa"/>
          </w:tcPr>
          <w:p w14:paraId="3BC1B12E" w14:textId="77777777" w:rsidR="007D7333" w:rsidRPr="00FC5050" w:rsidRDefault="007D7333" w:rsidP="007D7333">
            <w:pPr>
              <w:pStyle w:val="TAC"/>
              <w:rPr>
                <w:lang w:eastAsia="fi-FI"/>
              </w:rPr>
            </w:pPr>
          </w:p>
        </w:tc>
      </w:tr>
      <w:tr w:rsidR="007D7333" w:rsidRPr="00FC5050" w14:paraId="7975FCD5" w14:textId="77777777" w:rsidTr="007D7333">
        <w:trPr>
          <w:trHeight w:val="187"/>
          <w:jc w:val="center"/>
        </w:trPr>
        <w:tc>
          <w:tcPr>
            <w:tcW w:w="2537" w:type="dxa"/>
            <w:shd w:val="clear" w:color="auto" w:fill="auto"/>
            <w:noWrap/>
          </w:tcPr>
          <w:p w14:paraId="5B2B9BE8" w14:textId="77777777" w:rsidR="007D7333" w:rsidRPr="00FC5050" w:rsidRDefault="007D7333" w:rsidP="007D7333">
            <w:pPr>
              <w:pStyle w:val="TAC"/>
              <w:rPr>
                <w:lang w:eastAsia="fi-FI"/>
              </w:rPr>
            </w:pPr>
            <w:r w:rsidRPr="00FC5050">
              <w:rPr>
                <w:lang w:eastAsia="fi-FI"/>
              </w:rPr>
              <w:t>DC_42A_n78A</w:t>
            </w:r>
            <w:r w:rsidRPr="00FC5050">
              <w:rPr>
                <w:vertAlign w:val="superscript"/>
                <w:lang w:eastAsia="fi-FI"/>
              </w:rPr>
              <w:t>3,4,9,11</w:t>
            </w:r>
          </w:p>
          <w:p w14:paraId="330908FF" w14:textId="77777777" w:rsidR="007D7333" w:rsidRPr="00FC5050" w:rsidRDefault="007D7333" w:rsidP="007D7333">
            <w:pPr>
              <w:pStyle w:val="TAC"/>
              <w:rPr>
                <w:vertAlign w:val="superscript"/>
                <w:lang w:eastAsia="fi-FI"/>
              </w:rPr>
            </w:pPr>
            <w:r w:rsidRPr="00FC5050">
              <w:rPr>
                <w:lang w:eastAsia="fi-FI"/>
              </w:rPr>
              <w:t>DC_42A_n78C</w:t>
            </w:r>
            <w:r w:rsidRPr="00FC5050">
              <w:rPr>
                <w:vertAlign w:val="superscript"/>
                <w:lang w:eastAsia="fi-FI"/>
              </w:rPr>
              <w:t>3,4,9,11</w:t>
            </w:r>
          </w:p>
          <w:p w14:paraId="7CAADFD2" w14:textId="77777777" w:rsidR="007D7333" w:rsidRPr="00FC5050" w:rsidRDefault="007D7333" w:rsidP="007D7333">
            <w:pPr>
              <w:pStyle w:val="TAC"/>
              <w:rPr>
                <w:vertAlign w:val="superscript"/>
                <w:lang w:eastAsia="fi-FI"/>
              </w:rPr>
            </w:pPr>
            <w:r w:rsidRPr="00FC5050">
              <w:t>DC_42C_n78A</w:t>
            </w:r>
            <w:r w:rsidRPr="00FC5050">
              <w:rPr>
                <w:vertAlign w:val="superscript"/>
                <w:lang w:eastAsia="fi-FI"/>
              </w:rPr>
              <w:t>3,4,9,11</w:t>
            </w:r>
          </w:p>
          <w:p w14:paraId="42597C8A" w14:textId="77777777" w:rsidR="007D7333" w:rsidRPr="00FC5050" w:rsidRDefault="007D7333" w:rsidP="007D7333">
            <w:pPr>
              <w:pStyle w:val="TAC"/>
              <w:rPr>
                <w:vertAlign w:val="superscript"/>
                <w:lang w:eastAsia="fi-FI"/>
              </w:rPr>
            </w:pPr>
            <w:r w:rsidRPr="00FC5050">
              <w:rPr>
                <w:noProof/>
                <w:lang w:eastAsia="zh-CN"/>
              </w:rPr>
              <w:t>DC_42C_n78C</w:t>
            </w:r>
            <w:r w:rsidRPr="00FC5050">
              <w:rPr>
                <w:vertAlign w:val="superscript"/>
                <w:lang w:eastAsia="fi-FI"/>
              </w:rPr>
              <w:t>3,4,9,11</w:t>
            </w:r>
          </w:p>
          <w:p w14:paraId="7E0BA0B5" w14:textId="77777777" w:rsidR="007D7333" w:rsidRPr="00FC5050" w:rsidRDefault="007D7333" w:rsidP="007D7333">
            <w:pPr>
              <w:pStyle w:val="TAC"/>
              <w:rPr>
                <w:vertAlign w:val="superscript"/>
                <w:lang w:eastAsia="fi-FI"/>
              </w:rPr>
            </w:pPr>
            <w:r w:rsidRPr="00FC5050">
              <w:rPr>
                <w:lang w:eastAsia="fi-FI"/>
              </w:rPr>
              <w:t>DC_42D_n78A</w:t>
            </w:r>
            <w:r w:rsidRPr="00FC5050">
              <w:rPr>
                <w:vertAlign w:val="superscript"/>
                <w:lang w:eastAsia="fi-FI"/>
              </w:rPr>
              <w:t>3,4,9,11</w:t>
            </w:r>
          </w:p>
          <w:p w14:paraId="1F213325" w14:textId="2772E506" w:rsidR="007D7333" w:rsidRPr="00FC5050" w:rsidRDefault="007D7333" w:rsidP="007D7333">
            <w:pPr>
              <w:pStyle w:val="TAC"/>
              <w:rPr>
                <w:vertAlign w:val="superscript"/>
                <w:lang w:eastAsia="fi-FI"/>
              </w:rPr>
            </w:pPr>
            <w:r w:rsidRPr="00FC5050">
              <w:rPr>
                <w:lang w:eastAsia="fi-FI"/>
              </w:rPr>
              <w:t>DC_42D_n78C</w:t>
            </w:r>
            <w:ins w:id="31" w:author="Xiaomi" w:date="2022-02-08T19:20:00Z">
              <w:r w:rsidRPr="00FC5050">
                <w:rPr>
                  <w:vertAlign w:val="superscript"/>
                  <w:lang w:eastAsia="fi-FI"/>
                </w:rPr>
                <w:t>3,4,9</w:t>
              </w:r>
            </w:ins>
            <w:ins w:id="32" w:author="Xiaomi" w:date="2022-03-02T01:03:00Z">
              <w:r w:rsidR="004463D3">
                <w:rPr>
                  <w:vertAlign w:val="superscript"/>
                  <w:lang w:eastAsia="fi-FI"/>
                </w:rPr>
                <w:t>,11</w:t>
              </w:r>
            </w:ins>
          </w:p>
          <w:p w14:paraId="57B3E1CA" w14:textId="77777777" w:rsidR="007D7333" w:rsidRPr="00FC5050" w:rsidRDefault="007D7333" w:rsidP="007D7333">
            <w:pPr>
              <w:pStyle w:val="TAC"/>
              <w:rPr>
                <w:vertAlign w:val="superscript"/>
                <w:lang w:eastAsia="fi-FI"/>
              </w:rPr>
            </w:pPr>
            <w:r w:rsidRPr="00FC5050">
              <w:rPr>
                <w:rFonts w:cs="Arial"/>
                <w:lang w:eastAsia="ja-JP"/>
              </w:rPr>
              <w:t>DC</w:t>
            </w:r>
            <w:r w:rsidRPr="00FC5050">
              <w:rPr>
                <w:rFonts w:cs="Arial"/>
              </w:rPr>
              <w:t>_</w:t>
            </w:r>
            <w:r w:rsidRPr="00FC5050">
              <w:rPr>
                <w:rFonts w:cs="Arial"/>
                <w:lang w:eastAsia="ja-JP"/>
              </w:rPr>
              <w:t>42E_n78A</w:t>
            </w:r>
            <w:r w:rsidRPr="00FC5050">
              <w:rPr>
                <w:vertAlign w:val="superscript"/>
                <w:lang w:eastAsia="fi-FI"/>
              </w:rPr>
              <w:t>3,4,9,11</w:t>
            </w:r>
          </w:p>
          <w:p w14:paraId="2AE9E9EF" w14:textId="3742C0D1" w:rsidR="007D7333" w:rsidRPr="00FC5050" w:rsidRDefault="007D7333" w:rsidP="007D7333">
            <w:pPr>
              <w:pStyle w:val="TAC"/>
              <w:rPr>
                <w:lang w:eastAsia="fi-FI"/>
              </w:rPr>
            </w:pPr>
            <w:r w:rsidRPr="00FC5050">
              <w:rPr>
                <w:lang w:eastAsia="fi-FI"/>
              </w:rPr>
              <w:t>DC_42E_n78C</w:t>
            </w:r>
            <w:ins w:id="33" w:author="Xiaomi" w:date="2022-02-08T19:20:00Z">
              <w:r w:rsidRPr="00FC5050">
                <w:rPr>
                  <w:vertAlign w:val="superscript"/>
                  <w:lang w:eastAsia="fi-FI"/>
                </w:rPr>
                <w:t>3,4,9</w:t>
              </w:r>
            </w:ins>
            <w:ins w:id="34" w:author="Xiaomi" w:date="2022-03-02T01:03:00Z">
              <w:r w:rsidR="004463D3">
                <w:rPr>
                  <w:vertAlign w:val="superscript"/>
                  <w:lang w:eastAsia="fi-FI"/>
                </w:rPr>
                <w:t>,11</w:t>
              </w:r>
            </w:ins>
          </w:p>
        </w:tc>
        <w:tc>
          <w:tcPr>
            <w:tcW w:w="2280" w:type="dxa"/>
          </w:tcPr>
          <w:p w14:paraId="6AC050B6" w14:textId="77777777" w:rsidR="007D7333" w:rsidRPr="00FC5050" w:rsidRDefault="007D7333" w:rsidP="007D7333">
            <w:pPr>
              <w:pStyle w:val="TAC"/>
              <w:rPr>
                <w:lang w:eastAsia="fi-FI"/>
              </w:rPr>
            </w:pPr>
            <w:r w:rsidRPr="00FC5050">
              <w:rPr>
                <w:lang w:eastAsia="fi-FI"/>
              </w:rPr>
              <w:t>N/A</w:t>
            </w:r>
          </w:p>
        </w:tc>
        <w:tc>
          <w:tcPr>
            <w:tcW w:w="2738" w:type="dxa"/>
            <w:shd w:val="clear" w:color="auto" w:fill="auto"/>
            <w:noWrap/>
          </w:tcPr>
          <w:p w14:paraId="6EE53C9E" w14:textId="77777777" w:rsidR="007D7333" w:rsidRPr="00FC5050" w:rsidRDefault="007D7333" w:rsidP="007D7333">
            <w:pPr>
              <w:pStyle w:val="TAC"/>
              <w:rPr>
                <w:lang w:eastAsia="fi-FI"/>
              </w:rPr>
            </w:pPr>
            <w:r w:rsidRPr="00FC5050">
              <w:rPr>
                <w:lang w:eastAsia="fi-FI"/>
              </w:rPr>
              <w:t>N/A</w:t>
            </w:r>
          </w:p>
        </w:tc>
        <w:tc>
          <w:tcPr>
            <w:tcW w:w="2738" w:type="dxa"/>
          </w:tcPr>
          <w:p w14:paraId="6B5365D1" w14:textId="77777777" w:rsidR="007D7333" w:rsidRPr="00FC5050" w:rsidRDefault="007D7333" w:rsidP="007D7333">
            <w:pPr>
              <w:pStyle w:val="TAC"/>
              <w:rPr>
                <w:lang w:eastAsia="fi-FI"/>
              </w:rPr>
            </w:pPr>
          </w:p>
        </w:tc>
      </w:tr>
      <w:tr w:rsidR="007D7333" w:rsidRPr="00FC5050" w14:paraId="755D0EBD" w14:textId="77777777" w:rsidTr="007D7333">
        <w:trPr>
          <w:trHeight w:val="187"/>
          <w:jc w:val="center"/>
        </w:trPr>
        <w:tc>
          <w:tcPr>
            <w:tcW w:w="2537" w:type="dxa"/>
            <w:shd w:val="clear" w:color="auto" w:fill="auto"/>
            <w:noWrap/>
          </w:tcPr>
          <w:p w14:paraId="3E716599" w14:textId="77777777" w:rsidR="007D7333" w:rsidRPr="00E062F1" w:rsidRDefault="007D7333" w:rsidP="007D7333">
            <w:pPr>
              <w:pStyle w:val="TAC"/>
              <w:rPr>
                <w:lang w:eastAsia="fi-FI"/>
              </w:rPr>
            </w:pPr>
            <w:r w:rsidRPr="00E062F1">
              <w:rPr>
                <w:lang w:eastAsia="fi-FI"/>
              </w:rPr>
              <w:t>DC_42A_n79A</w:t>
            </w:r>
            <w:r w:rsidRPr="00E062F1">
              <w:rPr>
                <w:vertAlign w:val="superscript"/>
                <w:lang w:eastAsia="fi-FI"/>
              </w:rPr>
              <w:t>9</w:t>
            </w:r>
            <w:r>
              <w:rPr>
                <w:vertAlign w:val="superscript"/>
                <w:lang w:eastAsia="fi-FI"/>
              </w:rPr>
              <w:t>,15</w:t>
            </w:r>
          </w:p>
          <w:p w14:paraId="1F537FEB" w14:textId="77777777" w:rsidR="007D7333" w:rsidRPr="00E062F1" w:rsidRDefault="007D7333" w:rsidP="007D7333">
            <w:pPr>
              <w:pStyle w:val="TAC"/>
              <w:rPr>
                <w:lang w:eastAsia="fi-FI"/>
              </w:rPr>
            </w:pPr>
            <w:r w:rsidRPr="00E062F1">
              <w:rPr>
                <w:lang w:eastAsia="fi-FI"/>
              </w:rPr>
              <w:t>DC_42A_n79C</w:t>
            </w:r>
            <w:r w:rsidRPr="00E062F1">
              <w:rPr>
                <w:vertAlign w:val="superscript"/>
                <w:lang w:eastAsia="fi-FI"/>
              </w:rPr>
              <w:t>9</w:t>
            </w:r>
            <w:r>
              <w:rPr>
                <w:vertAlign w:val="superscript"/>
                <w:lang w:eastAsia="fi-FI"/>
              </w:rPr>
              <w:t>,15</w:t>
            </w:r>
          </w:p>
          <w:p w14:paraId="615F0BF9" w14:textId="77777777" w:rsidR="007D7333" w:rsidRPr="00E062F1" w:rsidRDefault="007D7333" w:rsidP="007D7333">
            <w:pPr>
              <w:pStyle w:val="TAC"/>
            </w:pPr>
            <w:r w:rsidRPr="00E062F1">
              <w:t>DC_42C_n79A</w:t>
            </w:r>
            <w:r w:rsidRPr="00E062F1">
              <w:rPr>
                <w:vertAlign w:val="superscript"/>
                <w:lang w:eastAsia="fi-FI"/>
              </w:rPr>
              <w:t>9</w:t>
            </w:r>
            <w:r>
              <w:rPr>
                <w:vertAlign w:val="superscript"/>
                <w:lang w:eastAsia="fi-FI"/>
              </w:rPr>
              <w:t>,15</w:t>
            </w:r>
          </w:p>
          <w:p w14:paraId="165B32BD" w14:textId="77777777" w:rsidR="007D7333" w:rsidRPr="00E062F1" w:rsidRDefault="007D7333" w:rsidP="007D7333">
            <w:pPr>
              <w:pStyle w:val="TAC"/>
              <w:rPr>
                <w:noProof/>
                <w:lang w:eastAsia="zh-CN"/>
              </w:rPr>
            </w:pPr>
            <w:r w:rsidRPr="00E062F1">
              <w:rPr>
                <w:noProof/>
                <w:lang w:eastAsia="zh-CN"/>
              </w:rPr>
              <w:t>DC_42C_n79C</w:t>
            </w:r>
            <w:r w:rsidRPr="00E062F1">
              <w:rPr>
                <w:vertAlign w:val="superscript"/>
                <w:lang w:eastAsia="fi-FI"/>
              </w:rPr>
              <w:t>9</w:t>
            </w:r>
            <w:r>
              <w:rPr>
                <w:vertAlign w:val="superscript"/>
                <w:lang w:eastAsia="fi-FI"/>
              </w:rPr>
              <w:t>,15</w:t>
            </w:r>
          </w:p>
          <w:p w14:paraId="43B649FC" w14:textId="77777777" w:rsidR="007D7333" w:rsidRPr="00E062F1" w:rsidRDefault="007D7333" w:rsidP="007D7333">
            <w:pPr>
              <w:pStyle w:val="TAC"/>
              <w:rPr>
                <w:vertAlign w:val="superscript"/>
                <w:lang w:eastAsia="fi-FI"/>
              </w:rPr>
            </w:pPr>
            <w:r w:rsidRPr="00E062F1">
              <w:rPr>
                <w:lang w:eastAsia="fi-FI"/>
              </w:rPr>
              <w:t>DC_42D_n79A</w:t>
            </w:r>
            <w:r w:rsidRPr="00E062F1">
              <w:rPr>
                <w:vertAlign w:val="superscript"/>
                <w:lang w:eastAsia="fi-FI"/>
              </w:rPr>
              <w:t>9</w:t>
            </w:r>
            <w:r>
              <w:rPr>
                <w:vertAlign w:val="superscript"/>
                <w:lang w:eastAsia="fi-FI"/>
              </w:rPr>
              <w:t>,15</w:t>
            </w:r>
          </w:p>
          <w:p w14:paraId="434133C5" w14:textId="77777777" w:rsidR="007D7333" w:rsidRPr="00E062F1" w:rsidRDefault="007D7333" w:rsidP="007D7333">
            <w:pPr>
              <w:pStyle w:val="TAC"/>
              <w:rPr>
                <w:lang w:eastAsia="fi-FI"/>
              </w:rPr>
            </w:pPr>
            <w:r w:rsidRPr="00E062F1">
              <w:rPr>
                <w:lang w:eastAsia="fi-FI"/>
              </w:rPr>
              <w:t>DC_42D_n79C</w:t>
            </w:r>
            <w:r w:rsidRPr="00E062F1">
              <w:rPr>
                <w:vertAlign w:val="superscript"/>
                <w:lang w:eastAsia="fi-FI"/>
              </w:rPr>
              <w:t>9</w:t>
            </w:r>
            <w:r>
              <w:rPr>
                <w:vertAlign w:val="superscript"/>
                <w:lang w:eastAsia="fi-FI"/>
              </w:rPr>
              <w:t>,15</w:t>
            </w:r>
          </w:p>
          <w:p w14:paraId="376BE3A2" w14:textId="77777777" w:rsidR="007D7333" w:rsidRPr="00E062F1" w:rsidRDefault="007D7333" w:rsidP="007D7333">
            <w:pPr>
              <w:pStyle w:val="TAC"/>
              <w:rPr>
                <w:vertAlign w:val="superscript"/>
                <w:lang w:eastAsia="fi-FI"/>
              </w:rPr>
            </w:pPr>
            <w:r w:rsidRPr="00E062F1">
              <w:rPr>
                <w:rFonts w:cs="Arial"/>
                <w:lang w:eastAsia="ja-JP"/>
              </w:rPr>
              <w:t>DC</w:t>
            </w:r>
            <w:r w:rsidRPr="00E062F1">
              <w:rPr>
                <w:rFonts w:cs="Arial"/>
              </w:rPr>
              <w:t>_</w:t>
            </w:r>
            <w:r w:rsidRPr="00E062F1">
              <w:rPr>
                <w:rFonts w:cs="Arial"/>
                <w:lang w:eastAsia="ja-JP"/>
              </w:rPr>
              <w:t>42E_n79A</w:t>
            </w:r>
            <w:r w:rsidRPr="00E062F1">
              <w:rPr>
                <w:vertAlign w:val="superscript"/>
                <w:lang w:eastAsia="fi-FI"/>
              </w:rPr>
              <w:t>9</w:t>
            </w:r>
            <w:r>
              <w:rPr>
                <w:vertAlign w:val="superscript"/>
                <w:lang w:eastAsia="fi-FI"/>
              </w:rPr>
              <w:t>,15</w:t>
            </w:r>
          </w:p>
          <w:p w14:paraId="41089A3D" w14:textId="77777777" w:rsidR="007D7333" w:rsidRPr="00FC5050" w:rsidRDefault="007D7333" w:rsidP="007D7333">
            <w:pPr>
              <w:pStyle w:val="TAC"/>
              <w:rPr>
                <w:lang w:eastAsia="fi-FI"/>
              </w:rPr>
            </w:pPr>
            <w:r w:rsidRPr="00E062F1">
              <w:rPr>
                <w:lang w:eastAsia="fi-FI"/>
              </w:rPr>
              <w:t>DC_42E_n79C</w:t>
            </w:r>
            <w:r w:rsidRPr="00E062F1">
              <w:rPr>
                <w:vertAlign w:val="superscript"/>
                <w:lang w:eastAsia="fi-FI"/>
              </w:rPr>
              <w:t>9</w:t>
            </w:r>
            <w:r>
              <w:rPr>
                <w:vertAlign w:val="superscript"/>
                <w:lang w:eastAsia="fi-FI"/>
              </w:rPr>
              <w:t>,15</w:t>
            </w:r>
          </w:p>
        </w:tc>
        <w:tc>
          <w:tcPr>
            <w:tcW w:w="2280" w:type="dxa"/>
          </w:tcPr>
          <w:p w14:paraId="0211EE94" w14:textId="77777777" w:rsidR="007D7333" w:rsidRPr="00FC5050" w:rsidRDefault="007D7333" w:rsidP="007D7333">
            <w:pPr>
              <w:pStyle w:val="TAC"/>
              <w:rPr>
                <w:lang w:eastAsia="fi-FI"/>
              </w:rPr>
            </w:pPr>
            <w:r w:rsidRPr="00FC5050">
              <w:rPr>
                <w:lang w:eastAsia="fi-FI"/>
              </w:rPr>
              <w:t>N/</w:t>
            </w:r>
            <w:r w:rsidRPr="00FC5050" w:rsidDel="00EA7EC3">
              <w:rPr>
                <w:lang w:eastAsia="fi-FI"/>
              </w:rPr>
              <w:t>A</w:t>
            </w:r>
          </w:p>
        </w:tc>
        <w:tc>
          <w:tcPr>
            <w:tcW w:w="2738" w:type="dxa"/>
            <w:shd w:val="clear" w:color="auto" w:fill="auto"/>
            <w:noWrap/>
          </w:tcPr>
          <w:p w14:paraId="04FA6422" w14:textId="77777777" w:rsidR="007D7333" w:rsidRPr="00FC5050" w:rsidRDefault="007D7333" w:rsidP="007D7333">
            <w:pPr>
              <w:pStyle w:val="TAC"/>
              <w:rPr>
                <w:lang w:eastAsia="fi-FI"/>
              </w:rPr>
            </w:pPr>
            <w:r w:rsidRPr="00FC5050">
              <w:rPr>
                <w:lang w:eastAsia="fi-FI"/>
              </w:rPr>
              <w:t>N/A</w:t>
            </w:r>
          </w:p>
        </w:tc>
        <w:tc>
          <w:tcPr>
            <w:tcW w:w="2738" w:type="dxa"/>
          </w:tcPr>
          <w:p w14:paraId="14E020F5" w14:textId="77777777" w:rsidR="007D7333" w:rsidRPr="00FC5050" w:rsidRDefault="007D7333" w:rsidP="007D7333">
            <w:pPr>
              <w:pStyle w:val="TAC"/>
              <w:rPr>
                <w:lang w:eastAsia="fi-FI"/>
              </w:rPr>
            </w:pPr>
          </w:p>
        </w:tc>
      </w:tr>
      <w:tr w:rsidR="007D7333" w:rsidRPr="00FC5050" w14:paraId="48B90739" w14:textId="77777777" w:rsidTr="007D7333">
        <w:trPr>
          <w:trHeight w:val="187"/>
          <w:jc w:val="center"/>
        </w:trPr>
        <w:tc>
          <w:tcPr>
            <w:tcW w:w="2537" w:type="dxa"/>
            <w:shd w:val="clear" w:color="auto" w:fill="auto"/>
            <w:noWrap/>
          </w:tcPr>
          <w:p w14:paraId="0E0B5F03" w14:textId="77777777" w:rsidR="007D7333" w:rsidRPr="00FC5050" w:rsidRDefault="007D7333" w:rsidP="007D7333">
            <w:pPr>
              <w:pStyle w:val="TAC"/>
              <w:rPr>
                <w:rFonts w:cs="Arial"/>
                <w:vertAlign w:val="superscript"/>
                <w:lang w:eastAsia="zh-CN"/>
              </w:rPr>
            </w:pPr>
            <w:r w:rsidRPr="00FC5050">
              <w:rPr>
                <w:rFonts w:cs="Arial"/>
                <w:lang w:eastAsia="ja-JP"/>
              </w:rPr>
              <w:t>DC</w:t>
            </w:r>
            <w:r w:rsidRPr="00FC5050">
              <w:rPr>
                <w:rFonts w:cs="Arial"/>
              </w:rPr>
              <w:t>_</w:t>
            </w:r>
            <w:r w:rsidRPr="00FC5050">
              <w:rPr>
                <w:rFonts w:cs="Arial"/>
                <w:lang w:eastAsia="zh-CN"/>
              </w:rPr>
              <w:t>46A_n78</w:t>
            </w:r>
            <w:r w:rsidRPr="00FC5050">
              <w:rPr>
                <w:rFonts w:cs="Arial"/>
                <w:lang w:eastAsia="ja-JP"/>
              </w:rPr>
              <w:t>A</w:t>
            </w:r>
            <w:r w:rsidRPr="00FC5050">
              <w:rPr>
                <w:rFonts w:cs="Arial"/>
                <w:vertAlign w:val="superscript"/>
                <w:lang w:eastAsia="zh-CN"/>
              </w:rPr>
              <w:t>2</w:t>
            </w:r>
          </w:p>
          <w:p w14:paraId="6548B900" w14:textId="77777777" w:rsidR="007D7333" w:rsidRPr="00FC5050" w:rsidRDefault="007D7333" w:rsidP="007D7333">
            <w:pPr>
              <w:pStyle w:val="TAC"/>
              <w:rPr>
                <w:rFonts w:cs="Arial"/>
                <w:vertAlign w:val="superscript"/>
                <w:lang w:eastAsia="zh-CN"/>
              </w:rPr>
            </w:pPr>
            <w:r w:rsidRPr="00FC5050">
              <w:rPr>
                <w:rFonts w:cs="Arial"/>
                <w:lang w:eastAsia="ja-JP"/>
              </w:rPr>
              <w:t>DC</w:t>
            </w:r>
            <w:r w:rsidRPr="00FC5050">
              <w:rPr>
                <w:rFonts w:cs="Arial"/>
              </w:rPr>
              <w:t>_</w:t>
            </w:r>
            <w:r w:rsidRPr="00FC5050">
              <w:rPr>
                <w:rFonts w:cs="Arial"/>
                <w:lang w:eastAsia="zh-CN"/>
              </w:rPr>
              <w:t>46C_n78</w:t>
            </w:r>
            <w:r w:rsidRPr="00FC5050">
              <w:rPr>
                <w:rFonts w:cs="Arial"/>
                <w:lang w:eastAsia="ja-JP"/>
              </w:rPr>
              <w:t>A</w:t>
            </w:r>
            <w:r w:rsidRPr="00FC5050">
              <w:rPr>
                <w:rFonts w:cs="Arial"/>
                <w:vertAlign w:val="superscript"/>
                <w:lang w:eastAsia="zh-CN"/>
              </w:rPr>
              <w:t>2</w:t>
            </w:r>
          </w:p>
          <w:p w14:paraId="31EE16B5" w14:textId="77777777" w:rsidR="007D7333" w:rsidRPr="00FC5050" w:rsidRDefault="007D7333" w:rsidP="007D7333">
            <w:pPr>
              <w:pStyle w:val="TAC"/>
              <w:rPr>
                <w:rFonts w:cs="Arial"/>
                <w:vertAlign w:val="superscript"/>
                <w:lang w:eastAsia="zh-CN"/>
              </w:rPr>
            </w:pPr>
            <w:r w:rsidRPr="00FC5050">
              <w:rPr>
                <w:rFonts w:cs="Arial"/>
                <w:lang w:eastAsia="ja-JP"/>
              </w:rPr>
              <w:t>DC</w:t>
            </w:r>
            <w:r w:rsidRPr="00FC5050">
              <w:rPr>
                <w:rFonts w:cs="Arial"/>
              </w:rPr>
              <w:t>_</w:t>
            </w:r>
            <w:r w:rsidRPr="00FC5050">
              <w:rPr>
                <w:rFonts w:cs="Arial"/>
                <w:lang w:eastAsia="zh-CN"/>
              </w:rPr>
              <w:t>46D_n78</w:t>
            </w:r>
            <w:r w:rsidRPr="00FC5050">
              <w:rPr>
                <w:rFonts w:cs="Arial"/>
                <w:lang w:eastAsia="ja-JP"/>
              </w:rPr>
              <w:t>A</w:t>
            </w:r>
            <w:r w:rsidRPr="00FC5050">
              <w:rPr>
                <w:rFonts w:cs="Arial"/>
                <w:vertAlign w:val="superscript"/>
                <w:lang w:eastAsia="zh-CN"/>
              </w:rPr>
              <w:t>2</w:t>
            </w:r>
          </w:p>
          <w:p w14:paraId="15E9F233" w14:textId="77777777" w:rsidR="007D7333" w:rsidRPr="00FC5050" w:rsidRDefault="007D7333" w:rsidP="007D7333">
            <w:pPr>
              <w:pStyle w:val="TAC"/>
              <w:rPr>
                <w:rFonts w:cs="Arial"/>
                <w:lang w:eastAsia="ja-JP"/>
              </w:rPr>
            </w:pPr>
            <w:r w:rsidRPr="00FC5050">
              <w:rPr>
                <w:rFonts w:cs="Arial"/>
                <w:lang w:eastAsia="ja-JP"/>
              </w:rPr>
              <w:t>DC</w:t>
            </w:r>
            <w:r w:rsidRPr="00FC5050">
              <w:rPr>
                <w:rFonts w:cs="Arial"/>
              </w:rPr>
              <w:t>_</w:t>
            </w:r>
            <w:r w:rsidRPr="00FC5050">
              <w:rPr>
                <w:rFonts w:cs="Arial"/>
                <w:lang w:eastAsia="zh-CN"/>
              </w:rPr>
              <w:t>46E_n78</w:t>
            </w:r>
            <w:r w:rsidRPr="00FC5050">
              <w:rPr>
                <w:rFonts w:cs="Arial"/>
                <w:lang w:eastAsia="ja-JP"/>
              </w:rPr>
              <w:t>A</w:t>
            </w:r>
            <w:r w:rsidRPr="00FC5050">
              <w:rPr>
                <w:rFonts w:cs="Arial"/>
                <w:vertAlign w:val="superscript"/>
                <w:lang w:eastAsia="zh-CN"/>
              </w:rPr>
              <w:t>2</w:t>
            </w:r>
          </w:p>
        </w:tc>
        <w:tc>
          <w:tcPr>
            <w:tcW w:w="2280" w:type="dxa"/>
          </w:tcPr>
          <w:p w14:paraId="4AFD5D34" w14:textId="77777777" w:rsidR="007D7333" w:rsidRPr="00FC5050" w:rsidRDefault="007D7333" w:rsidP="007D7333">
            <w:pPr>
              <w:pStyle w:val="TAC"/>
              <w:rPr>
                <w:lang w:eastAsia="fi-FI"/>
              </w:rPr>
            </w:pPr>
            <w:r w:rsidRPr="00FC5050">
              <w:rPr>
                <w:lang w:eastAsia="zh-CN"/>
              </w:rPr>
              <w:t>N/A</w:t>
            </w:r>
          </w:p>
        </w:tc>
        <w:tc>
          <w:tcPr>
            <w:tcW w:w="2738" w:type="dxa"/>
            <w:shd w:val="clear" w:color="auto" w:fill="auto"/>
            <w:noWrap/>
          </w:tcPr>
          <w:p w14:paraId="74ED6316" w14:textId="77777777" w:rsidR="007D7333" w:rsidRPr="00FC5050" w:rsidRDefault="007D7333" w:rsidP="007D7333">
            <w:pPr>
              <w:pStyle w:val="TAC"/>
              <w:rPr>
                <w:lang w:eastAsia="fi-FI"/>
              </w:rPr>
            </w:pPr>
            <w:r w:rsidRPr="00FC5050">
              <w:rPr>
                <w:lang w:eastAsia="zh-CN"/>
              </w:rPr>
              <w:t>N/A</w:t>
            </w:r>
          </w:p>
        </w:tc>
        <w:tc>
          <w:tcPr>
            <w:tcW w:w="2738" w:type="dxa"/>
          </w:tcPr>
          <w:p w14:paraId="51FF42F8" w14:textId="77777777" w:rsidR="007D7333" w:rsidRPr="00FC5050" w:rsidRDefault="007D7333" w:rsidP="007D7333">
            <w:pPr>
              <w:pStyle w:val="TAC"/>
              <w:rPr>
                <w:lang w:eastAsia="zh-CN"/>
              </w:rPr>
            </w:pPr>
          </w:p>
        </w:tc>
      </w:tr>
      <w:tr w:rsidR="007D7333" w:rsidRPr="00FC5050" w14:paraId="525B618E" w14:textId="77777777" w:rsidTr="007D7333">
        <w:trPr>
          <w:trHeight w:val="187"/>
          <w:jc w:val="center"/>
        </w:trPr>
        <w:tc>
          <w:tcPr>
            <w:tcW w:w="2537" w:type="dxa"/>
            <w:shd w:val="clear" w:color="auto" w:fill="auto"/>
            <w:noWrap/>
          </w:tcPr>
          <w:p w14:paraId="7D56FB75" w14:textId="77777777" w:rsidR="007D7333" w:rsidRPr="00FC5050" w:rsidRDefault="007D7333" w:rsidP="007D7333">
            <w:pPr>
              <w:pStyle w:val="TAC"/>
              <w:rPr>
                <w:lang w:eastAsia="fi-FI"/>
              </w:rPr>
            </w:pPr>
            <w:r w:rsidRPr="00FC5050">
              <w:rPr>
                <w:lang w:eastAsia="fi-FI"/>
              </w:rPr>
              <w:t>DC_48A_n5A</w:t>
            </w:r>
          </w:p>
        </w:tc>
        <w:tc>
          <w:tcPr>
            <w:tcW w:w="2280" w:type="dxa"/>
          </w:tcPr>
          <w:p w14:paraId="0CF9AAF9" w14:textId="77777777" w:rsidR="007D7333" w:rsidRPr="00FC5050" w:rsidRDefault="007D7333" w:rsidP="007D7333">
            <w:pPr>
              <w:pStyle w:val="TAC"/>
              <w:rPr>
                <w:lang w:eastAsia="fi-FI"/>
              </w:rPr>
            </w:pPr>
            <w:r w:rsidRPr="00FC5050">
              <w:rPr>
                <w:lang w:eastAsia="fi-FI"/>
              </w:rPr>
              <w:t>DC_48A_n5A</w:t>
            </w:r>
          </w:p>
        </w:tc>
        <w:tc>
          <w:tcPr>
            <w:tcW w:w="2738" w:type="dxa"/>
            <w:shd w:val="clear" w:color="auto" w:fill="auto"/>
            <w:noWrap/>
          </w:tcPr>
          <w:p w14:paraId="6120C27C" w14:textId="77777777" w:rsidR="007D7333" w:rsidRPr="00FC5050" w:rsidRDefault="007D7333" w:rsidP="007D7333">
            <w:pPr>
              <w:pStyle w:val="TAC"/>
            </w:pPr>
            <w:r w:rsidRPr="00FC5050">
              <w:rPr>
                <w:lang w:eastAsia="zh-TW"/>
              </w:rPr>
              <w:t>No</w:t>
            </w:r>
          </w:p>
        </w:tc>
        <w:tc>
          <w:tcPr>
            <w:tcW w:w="2738" w:type="dxa"/>
          </w:tcPr>
          <w:p w14:paraId="40D1F972" w14:textId="77777777" w:rsidR="007D7333" w:rsidRPr="00FC5050" w:rsidRDefault="007D7333" w:rsidP="007D7333">
            <w:pPr>
              <w:pStyle w:val="TAC"/>
              <w:rPr>
                <w:lang w:eastAsia="zh-TW"/>
              </w:rPr>
            </w:pPr>
          </w:p>
        </w:tc>
      </w:tr>
      <w:tr w:rsidR="007D7333" w:rsidRPr="00FC5050" w14:paraId="3064188D" w14:textId="77777777" w:rsidTr="007D7333">
        <w:trPr>
          <w:trHeight w:val="187"/>
          <w:jc w:val="center"/>
        </w:trPr>
        <w:tc>
          <w:tcPr>
            <w:tcW w:w="2537" w:type="dxa"/>
            <w:shd w:val="clear" w:color="auto" w:fill="auto"/>
            <w:noWrap/>
          </w:tcPr>
          <w:p w14:paraId="16BA67F2" w14:textId="77777777" w:rsidR="007D7333" w:rsidRPr="00FC5050" w:rsidRDefault="007D7333" w:rsidP="007D7333">
            <w:pPr>
              <w:pStyle w:val="TAC"/>
              <w:rPr>
                <w:lang w:eastAsia="fi-FI"/>
              </w:rPr>
            </w:pPr>
            <w:r w:rsidRPr="00FC5050">
              <w:rPr>
                <w:lang w:eastAsia="fi-FI"/>
              </w:rPr>
              <w:t>DC_</w:t>
            </w:r>
            <w:r w:rsidRPr="00FC5050">
              <w:rPr>
                <w:lang w:eastAsia="zh-CN"/>
              </w:rPr>
              <w:t>48</w:t>
            </w:r>
            <w:r w:rsidRPr="00FC5050">
              <w:rPr>
                <w:lang w:eastAsia="fi-FI"/>
              </w:rPr>
              <w:t>A_n12A</w:t>
            </w:r>
          </w:p>
        </w:tc>
        <w:tc>
          <w:tcPr>
            <w:tcW w:w="2280" w:type="dxa"/>
          </w:tcPr>
          <w:p w14:paraId="08325CD9" w14:textId="77777777" w:rsidR="007D7333" w:rsidRPr="00FC5050" w:rsidRDefault="007D7333" w:rsidP="007D7333">
            <w:pPr>
              <w:pStyle w:val="TAC"/>
              <w:rPr>
                <w:lang w:eastAsia="fi-FI"/>
              </w:rPr>
            </w:pPr>
            <w:r w:rsidRPr="00FC5050">
              <w:rPr>
                <w:lang w:eastAsia="fi-FI"/>
              </w:rPr>
              <w:t>DC_</w:t>
            </w:r>
            <w:r w:rsidRPr="00FC5050">
              <w:rPr>
                <w:lang w:eastAsia="zh-CN"/>
              </w:rPr>
              <w:t>48</w:t>
            </w:r>
            <w:r w:rsidRPr="00FC5050">
              <w:rPr>
                <w:lang w:eastAsia="fi-FI"/>
              </w:rPr>
              <w:t>A_n12A</w:t>
            </w:r>
          </w:p>
        </w:tc>
        <w:tc>
          <w:tcPr>
            <w:tcW w:w="2738" w:type="dxa"/>
            <w:shd w:val="clear" w:color="auto" w:fill="auto"/>
            <w:noWrap/>
          </w:tcPr>
          <w:p w14:paraId="0F20B193" w14:textId="77777777" w:rsidR="007D7333" w:rsidRPr="00FC5050" w:rsidRDefault="007D7333" w:rsidP="007D7333">
            <w:pPr>
              <w:pStyle w:val="TAC"/>
            </w:pPr>
            <w:r w:rsidRPr="00FC5050">
              <w:rPr>
                <w:lang w:eastAsia="zh-TW"/>
              </w:rPr>
              <w:t>No</w:t>
            </w:r>
          </w:p>
        </w:tc>
        <w:tc>
          <w:tcPr>
            <w:tcW w:w="2738" w:type="dxa"/>
          </w:tcPr>
          <w:p w14:paraId="7449057A" w14:textId="77777777" w:rsidR="007D7333" w:rsidRPr="00FC5050" w:rsidRDefault="007D7333" w:rsidP="007D7333">
            <w:pPr>
              <w:pStyle w:val="TAC"/>
              <w:rPr>
                <w:lang w:eastAsia="zh-TW"/>
              </w:rPr>
            </w:pPr>
          </w:p>
        </w:tc>
      </w:tr>
      <w:tr w:rsidR="007D7333" w:rsidRPr="00FC5050" w14:paraId="5A4F6BB2" w14:textId="77777777" w:rsidTr="007D7333">
        <w:trPr>
          <w:trHeight w:val="187"/>
          <w:jc w:val="center"/>
        </w:trPr>
        <w:tc>
          <w:tcPr>
            <w:tcW w:w="2537" w:type="dxa"/>
            <w:shd w:val="clear" w:color="auto" w:fill="auto"/>
            <w:noWrap/>
          </w:tcPr>
          <w:p w14:paraId="0B0E9D30" w14:textId="77777777" w:rsidR="007D7333" w:rsidRPr="00FC5050" w:rsidRDefault="007D7333" w:rsidP="007D7333">
            <w:pPr>
              <w:pStyle w:val="TAC"/>
              <w:rPr>
                <w:sz w:val="16"/>
                <w:szCs w:val="16"/>
                <w:lang w:eastAsia="ja-JP"/>
              </w:rPr>
            </w:pPr>
            <w:r w:rsidRPr="00FC5050">
              <w:lastRenderedPageBreak/>
              <w:t>DC_48A_n46A</w:t>
            </w:r>
          </w:p>
          <w:p w14:paraId="4AB0E43F" w14:textId="77777777" w:rsidR="007D7333" w:rsidRPr="00FC5050" w:rsidRDefault="007D7333" w:rsidP="007D7333">
            <w:pPr>
              <w:pStyle w:val="TAC"/>
              <w:rPr>
                <w:sz w:val="16"/>
                <w:szCs w:val="16"/>
                <w:lang w:eastAsia="ja-JP"/>
              </w:rPr>
            </w:pPr>
            <w:r w:rsidRPr="00FC5050">
              <w:t>DC_48B_n46A</w:t>
            </w:r>
          </w:p>
          <w:p w14:paraId="7F312C5C" w14:textId="77777777" w:rsidR="007D7333" w:rsidRPr="00FC5050" w:rsidRDefault="007D7333" w:rsidP="007D7333">
            <w:pPr>
              <w:pStyle w:val="TAC"/>
              <w:rPr>
                <w:sz w:val="16"/>
                <w:szCs w:val="16"/>
                <w:lang w:eastAsia="ja-JP"/>
              </w:rPr>
            </w:pPr>
            <w:r w:rsidRPr="00FC5050">
              <w:t>DC_48C_n46A</w:t>
            </w:r>
          </w:p>
          <w:p w14:paraId="1C7FBFB5" w14:textId="77777777" w:rsidR="007D7333" w:rsidRPr="00FC5050" w:rsidRDefault="007D7333" w:rsidP="007D7333">
            <w:pPr>
              <w:pStyle w:val="TAC"/>
              <w:rPr>
                <w:sz w:val="16"/>
                <w:szCs w:val="16"/>
                <w:lang w:eastAsia="ja-JP"/>
              </w:rPr>
            </w:pPr>
            <w:r w:rsidRPr="00FC5050">
              <w:t>DC_48D_n46A</w:t>
            </w:r>
          </w:p>
          <w:p w14:paraId="6BEA4703" w14:textId="77777777" w:rsidR="007D7333" w:rsidRPr="00FC5050" w:rsidRDefault="007D7333" w:rsidP="007D7333">
            <w:pPr>
              <w:pStyle w:val="TAC"/>
              <w:rPr>
                <w:sz w:val="16"/>
                <w:szCs w:val="16"/>
                <w:lang w:eastAsia="ja-JP"/>
              </w:rPr>
            </w:pPr>
            <w:r w:rsidRPr="00FC5050">
              <w:t>DC_48E_n46A</w:t>
            </w:r>
          </w:p>
          <w:p w14:paraId="15B32A24" w14:textId="77777777" w:rsidR="007D7333" w:rsidRPr="00FC5050" w:rsidRDefault="007D7333" w:rsidP="007D7333">
            <w:pPr>
              <w:pStyle w:val="TAC"/>
              <w:rPr>
                <w:sz w:val="16"/>
                <w:szCs w:val="16"/>
                <w:lang w:eastAsia="ja-JP"/>
              </w:rPr>
            </w:pPr>
            <w:r w:rsidRPr="00FC5050">
              <w:t>DC_48A_n46B</w:t>
            </w:r>
          </w:p>
          <w:p w14:paraId="156457DC" w14:textId="77777777" w:rsidR="007D7333" w:rsidRPr="00FC5050" w:rsidRDefault="007D7333" w:rsidP="007D7333">
            <w:pPr>
              <w:pStyle w:val="TAC"/>
              <w:rPr>
                <w:sz w:val="16"/>
                <w:szCs w:val="16"/>
                <w:lang w:eastAsia="ja-JP"/>
              </w:rPr>
            </w:pPr>
            <w:r w:rsidRPr="00FC5050">
              <w:t>DC_48B_n46B</w:t>
            </w:r>
          </w:p>
          <w:p w14:paraId="458B4FEA" w14:textId="77777777" w:rsidR="007D7333" w:rsidRPr="00FC5050" w:rsidRDefault="007D7333" w:rsidP="007D7333">
            <w:pPr>
              <w:pStyle w:val="TAC"/>
              <w:rPr>
                <w:sz w:val="16"/>
                <w:szCs w:val="16"/>
                <w:lang w:eastAsia="ja-JP"/>
              </w:rPr>
            </w:pPr>
            <w:r w:rsidRPr="00FC5050">
              <w:t>DC_48C_n46B</w:t>
            </w:r>
          </w:p>
          <w:p w14:paraId="0C85984E" w14:textId="77777777" w:rsidR="007D7333" w:rsidRPr="00FC5050" w:rsidRDefault="007D7333" w:rsidP="007D7333">
            <w:pPr>
              <w:pStyle w:val="TAC"/>
              <w:rPr>
                <w:sz w:val="16"/>
                <w:szCs w:val="16"/>
                <w:lang w:eastAsia="ja-JP"/>
              </w:rPr>
            </w:pPr>
            <w:r w:rsidRPr="00FC5050">
              <w:t>DC_48D_n46B</w:t>
            </w:r>
          </w:p>
          <w:p w14:paraId="7C30A912" w14:textId="77777777" w:rsidR="007D7333" w:rsidRPr="00FC5050" w:rsidRDefault="007D7333" w:rsidP="007D7333">
            <w:pPr>
              <w:pStyle w:val="TAC"/>
              <w:rPr>
                <w:sz w:val="16"/>
                <w:szCs w:val="16"/>
                <w:lang w:eastAsia="ja-JP"/>
              </w:rPr>
            </w:pPr>
            <w:r w:rsidRPr="00FC5050">
              <w:t>DC_48E_n46B</w:t>
            </w:r>
          </w:p>
          <w:p w14:paraId="71D31557" w14:textId="77777777" w:rsidR="007D7333" w:rsidRPr="00FC5050" w:rsidRDefault="007D7333" w:rsidP="007D7333">
            <w:pPr>
              <w:pStyle w:val="TAC"/>
              <w:rPr>
                <w:sz w:val="16"/>
                <w:szCs w:val="16"/>
                <w:lang w:eastAsia="ja-JP"/>
              </w:rPr>
            </w:pPr>
            <w:r w:rsidRPr="00FC5050">
              <w:t>DC_48A_n46C</w:t>
            </w:r>
          </w:p>
          <w:p w14:paraId="49E6A9E9" w14:textId="77777777" w:rsidR="007D7333" w:rsidRPr="005F427A" w:rsidRDefault="007D7333" w:rsidP="007D7333">
            <w:pPr>
              <w:pStyle w:val="TAC"/>
              <w:rPr>
                <w:sz w:val="16"/>
                <w:szCs w:val="16"/>
                <w:lang w:val="sv-FI" w:eastAsia="ja-JP"/>
              </w:rPr>
            </w:pPr>
            <w:r w:rsidRPr="005F427A">
              <w:rPr>
                <w:lang w:val="sv-FI"/>
              </w:rPr>
              <w:t>DC_48B_n46C</w:t>
            </w:r>
          </w:p>
          <w:p w14:paraId="31111A80" w14:textId="77777777" w:rsidR="007D7333" w:rsidRPr="005F427A" w:rsidRDefault="007D7333" w:rsidP="007D7333">
            <w:pPr>
              <w:pStyle w:val="TAC"/>
              <w:rPr>
                <w:sz w:val="16"/>
                <w:szCs w:val="16"/>
                <w:lang w:val="sv-FI" w:eastAsia="ja-JP"/>
              </w:rPr>
            </w:pPr>
            <w:r w:rsidRPr="005F427A">
              <w:rPr>
                <w:lang w:val="sv-FI"/>
              </w:rPr>
              <w:t>DC_48C_n46C</w:t>
            </w:r>
          </w:p>
          <w:p w14:paraId="78326595" w14:textId="77777777" w:rsidR="007D7333" w:rsidRPr="005F427A" w:rsidRDefault="007D7333" w:rsidP="007D7333">
            <w:pPr>
              <w:pStyle w:val="TAC"/>
              <w:rPr>
                <w:sz w:val="16"/>
                <w:szCs w:val="16"/>
                <w:lang w:val="sv-FI" w:eastAsia="ja-JP"/>
              </w:rPr>
            </w:pPr>
            <w:r w:rsidRPr="005F427A">
              <w:rPr>
                <w:lang w:val="sv-FI"/>
              </w:rPr>
              <w:t>DC_48D_n46C</w:t>
            </w:r>
          </w:p>
          <w:p w14:paraId="406FF11A" w14:textId="77777777" w:rsidR="007D7333" w:rsidRPr="00FC5050" w:rsidRDefault="007D7333" w:rsidP="007D7333">
            <w:pPr>
              <w:pStyle w:val="TAC"/>
              <w:rPr>
                <w:sz w:val="16"/>
                <w:szCs w:val="16"/>
                <w:lang w:eastAsia="ja-JP"/>
              </w:rPr>
            </w:pPr>
            <w:r w:rsidRPr="00FC5050">
              <w:t>DC_48E_n46C</w:t>
            </w:r>
          </w:p>
          <w:p w14:paraId="2181428C" w14:textId="77777777" w:rsidR="007D7333" w:rsidRPr="00FC5050" w:rsidRDefault="007D7333" w:rsidP="007D7333">
            <w:pPr>
              <w:pStyle w:val="TAC"/>
              <w:rPr>
                <w:sz w:val="16"/>
                <w:szCs w:val="16"/>
                <w:lang w:eastAsia="ja-JP"/>
              </w:rPr>
            </w:pPr>
            <w:r w:rsidRPr="00FC5050">
              <w:t>DC_48A_n46D</w:t>
            </w:r>
          </w:p>
          <w:p w14:paraId="76E2AF00" w14:textId="77777777" w:rsidR="007D7333" w:rsidRPr="00FC5050" w:rsidRDefault="007D7333" w:rsidP="007D7333">
            <w:pPr>
              <w:pStyle w:val="TAC"/>
              <w:rPr>
                <w:sz w:val="16"/>
                <w:szCs w:val="16"/>
                <w:lang w:eastAsia="ja-JP"/>
              </w:rPr>
            </w:pPr>
            <w:r w:rsidRPr="00FC5050">
              <w:t>DC_48B_n46D</w:t>
            </w:r>
          </w:p>
          <w:p w14:paraId="71609167" w14:textId="77777777" w:rsidR="007D7333" w:rsidRPr="00FC5050" w:rsidRDefault="007D7333" w:rsidP="007D7333">
            <w:pPr>
              <w:pStyle w:val="TAC"/>
              <w:rPr>
                <w:sz w:val="16"/>
                <w:szCs w:val="16"/>
                <w:lang w:eastAsia="ja-JP"/>
              </w:rPr>
            </w:pPr>
            <w:r w:rsidRPr="00FC5050">
              <w:t>DC_48C_n46D</w:t>
            </w:r>
          </w:p>
          <w:p w14:paraId="20B706BE" w14:textId="77777777" w:rsidR="007D7333" w:rsidRPr="00FC5050" w:rsidRDefault="007D7333" w:rsidP="007D7333">
            <w:pPr>
              <w:pStyle w:val="TAC"/>
              <w:rPr>
                <w:sz w:val="16"/>
                <w:szCs w:val="16"/>
                <w:lang w:eastAsia="ja-JP"/>
              </w:rPr>
            </w:pPr>
            <w:r w:rsidRPr="00FC5050">
              <w:t>DC_48D_n46D</w:t>
            </w:r>
          </w:p>
          <w:p w14:paraId="288A7746" w14:textId="77777777" w:rsidR="007D7333" w:rsidRPr="00FC5050" w:rsidRDefault="007D7333" w:rsidP="007D7333">
            <w:pPr>
              <w:pStyle w:val="TAC"/>
              <w:rPr>
                <w:sz w:val="16"/>
                <w:szCs w:val="16"/>
                <w:lang w:eastAsia="ja-JP"/>
              </w:rPr>
            </w:pPr>
            <w:r w:rsidRPr="00FC5050">
              <w:t>DC_48E_n46D</w:t>
            </w:r>
          </w:p>
          <w:p w14:paraId="630E8082" w14:textId="77777777" w:rsidR="007D7333" w:rsidRPr="00FC5050" w:rsidRDefault="007D7333" w:rsidP="007D7333">
            <w:pPr>
              <w:pStyle w:val="TAC"/>
              <w:rPr>
                <w:sz w:val="16"/>
                <w:szCs w:val="16"/>
                <w:lang w:eastAsia="ja-JP"/>
              </w:rPr>
            </w:pPr>
            <w:r w:rsidRPr="00FC5050">
              <w:t>DC_48A_n46E</w:t>
            </w:r>
          </w:p>
          <w:p w14:paraId="3E64F164" w14:textId="77777777" w:rsidR="007D7333" w:rsidRPr="00FC5050" w:rsidRDefault="007D7333" w:rsidP="007D7333">
            <w:pPr>
              <w:pStyle w:val="TAC"/>
              <w:rPr>
                <w:sz w:val="16"/>
                <w:szCs w:val="16"/>
                <w:lang w:eastAsia="ja-JP"/>
              </w:rPr>
            </w:pPr>
            <w:r w:rsidRPr="00FC5050">
              <w:t>DC_48B_n46E</w:t>
            </w:r>
          </w:p>
          <w:p w14:paraId="418D4DF6" w14:textId="77777777" w:rsidR="007D7333" w:rsidRPr="00FC5050" w:rsidRDefault="007D7333" w:rsidP="007D7333">
            <w:pPr>
              <w:pStyle w:val="TAC"/>
              <w:rPr>
                <w:sz w:val="16"/>
                <w:szCs w:val="16"/>
                <w:lang w:eastAsia="ja-JP"/>
              </w:rPr>
            </w:pPr>
            <w:r w:rsidRPr="00FC5050">
              <w:t>DC_48C_n46E</w:t>
            </w:r>
          </w:p>
          <w:p w14:paraId="64F4BEE4" w14:textId="77777777" w:rsidR="007D7333" w:rsidRPr="00E16B5B" w:rsidRDefault="007D7333" w:rsidP="007D7333">
            <w:pPr>
              <w:pStyle w:val="TAC"/>
              <w:rPr>
                <w:lang w:val="fr-FR"/>
              </w:rPr>
            </w:pPr>
            <w:r w:rsidRPr="00E16B5B">
              <w:rPr>
                <w:lang w:val="fr-FR"/>
              </w:rPr>
              <w:t>DC_48D_n46E</w:t>
            </w:r>
          </w:p>
          <w:p w14:paraId="1C4C1995" w14:textId="77777777" w:rsidR="007D7333" w:rsidRPr="00E16B5B" w:rsidRDefault="007D7333" w:rsidP="007D7333">
            <w:pPr>
              <w:pStyle w:val="TAC"/>
              <w:rPr>
                <w:lang w:val="fr-FR" w:eastAsia="fi-FI"/>
              </w:rPr>
            </w:pPr>
            <w:r w:rsidRPr="00E16B5B">
              <w:rPr>
                <w:lang w:val="fr-FR"/>
              </w:rPr>
              <w:t>DC_48E_n46E</w:t>
            </w:r>
          </w:p>
        </w:tc>
        <w:tc>
          <w:tcPr>
            <w:tcW w:w="2280" w:type="dxa"/>
          </w:tcPr>
          <w:p w14:paraId="2E7E1A0F" w14:textId="77777777" w:rsidR="007D7333" w:rsidRPr="00FC5050" w:rsidRDefault="007D7333" w:rsidP="007D7333">
            <w:pPr>
              <w:pStyle w:val="TAC"/>
              <w:rPr>
                <w:sz w:val="16"/>
                <w:szCs w:val="16"/>
              </w:rPr>
            </w:pPr>
            <w:r w:rsidRPr="00FC5050">
              <w:t>DC_48A_n46A</w:t>
            </w:r>
          </w:p>
          <w:p w14:paraId="36BA7C61" w14:textId="77777777" w:rsidR="007D7333" w:rsidRPr="00FC5050" w:rsidRDefault="007D7333" w:rsidP="007D7333">
            <w:pPr>
              <w:pStyle w:val="TAC"/>
              <w:rPr>
                <w:lang w:eastAsia="fi-FI"/>
              </w:rPr>
            </w:pPr>
            <w:r w:rsidRPr="00FC5050">
              <w:t>DC_48B_n46A</w:t>
            </w:r>
          </w:p>
        </w:tc>
        <w:tc>
          <w:tcPr>
            <w:tcW w:w="2738" w:type="dxa"/>
            <w:shd w:val="clear" w:color="auto" w:fill="auto"/>
            <w:noWrap/>
          </w:tcPr>
          <w:p w14:paraId="2B42614B" w14:textId="77777777" w:rsidR="007D7333" w:rsidRPr="00FC5050" w:rsidRDefault="007D7333" w:rsidP="007D7333">
            <w:pPr>
              <w:pStyle w:val="TAC"/>
              <w:rPr>
                <w:lang w:eastAsia="zh-TW"/>
              </w:rPr>
            </w:pPr>
            <w:r w:rsidRPr="00FC5050">
              <w:rPr>
                <w:lang w:val="fi-FI" w:eastAsia="zh-TW"/>
              </w:rPr>
              <w:t>No</w:t>
            </w:r>
          </w:p>
        </w:tc>
        <w:tc>
          <w:tcPr>
            <w:tcW w:w="2738" w:type="dxa"/>
          </w:tcPr>
          <w:p w14:paraId="2C9B3BBC" w14:textId="77777777" w:rsidR="007D7333" w:rsidRPr="00FC5050" w:rsidDel="00D24888" w:rsidRDefault="007D7333" w:rsidP="007D7333">
            <w:pPr>
              <w:pStyle w:val="TAC"/>
              <w:rPr>
                <w:lang w:val="en-US" w:eastAsia="zh-CN"/>
              </w:rPr>
            </w:pPr>
          </w:p>
        </w:tc>
      </w:tr>
      <w:tr w:rsidR="007D7333" w:rsidRPr="00FC5050" w14:paraId="31662C32" w14:textId="77777777" w:rsidTr="007D7333">
        <w:trPr>
          <w:trHeight w:val="187"/>
          <w:jc w:val="center"/>
        </w:trPr>
        <w:tc>
          <w:tcPr>
            <w:tcW w:w="2537" w:type="dxa"/>
            <w:shd w:val="clear" w:color="auto" w:fill="auto"/>
            <w:noWrap/>
          </w:tcPr>
          <w:p w14:paraId="33E361AF" w14:textId="77777777" w:rsidR="007D7333" w:rsidRPr="00FC5050" w:rsidRDefault="007D7333" w:rsidP="007D7333">
            <w:pPr>
              <w:pStyle w:val="TAC"/>
              <w:rPr>
                <w:lang w:eastAsia="fi-FI"/>
              </w:rPr>
            </w:pPr>
            <w:r w:rsidRPr="00FC5050">
              <w:rPr>
                <w:lang w:eastAsia="fi-FI"/>
              </w:rPr>
              <w:t>DC_48A_n66A</w:t>
            </w:r>
          </w:p>
        </w:tc>
        <w:tc>
          <w:tcPr>
            <w:tcW w:w="2280" w:type="dxa"/>
          </w:tcPr>
          <w:p w14:paraId="35273E22" w14:textId="77777777" w:rsidR="007D7333" w:rsidRPr="00FC5050" w:rsidRDefault="007D7333" w:rsidP="007D7333">
            <w:pPr>
              <w:pStyle w:val="TAC"/>
              <w:rPr>
                <w:lang w:eastAsia="fi-FI"/>
              </w:rPr>
            </w:pPr>
            <w:r w:rsidRPr="00FC5050">
              <w:rPr>
                <w:lang w:eastAsia="fi-FI"/>
              </w:rPr>
              <w:t>DC_48A_n66A</w:t>
            </w:r>
          </w:p>
        </w:tc>
        <w:tc>
          <w:tcPr>
            <w:tcW w:w="2738" w:type="dxa"/>
            <w:shd w:val="clear" w:color="auto" w:fill="auto"/>
            <w:noWrap/>
          </w:tcPr>
          <w:p w14:paraId="3D8763BC" w14:textId="77777777" w:rsidR="007D7333" w:rsidRPr="00FC5050" w:rsidRDefault="007D7333" w:rsidP="007D7333">
            <w:pPr>
              <w:pStyle w:val="TAC"/>
            </w:pPr>
            <w:r w:rsidRPr="00FC5050">
              <w:rPr>
                <w:lang w:eastAsia="zh-TW"/>
              </w:rPr>
              <w:t>No</w:t>
            </w:r>
          </w:p>
        </w:tc>
        <w:tc>
          <w:tcPr>
            <w:tcW w:w="2738" w:type="dxa"/>
          </w:tcPr>
          <w:p w14:paraId="0E0A04C8" w14:textId="77777777" w:rsidR="007D7333" w:rsidRPr="00FC5050" w:rsidRDefault="007D7333" w:rsidP="007D7333">
            <w:pPr>
              <w:pStyle w:val="TAC"/>
              <w:rPr>
                <w:lang w:eastAsia="zh-TW"/>
              </w:rPr>
            </w:pPr>
          </w:p>
        </w:tc>
      </w:tr>
      <w:tr w:rsidR="007D7333" w:rsidRPr="00FC5050" w14:paraId="17B1314A" w14:textId="77777777" w:rsidTr="007D7333">
        <w:trPr>
          <w:trHeight w:val="187"/>
          <w:jc w:val="center"/>
        </w:trPr>
        <w:tc>
          <w:tcPr>
            <w:tcW w:w="2537" w:type="dxa"/>
            <w:shd w:val="clear" w:color="auto" w:fill="auto"/>
            <w:noWrap/>
          </w:tcPr>
          <w:p w14:paraId="37BA5534" w14:textId="77777777" w:rsidR="007D7333" w:rsidRPr="00FC5050" w:rsidRDefault="007D7333" w:rsidP="007D7333">
            <w:pPr>
              <w:pStyle w:val="TAC"/>
              <w:rPr>
                <w:lang w:eastAsia="zh-TW"/>
              </w:rPr>
            </w:pPr>
            <w:r w:rsidRPr="00FC5050">
              <w:rPr>
                <w:lang w:eastAsia="fi-FI"/>
              </w:rPr>
              <w:t>DC_48A_n71A</w:t>
            </w:r>
          </w:p>
          <w:p w14:paraId="026379F8" w14:textId="77777777" w:rsidR="007D7333" w:rsidRPr="00FC5050" w:rsidRDefault="007D7333" w:rsidP="007D7333">
            <w:pPr>
              <w:pStyle w:val="TAC"/>
              <w:rPr>
                <w:rFonts w:cs="Arial"/>
                <w:lang w:eastAsia="zh-TW"/>
              </w:rPr>
            </w:pPr>
            <w:r w:rsidRPr="00FC5050">
              <w:rPr>
                <w:rFonts w:cs="Arial"/>
                <w:lang w:eastAsia="zh-TW"/>
              </w:rPr>
              <w:t>DC_48B_n71A</w:t>
            </w:r>
          </w:p>
          <w:p w14:paraId="3D4ADCE9" w14:textId="77777777" w:rsidR="007D7333" w:rsidRPr="00FC5050" w:rsidRDefault="007D7333" w:rsidP="007D7333">
            <w:pPr>
              <w:pStyle w:val="TAC"/>
              <w:rPr>
                <w:rFonts w:cs="Arial"/>
                <w:lang w:eastAsia="zh-TW"/>
              </w:rPr>
            </w:pPr>
            <w:r w:rsidRPr="00FC5050">
              <w:rPr>
                <w:rFonts w:cs="Arial"/>
                <w:lang w:eastAsia="zh-TW"/>
              </w:rPr>
              <w:t>DC_48C_n71A</w:t>
            </w:r>
          </w:p>
          <w:p w14:paraId="7C09AADD" w14:textId="77777777" w:rsidR="007D7333" w:rsidRPr="00FC5050" w:rsidRDefault="007D7333" w:rsidP="007D7333">
            <w:pPr>
              <w:pStyle w:val="TAC"/>
              <w:rPr>
                <w:lang w:eastAsia="fi-FI"/>
              </w:rPr>
            </w:pPr>
            <w:r w:rsidRPr="00FC5050">
              <w:rPr>
                <w:rFonts w:cs="Arial"/>
                <w:lang w:eastAsia="zh-TW"/>
              </w:rPr>
              <w:t>DC_48D_n71A</w:t>
            </w:r>
          </w:p>
        </w:tc>
        <w:tc>
          <w:tcPr>
            <w:tcW w:w="2280" w:type="dxa"/>
          </w:tcPr>
          <w:p w14:paraId="19ECD76C" w14:textId="77777777" w:rsidR="007D7333" w:rsidRPr="00FC5050" w:rsidRDefault="007D7333" w:rsidP="007D7333">
            <w:pPr>
              <w:pStyle w:val="TAC"/>
              <w:rPr>
                <w:lang w:eastAsia="fi-FI"/>
              </w:rPr>
            </w:pPr>
            <w:r w:rsidRPr="00FC5050">
              <w:rPr>
                <w:lang w:eastAsia="fi-FI"/>
              </w:rPr>
              <w:t>DC_48A_n71A</w:t>
            </w:r>
          </w:p>
        </w:tc>
        <w:tc>
          <w:tcPr>
            <w:tcW w:w="2738" w:type="dxa"/>
            <w:shd w:val="clear" w:color="auto" w:fill="auto"/>
            <w:noWrap/>
          </w:tcPr>
          <w:p w14:paraId="2E111CE2" w14:textId="77777777" w:rsidR="007D7333" w:rsidRPr="00FC5050" w:rsidRDefault="007D7333" w:rsidP="007D7333">
            <w:pPr>
              <w:pStyle w:val="TAC"/>
            </w:pPr>
            <w:r w:rsidRPr="00FC5050">
              <w:rPr>
                <w:lang w:eastAsia="zh-TW"/>
              </w:rPr>
              <w:t>No</w:t>
            </w:r>
          </w:p>
        </w:tc>
        <w:tc>
          <w:tcPr>
            <w:tcW w:w="2738" w:type="dxa"/>
          </w:tcPr>
          <w:p w14:paraId="618DCAFD" w14:textId="77777777" w:rsidR="007D7333" w:rsidRPr="00FC5050" w:rsidRDefault="007D7333" w:rsidP="007D7333">
            <w:pPr>
              <w:pStyle w:val="TAC"/>
              <w:rPr>
                <w:lang w:eastAsia="zh-TW"/>
              </w:rPr>
            </w:pPr>
          </w:p>
        </w:tc>
      </w:tr>
      <w:tr w:rsidR="007D7333" w:rsidRPr="00FC5050" w14:paraId="6E942390" w14:textId="77777777" w:rsidTr="007D7333">
        <w:trPr>
          <w:trHeight w:val="187"/>
          <w:jc w:val="center"/>
        </w:trPr>
        <w:tc>
          <w:tcPr>
            <w:tcW w:w="2537" w:type="dxa"/>
            <w:shd w:val="clear" w:color="auto" w:fill="auto"/>
            <w:noWrap/>
          </w:tcPr>
          <w:p w14:paraId="03BCB482" w14:textId="77777777" w:rsidR="007D7333" w:rsidRPr="00FC5050" w:rsidRDefault="007D7333" w:rsidP="007D7333">
            <w:pPr>
              <w:pStyle w:val="TAC"/>
              <w:rPr>
                <w:lang w:eastAsia="zh-TW"/>
              </w:rPr>
            </w:pPr>
            <w:r w:rsidRPr="00FC5050">
              <w:t>DC_48A-48A_n71A</w:t>
            </w:r>
          </w:p>
          <w:p w14:paraId="7965A3C8" w14:textId="77777777" w:rsidR="007D7333" w:rsidRPr="00FC5050" w:rsidRDefault="007D7333" w:rsidP="007D7333">
            <w:pPr>
              <w:pStyle w:val="TAC"/>
              <w:rPr>
                <w:lang w:eastAsia="zh-TW"/>
              </w:rPr>
            </w:pPr>
            <w:r w:rsidRPr="00FC5050">
              <w:t>DC_48A-48A-48A_n71A</w:t>
            </w:r>
          </w:p>
        </w:tc>
        <w:tc>
          <w:tcPr>
            <w:tcW w:w="2280" w:type="dxa"/>
          </w:tcPr>
          <w:p w14:paraId="4B493793" w14:textId="77777777" w:rsidR="007D7333" w:rsidRPr="00FC5050" w:rsidRDefault="007D7333" w:rsidP="007D7333">
            <w:pPr>
              <w:pStyle w:val="TAC"/>
              <w:rPr>
                <w:lang w:eastAsia="fi-FI"/>
              </w:rPr>
            </w:pPr>
            <w:r w:rsidRPr="00FC5050">
              <w:t>DC_48A_n71A</w:t>
            </w:r>
          </w:p>
        </w:tc>
        <w:tc>
          <w:tcPr>
            <w:tcW w:w="2738" w:type="dxa"/>
            <w:shd w:val="clear" w:color="auto" w:fill="auto"/>
            <w:noWrap/>
          </w:tcPr>
          <w:p w14:paraId="52E5EF6C" w14:textId="77777777" w:rsidR="007D7333" w:rsidRPr="00FC5050" w:rsidRDefault="007D7333" w:rsidP="007D7333">
            <w:pPr>
              <w:pStyle w:val="TAC"/>
              <w:rPr>
                <w:lang w:eastAsia="zh-TW"/>
              </w:rPr>
            </w:pPr>
            <w:r w:rsidRPr="00FC5050">
              <w:rPr>
                <w:lang w:eastAsia="zh-TW"/>
              </w:rPr>
              <w:t>No</w:t>
            </w:r>
          </w:p>
        </w:tc>
        <w:tc>
          <w:tcPr>
            <w:tcW w:w="2738" w:type="dxa"/>
          </w:tcPr>
          <w:p w14:paraId="5A1EE716" w14:textId="77777777" w:rsidR="007D7333" w:rsidRPr="00FC5050" w:rsidRDefault="007D7333" w:rsidP="007D7333">
            <w:pPr>
              <w:pStyle w:val="TAC"/>
              <w:rPr>
                <w:lang w:eastAsia="zh-TW"/>
              </w:rPr>
            </w:pPr>
          </w:p>
        </w:tc>
      </w:tr>
      <w:tr w:rsidR="007D7333" w:rsidRPr="00FC5050" w14:paraId="326F4CCF" w14:textId="77777777" w:rsidTr="007D7333">
        <w:trPr>
          <w:trHeight w:val="187"/>
          <w:jc w:val="center"/>
        </w:trPr>
        <w:tc>
          <w:tcPr>
            <w:tcW w:w="2537" w:type="dxa"/>
            <w:shd w:val="clear" w:color="auto" w:fill="auto"/>
            <w:noWrap/>
          </w:tcPr>
          <w:p w14:paraId="44252CB8" w14:textId="77777777" w:rsidR="007D7333" w:rsidRPr="00FC5050" w:rsidRDefault="007D7333" w:rsidP="007D7333">
            <w:pPr>
              <w:pStyle w:val="TAC"/>
              <w:rPr>
                <w:rFonts w:cs="Arial"/>
                <w:lang w:eastAsia="ja-JP"/>
              </w:rPr>
            </w:pPr>
            <w:r w:rsidRPr="00FC5050">
              <w:rPr>
                <w:lang w:eastAsia="fi-FI"/>
              </w:rPr>
              <w:t>DC_</w:t>
            </w:r>
            <w:r w:rsidRPr="00FC5050">
              <w:rPr>
                <w:lang w:eastAsia="zh-CN"/>
              </w:rPr>
              <w:t>66A_n2A</w:t>
            </w:r>
          </w:p>
        </w:tc>
        <w:tc>
          <w:tcPr>
            <w:tcW w:w="2280" w:type="dxa"/>
          </w:tcPr>
          <w:p w14:paraId="61316DC7" w14:textId="77777777" w:rsidR="007D7333" w:rsidRPr="00FC5050" w:rsidRDefault="007D7333" w:rsidP="007D7333">
            <w:pPr>
              <w:pStyle w:val="TAC"/>
              <w:rPr>
                <w:lang w:eastAsia="zh-CN"/>
              </w:rPr>
            </w:pPr>
            <w:r w:rsidRPr="00FC5050">
              <w:rPr>
                <w:lang w:eastAsia="fi-FI"/>
              </w:rPr>
              <w:t>DC_</w:t>
            </w:r>
            <w:r w:rsidRPr="00FC5050">
              <w:rPr>
                <w:lang w:eastAsia="zh-CN"/>
              </w:rPr>
              <w:t>66A_n2A</w:t>
            </w:r>
          </w:p>
        </w:tc>
        <w:tc>
          <w:tcPr>
            <w:tcW w:w="2738" w:type="dxa"/>
            <w:shd w:val="clear" w:color="auto" w:fill="auto"/>
            <w:noWrap/>
          </w:tcPr>
          <w:p w14:paraId="404D4A74" w14:textId="77777777" w:rsidR="007D7333" w:rsidRPr="00FC5050" w:rsidRDefault="007D7333" w:rsidP="007D7333">
            <w:pPr>
              <w:pStyle w:val="TAC"/>
              <w:rPr>
                <w:lang w:eastAsia="zh-CN"/>
              </w:rPr>
            </w:pPr>
            <w:r w:rsidRPr="00FC5050">
              <w:t>DC_</w:t>
            </w:r>
            <w:r w:rsidRPr="00FC5050">
              <w:rPr>
                <w:lang w:eastAsia="zh-CN"/>
              </w:rPr>
              <w:t>66_n2</w:t>
            </w:r>
          </w:p>
        </w:tc>
        <w:tc>
          <w:tcPr>
            <w:tcW w:w="2738" w:type="dxa"/>
          </w:tcPr>
          <w:p w14:paraId="702E11D7" w14:textId="77777777" w:rsidR="007D7333" w:rsidRPr="00FC5050" w:rsidRDefault="007D7333" w:rsidP="007D7333">
            <w:pPr>
              <w:pStyle w:val="TAC"/>
            </w:pPr>
          </w:p>
        </w:tc>
      </w:tr>
      <w:tr w:rsidR="007D7333" w:rsidRPr="00FC5050" w14:paraId="29850064" w14:textId="77777777" w:rsidTr="007D7333">
        <w:trPr>
          <w:trHeight w:val="187"/>
          <w:jc w:val="center"/>
        </w:trPr>
        <w:tc>
          <w:tcPr>
            <w:tcW w:w="2537" w:type="dxa"/>
            <w:shd w:val="clear" w:color="auto" w:fill="auto"/>
            <w:noWrap/>
          </w:tcPr>
          <w:p w14:paraId="72E263A8" w14:textId="77777777" w:rsidR="007D7333" w:rsidRPr="00FC5050" w:rsidRDefault="007D7333" w:rsidP="007D7333">
            <w:pPr>
              <w:pStyle w:val="TAC"/>
              <w:rPr>
                <w:lang w:eastAsia="fi-FI"/>
              </w:rPr>
            </w:pPr>
            <w:r w:rsidRPr="00FC5050">
              <w:rPr>
                <w:lang w:eastAsia="fi-FI"/>
              </w:rPr>
              <w:t>DC_66A-</w:t>
            </w:r>
            <w:r w:rsidRPr="00FC5050">
              <w:rPr>
                <w:lang w:eastAsia="zh-CN"/>
              </w:rPr>
              <w:t>66A_n2A</w:t>
            </w:r>
          </w:p>
        </w:tc>
        <w:tc>
          <w:tcPr>
            <w:tcW w:w="2280" w:type="dxa"/>
          </w:tcPr>
          <w:p w14:paraId="721628A7" w14:textId="77777777" w:rsidR="007D7333" w:rsidRPr="00FC5050" w:rsidRDefault="007D7333" w:rsidP="007D7333">
            <w:pPr>
              <w:pStyle w:val="TAC"/>
              <w:rPr>
                <w:lang w:eastAsia="fi-FI"/>
              </w:rPr>
            </w:pPr>
            <w:r w:rsidRPr="00FC5050">
              <w:rPr>
                <w:lang w:eastAsia="fi-FI"/>
              </w:rPr>
              <w:t>DC_</w:t>
            </w:r>
            <w:r w:rsidRPr="00FC5050">
              <w:rPr>
                <w:lang w:eastAsia="zh-CN"/>
              </w:rPr>
              <w:t>66A_n2A</w:t>
            </w:r>
          </w:p>
        </w:tc>
        <w:tc>
          <w:tcPr>
            <w:tcW w:w="2738" w:type="dxa"/>
            <w:shd w:val="clear" w:color="auto" w:fill="auto"/>
            <w:noWrap/>
          </w:tcPr>
          <w:p w14:paraId="57227BFD" w14:textId="77777777" w:rsidR="007D7333" w:rsidRPr="00FC5050" w:rsidRDefault="007D7333" w:rsidP="007D7333">
            <w:pPr>
              <w:pStyle w:val="TAC"/>
            </w:pPr>
            <w:r w:rsidRPr="00FC5050">
              <w:t>DC_</w:t>
            </w:r>
            <w:r w:rsidRPr="00FC5050">
              <w:rPr>
                <w:lang w:eastAsia="zh-CN"/>
              </w:rPr>
              <w:t>66_n2</w:t>
            </w:r>
          </w:p>
        </w:tc>
        <w:tc>
          <w:tcPr>
            <w:tcW w:w="2738" w:type="dxa"/>
          </w:tcPr>
          <w:p w14:paraId="60FB7359" w14:textId="77777777" w:rsidR="007D7333" w:rsidRPr="00FC5050" w:rsidRDefault="007D7333" w:rsidP="007D7333">
            <w:pPr>
              <w:pStyle w:val="TAC"/>
            </w:pPr>
          </w:p>
        </w:tc>
      </w:tr>
      <w:tr w:rsidR="007D7333" w:rsidRPr="00FC5050" w14:paraId="7CA71D8E" w14:textId="77777777" w:rsidTr="007D7333">
        <w:trPr>
          <w:trHeight w:val="187"/>
          <w:jc w:val="center"/>
        </w:trPr>
        <w:tc>
          <w:tcPr>
            <w:tcW w:w="2537" w:type="dxa"/>
            <w:shd w:val="clear" w:color="auto" w:fill="auto"/>
            <w:noWrap/>
          </w:tcPr>
          <w:p w14:paraId="6E6CB4BF" w14:textId="77777777" w:rsidR="007D7333" w:rsidRPr="00FC5050" w:rsidRDefault="007D7333" w:rsidP="007D7333">
            <w:pPr>
              <w:pStyle w:val="TAC"/>
              <w:rPr>
                <w:lang w:eastAsia="zh-TW"/>
              </w:rPr>
            </w:pPr>
            <w:r w:rsidRPr="00FC5050">
              <w:rPr>
                <w:lang w:eastAsia="ja-JP"/>
              </w:rPr>
              <w:t>DC_66A_n5A</w:t>
            </w:r>
          </w:p>
          <w:p w14:paraId="5B5EFAF9" w14:textId="77777777" w:rsidR="007D7333" w:rsidRPr="00FC5050" w:rsidRDefault="007D7333" w:rsidP="007D7333">
            <w:pPr>
              <w:pStyle w:val="TAC"/>
              <w:rPr>
                <w:rFonts w:cs="Arial"/>
                <w:szCs w:val="18"/>
                <w:lang w:eastAsia="zh-TW"/>
              </w:rPr>
            </w:pPr>
            <w:r w:rsidRPr="00FC5050">
              <w:rPr>
                <w:rFonts w:cs="Arial"/>
                <w:szCs w:val="18"/>
              </w:rPr>
              <w:t>DC_66B_n5A</w:t>
            </w:r>
          </w:p>
          <w:p w14:paraId="65CEF866" w14:textId="77777777" w:rsidR="007D7333" w:rsidRPr="00FC5050" w:rsidRDefault="007D7333" w:rsidP="007D7333">
            <w:pPr>
              <w:pStyle w:val="TAC"/>
              <w:rPr>
                <w:rFonts w:cs="Arial"/>
                <w:lang w:eastAsia="zh-TW"/>
              </w:rPr>
            </w:pPr>
            <w:r w:rsidRPr="00FC5050">
              <w:rPr>
                <w:rFonts w:cs="Arial"/>
                <w:szCs w:val="18"/>
              </w:rPr>
              <w:t>DC_66C_n5A</w:t>
            </w:r>
          </w:p>
        </w:tc>
        <w:tc>
          <w:tcPr>
            <w:tcW w:w="2280" w:type="dxa"/>
          </w:tcPr>
          <w:p w14:paraId="501C4801" w14:textId="77777777" w:rsidR="007D7333" w:rsidRPr="00FC5050" w:rsidRDefault="007D7333" w:rsidP="007D7333">
            <w:pPr>
              <w:pStyle w:val="TAC"/>
              <w:rPr>
                <w:lang w:eastAsia="fi-FI"/>
              </w:rPr>
            </w:pPr>
            <w:r w:rsidRPr="00FC5050">
              <w:rPr>
                <w:lang w:eastAsia="ja-JP"/>
              </w:rPr>
              <w:t>DC_66A_n5A</w:t>
            </w:r>
          </w:p>
        </w:tc>
        <w:tc>
          <w:tcPr>
            <w:tcW w:w="2738" w:type="dxa"/>
            <w:shd w:val="clear" w:color="auto" w:fill="auto"/>
            <w:noWrap/>
          </w:tcPr>
          <w:p w14:paraId="68033E3B" w14:textId="77777777" w:rsidR="007D7333" w:rsidRPr="00FC5050" w:rsidRDefault="007D7333" w:rsidP="007D7333">
            <w:pPr>
              <w:pStyle w:val="TAC"/>
              <w:rPr>
                <w:lang w:eastAsia="fi-FI"/>
              </w:rPr>
            </w:pPr>
            <w:r w:rsidRPr="00FC5050">
              <w:rPr>
                <w:lang w:eastAsia="ja-JP"/>
              </w:rPr>
              <w:t>DC_66_n5</w:t>
            </w:r>
          </w:p>
        </w:tc>
        <w:tc>
          <w:tcPr>
            <w:tcW w:w="2738" w:type="dxa"/>
          </w:tcPr>
          <w:p w14:paraId="5F773E8A" w14:textId="77777777" w:rsidR="007D7333" w:rsidRPr="00FC5050" w:rsidRDefault="007D7333" w:rsidP="007D7333">
            <w:pPr>
              <w:pStyle w:val="TAC"/>
              <w:rPr>
                <w:lang w:eastAsia="ja-JP"/>
              </w:rPr>
            </w:pPr>
          </w:p>
        </w:tc>
      </w:tr>
      <w:tr w:rsidR="007D7333" w:rsidRPr="00FC5050" w14:paraId="2C85585C" w14:textId="77777777" w:rsidTr="007D7333">
        <w:trPr>
          <w:trHeight w:val="187"/>
          <w:jc w:val="center"/>
        </w:trPr>
        <w:tc>
          <w:tcPr>
            <w:tcW w:w="2537" w:type="dxa"/>
            <w:shd w:val="clear" w:color="auto" w:fill="auto"/>
            <w:noWrap/>
          </w:tcPr>
          <w:p w14:paraId="3225C03B" w14:textId="77777777" w:rsidR="007D7333" w:rsidRPr="00FC5050" w:rsidRDefault="007D7333" w:rsidP="007D7333">
            <w:pPr>
              <w:pStyle w:val="TAC"/>
              <w:rPr>
                <w:lang w:eastAsia="fi-FI"/>
              </w:rPr>
            </w:pPr>
            <w:r w:rsidRPr="00FC5050">
              <w:rPr>
                <w:lang w:eastAsia="fi-FI"/>
              </w:rPr>
              <w:t>DC_66A-66A_n5A</w:t>
            </w:r>
          </w:p>
          <w:p w14:paraId="6D4C63C8" w14:textId="77777777" w:rsidR="007D7333" w:rsidRPr="00FC5050" w:rsidRDefault="007D7333" w:rsidP="007D7333">
            <w:pPr>
              <w:pStyle w:val="TAC"/>
              <w:rPr>
                <w:lang w:eastAsia="ja-JP"/>
              </w:rPr>
            </w:pPr>
            <w:r w:rsidRPr="00FC5050">
              <w:rPr>
                <w:lang w:eastAsia="fi-FI"/>
              </w:rPr>
              <w:t>DC_66A-66A-66A_n5A</w:t>
            </w:r>
          </w:p>
        </w:tc>
        <w:tc>
          <w:tcPr>
            <w:tcW w:w="2280" w:type="dxa"/>
          </w:tcPr>
          <w:p w14:paraId="269CF362" w14:textId="77777777" w:rsidR="007D7333" w:rsidRPr="00FC5050" w:rsidRDefault="007D7333" w:rsidP="007D7333">
            <w:pPr>
              <w:pStyle w:val="TAC"/>
              <w:rPr>
                <w:lang w:eastAsia="ja-JP"/>
              </w:rPr>
            </w:pPr>
            <w:r w:rsidRPr="00FC5050">
              <w:rPr>
                <w:lang w:eastAsia="fi-FI"/>
              </w:rPr>
              <w:t>DC_66A_n5A</w:t>
            </w:r>
          </w:p>
        </w:tc>
        <w:tc>
          <w:tcPr>
            <w:tcW w:w="2738" w:type="dxa"/>
            <w:shd w:val="clear" w:color="auto" w:fill="auto"/>
            <w:noWrap/>
          </w:tcPr>
          <w:p w14:paraId="6E31B6AA" w14:textId="77777777" w:rsidR="007D7333" w:rsidRPr="00FC5050" w:rsidRDefault="007D7333" w:rsidP="007D7333">
            <w:pPr>
              <w:pStyle w:val="TAC"/>
              <w:rPr>
                <w:lang w:eastAsia="ja-JP"/>
              </w:rPr>
            </w:pPr>
            <w:r w:rsidRPr="00FC5050">
              <w:rPr>
                <w:lang w:eastAsia="ja-JP"/>
              </w:rPr>
              <w:t>DC_66_n5</w:t>
            </w:r>
          </w:p>
        </w:tc>
        <w:tc>
          <w:tcPr>
            <w:tcW w:w="2738" w:type="dxa"/>
          </w:tcPr>
          <w:p w14:paraId="04397D37" w14:textId="77777777" w:rsidR="007D7333" w:rsidRPr="00FC5050" w:rsidRDefault="007D7333" w:rsidP="007D7333">
            <w:pPr>
              <w:pStyle w:val="TAC"/>
              <w:rPr>
                <w:lang w:eastAsia="ja-JP"/>
              </w:rPr>
            </w:pPr>
          </w:p>
        </w:tc>
      </w:tr>
      <w:tr w:rsidR="007D7333" w:rsidRPr="00FC5050" w14:paraId="65BF3DAA" w14:textId="77777777" w:rsidTr="007D7333">
        <w:trPr>
          <w:trHeight w:val="187"/>
          <w:jc w:val="center"/>
        </w:trPr>
        <w:tc>
          <w:tcPr>
            <w:tcW w:w="2537" w:type="dxa"/>
            <w:shd w:val="clear" w:color="auto" w:fill="auto"/>
            <w:noWrap/>
          </w:tcPr>
          <w:p w14:paraId="129B8FCD" w14:textId="77777777" w:rsidR="007D7333" w:rsidRPr="00FC5050" w:rsidRDefault="007D7333" w:rsidP="007D7333">
            <w:pPr>
              <w:pStyle w:val="TAC"/>
              <w:rPr>
                <w:rFonts w:cs="Arial"/>
                <w:lang w:eastAsia="zh-CN"/>
              </w:rPr>
            </w:pPr>
            <w:r w:rsidRPr="00FC5050">
              <w:rPr>
                <w:rFonts w:cs="Arial"/>
                <w:lang w:eastAsia="zh-CN"/>
              </w:rPr>
              <w:t>DC_66A_n7A</w:t>
            </w:r>
          </w:p>
          <w:p w14:paraId="74E85ECC" w14:textId="77777777" w:rsidR="007D7333" w:rsidRPr="00FC5050" w:rsidRDefault="007D7333" w:rsidP="007D7333">
            <w:pPr>
              <w:pStyle w:val="TAC"/>
              <w:rPr>
                <w:rFonts w:cs="Arial"/>
                <w:lang w:eastAsia="zh-TW"/>
              </w:rPr>
            </w:pPr>
            <w:r w:rsidRPr="00FC5050">
              <w:rPr>
                <w:rFonts w:cs="Arial"/>
                <w:lang w:eastAsia="zh-CN"/>
              </w:rPr>
              <w:t>DC_66A-66A_n7A</w:t>
            </w:r>
          </w:p>
          <w:p w14:paraId="1189A236" w14:textId="77777777" w:rsidR="007D7333" w:rsidRPr="00FC5050" w:rsidRDefault="007D7333" w:rsidP="007D7333">
            <w:pPr>
              <w:pStyle w:val="TAC"/>
              <w:rPr>
                <w:rFonts w:cs="Arial"/>
                <w:lang w:eastAsia="zh-TW"/>
              </w:rPr>
            </w:pPr>
            <w:r w:rsidRPr="00FC5050">
              <w:rPr>
                <w:rFonts w:cs="Arial"/>
                <w:lang w:eastAsia="zh-CN"/>
              </w:rPr>
              <w:t>DC_66A_n7(2A)</w:t>
            </w:r>
          </w:p>
          <w:p w14:paraId="6820ACE2" w14:textId="77777777" w:rsidR="007D7333" w:rsidRPr="00FC5050" w:rsidRDefault="007D7333" w:rsidP="007D7333">
            <w:pPr>
              <w:pStyle w:val="TAC"/>
              <w:rPr>
                <w:lang w:eastAsia="fi-FI"/>
              </w:rPr>
            </w:pPr>
            <w:r w:rsidRPr="00FC5050">
              <w:rPr>
                <w:rFonts w:cs="Arial"/>
                <w:lang w:eastAsia="zh-CN"/>
              </w:rPr>
              <w:t>DC_66A-66A_n7(2A)</w:t>
            </w:r>
          </w:p>
        </w:tc>
        <w:tc>
          <w:tcPr>
            <w:tcW w:w="2280" w:type="dxa"/>
          </w:tcPr>
          <w:p w14:paraId="48954DF1" w14:textId="77777777" w:rsidR="007D7333" w:rsidRPr="00FC5050" w:rsidRDefault="007D7333" w:rsidP="007D7333">
            <w:pPr>
              <w:pStyle w:val="TAC"/>
              <w:rPr>
                <w:lang w:eastAsia="fi-FI"/>
              </w:rPr>
            </w:pPr>
            <w:r w:rsidRPr="00FC5050">
              <w:rPr>
                <w:rFonts w:cs="Arial"/>
                <w:lang w:eastAsia="fi-FI"/>
              </w:rPr>
              <w:t>DC_66A_n</w:t>
            </w:r>
            <w:r w:rsidRPr="00FC5050">
              <w:rPr>
                <w:rFonts w:cs="Arial"/>
                <w:lang w:eastAsia="zh-CN"/>
              </w:rPr>
              <w:t>7</w:t>
            </w:r>
            <w:r w:rsidRPr="00FC5050">
              <w:rPr>
                <w:rFonts w:cs="Arial"/>
                <w:lang w:eastAsia="fi-FI"/>
              </w:rPr>
              <w:t>A</w:t>
            </w:r>
          </w:p>
        </w:tc>
        <w:tc>
          <w:tcPr>
            <w:tcW w:w="2738" w:type="dxa"/>
            <w:shd w:val="clear" w:color="auto" w:fill="auto"/>
            <w:noWrap/>
          </w:tcPr>
          <w:p w14:paraId="22DBE959" w14:textId="77777777" w:rsidR="007D7333" w:rsidRPr="00FC5050" w:rsidRDefault="007D7333" w:rsidP="007D7333">
            <w:pPr>
              <w:pStyle w:val="TAC"/>
              <w:rPr>
                <w:lang w:eastAsia="ja-JP"/>
              </w:rPr>
            </w:pPr>
            <w:r w:rsidRPr="00FC5050">
              <w:rPr>
                <w:rFonts w:cs="Arial"/>
                <w:lang w:eastAsia="fi-FI"/>
              </w:rPr>
              <w:t>No</w:t>
            </w:r>
          </w:p>
        </w:tc>
        <w:tc>
          <w:tcPr>
            <w:tcW w:w="2738" w:type="dxa"/>
          </w:tcPr>
          <w:p w14:paraId="6993CA28" w14:textId="77777777" w:rsidR="007D7333" w:rsidRPr="00FC5050" w:rsidRDefault="007D7333" w:rsidP="007D7333">
            <w:pPr>
              <w:pStyle w:val="TAC"/>
              <w:rPr>
                <w:rFonts w:cs="Arial"/>
                <w:lang w:eastAsia="fi-FI"/>
              </w:rPr>
            </w:pPr>
          </w:p>
        </w:tc>
      </w:tr>
      <w:tr w:rsidR="007D7333" w:rsidRPr="00FC5050" w14:paraId="29AEACBB" w14:textId="77777777" w:rsidTr="007D7333">
        <w:trPr>
          <w:trHeight w:val="187"/>
          <w:jc w:val="center"/>
        </w:trPr>
        <w:tc>
          <w:tcPr>
            <w:tcW w:w="2537" w:type="dxa"/>
            <w:shd w:val="clear" w:color="auto" w:fill="auto"/>
            <w:noWrap/>
          </w:tcPr>
          <w:p w14:paraId="74AD9A7E" w14:textId="77777777" w:rsidR="007D7333" w:rsidRPr="00FC5050" w:rsidRDefault="007D7333" w:rsidP="007D7333">
            <w:pPr>
              <w:pStyle w:val="TAC"/>
              <w:rPr>
                <w:rFonts w:cs="Arial"/>
                <w:lang w:eastAsia="zh-CN"/>
              </w:rPr>
            </w:pPr>
            <w:r w:rsidRPr="00FC5050">
              <w:rPr>
                <w:rFonts w:cs="Arial"/>
                <w:lang w:eastAsia="zh-TW"/>
              </w:rPr>
              <w:t>DC_66A_n12A</w:t>
            </w:r>
          </w:p>
        </w:tc>
        <w:tc>
          <w:tcPr>
            <w:tcW w:w="2280" w:type="dxa"/>
          </w:tcPr>
          <w:p w14:paraId="430CB7A7" w14:textId="77777777" w:rsidR="007D7333" w:rsidRPr="00FC5050" w:rsidRDefault="007D7333" w:rsidP="007D7333">
            <w:pPr>
              <w:pStyle w:val="TAC"/>
              <w:rPr>
                <w:rFonts w:cs="Arial"/>
                <w:lang w:eastAsia="fi-FI"/>
              </w:rPr>
            </w:pPr>
            <w:r w:rsidRPr="00FC5050">
              <w:rPr>
                <w:rFonts w:cs="Arial"/>
                <w:lang w:eastAsia="fi-FI"/>
              </w:rPr>
              <w:t>DC_66A_n12A</w:t>
            </w:r>
          </w:p>
        </w:tc>
        <w:tc>
          <w:tcPr>
            <w:tcW w:w="2738" w:type="dxa"/>
            <w:shd w:val="clear" w:color="auto" w:fill="auto"/>
            <w:noWrap/>
          </w:tcPr>
          <w:p w14:paraId="59EE6073" w14:textId="77777777" w:rsidR="007D7333" w:rsidRPr="00FC5050" w:rsidRDefault="007D7333" w:rsidP="007D7333">
            <w:pPr>
              <w:pStyle w:val="TAC"/>
              <w:rPr>
                <w:rFonts w:cs="Arial"/>
                <w:lang w:eastAsia="fi-FI"/>
              </w:rPr>
            </w:pPr>
            <w:r w:rsidRPr="00FC5050">
              <w:rPr>
                <w:rFonts w:cs="Arial"/>
                <w:lang w:eastAsia="zh-TW"/>
              </w:rPr>
              <w:t>No</w:t>
            </w:r>
          </w:p>
        </w:tc>
        <w:tc>
          <w:tcPr>
            <w:tcW w:w="2738" w:type="dxa"/>
          </w:tcPr>
          <w:p w14:paraId="28F7135D" w14:textId="77777777" w:rsidR="007D7333" w:rsidRPr="00FC5050" w:rsidRDefault="007D7333" w:rsidP="007D7333">
            <w:pPr>
              <w:pStyle w:val="TAC"/>
              <w:rPr>
                <w:rFonts w:cs="Arial"/>
                <w:lang w:eastAsia="zh-TW"/>
              </w:rPr>
            </w:pPr>
          </w:p>
        </w:tc>
      </w:tr>
      <w:tr w:rsidR="007D7333" w:rsidRPr="00FC5050" w14:paraId="35C561FF" w14:textId="77777777" w:rsidTr="007D7333">
        <w:trPr>
          <w:trHeight w:val="187"/>
          <w:jc w:val="center"/>
        </w:trPr>
        <w:tc>
          <w:tcPr>
            <w:tcW w:w="2537" w:type="dxa"/>
            <w:shd w:val="clear" w:color="auto" w:fill="auto"/>
            <w:noWrap/>
          </w:tcPr>
          <w:p w14:paraId="2D254286" w14:textId="77777777" w:rsidR="007D7333" w:rsidRPr="00FC5050" w:rsidRDefault="007D7333" w:rsidP="007D7333">
            <w:pPr>
              <w:pStyle w:val="TAC"/>
              <w:rPr>
                <w:lang w:eastAsia="ja-JP"/>
              </w:rPr>
            </w:pPr>
            <w:r w:rsidRPr="00FC5050">
              <w:rPr>
                <w:lang w:eastAsia="fi-FI"/>
              </w:rPr>
              <w:t>DC_66A_n25A</w:t>
            </w:r>
          </w:p>
        </w:tc>
        <w:tc>
          <w:tcPr>
            <w:tcW w:w="2280" w:type="dxa"/>
          </w:tcPr>
          <w:p w14:paraId="0975D830" w14:textId="77777777" w:rsidR="007D7333" w:rsidRPr="00FC5050" w:rsidRDefault="007D7333" w:rsidP="007D7333">
            <w:pPr>
              <w:pStyle w:val="TAC"/>
              <w:rPr>
                <w:lang w:eastAsia="ja-JP"/>
              </w:rPr>
            </w:pPr>
            <w:r w:rsidRPr="00FC5050">
              <w:rPr>
                <w:lang w:eastAsia="fi-FI"/>
              </w:rPr>
              <w:t>DC_66A_n25A</w:t>
            </w:r>
          </w:p>
        </w:tc>
        <w:tc>
          <w:tcPr>
            <w:tcW w:w="2738" w:type="dxa"/>
            <w:shd w:val="clear" w:color="auto" w:fill="auto"/>
            <w:noWrap/>
          </w:tcPr>
          <w:p w14:paraId="08F3642F" w14:textId="77777777" w:rsidR="007D7333" w:rsidRPr="00FC5050" w:rsidRDefault="007D7333" w:rsidP="007D7333">
            <w:pPr>
              <w:pStyle w:val="TAC"/>
              <w:rPr>
                <w:lang w:eastAsia="ja-JP"/>
              </w:rPr>
            </w:pPr>
            <w:r w:rsidRPr="00FC5050">
              <w:t>DC_66_n25</w:t>
            </w:r>
          </w:p>
        </w:tc>
        <w:tc>
          <w:tcPr>
            <w:tcW w:w="2738" w:type="dxa"/>
          </w:tcPr>
          <w:p w14:paraId="7C572222" w14:textId="77777777" w:rsidR="007D7333" w:rsidRPr="00FC5050" w:rsidRDefault="007D7333" w:rsidP="007D7333">
            <w:pPr>
              <w:pStyle w:val="TAC"/>
            </w:pPr>
          </w:p>
        </w:tc>
      </w:tr>
      <w:tr w:rsidR="007D7333" w:rsidRPr="00FC5050" w14:paraId="79520AA9" w14:textId="77777777" w:rsidTr="007D7333">
        <w:trPr>
          <w:trHeight w:val="187"/>
          <w:jc w:val="center"/>
        </w:trPr>
        <w:tc>
          <w:tcPr>
            <w:tcW w:w="2537" w:type="dxa"/>
            <w:shd w:val="clear" w:color="auto" w:fill="auto"/>
            <w:noWrap/>
          </w:tcPr>
          <w:p w14:paraId="704D3FFC" w14:textId="77777777" w:rsidR="007D7333" w:rsidRPr="00FC5050" w:rsidRDefault="007D7333" w:rsidP="007D7333">
            <w:pPr>
              <w:pStyle w:val="TAC"/>
              <w:rPr>
                <w:lang w:eastAsia="fi-FI"/>
              </w:rPr>
            </w:pPr>
            <w:r w:rsidRPr="00FC5050">
              <w:rPr>
                <w:rFonts w:cs="Arial"/>
                <w:lang w:eastAsia="zh-CN"/>
              </w:rPr>
              <w:t>DC_66A_n38A</w:t>
            </w:r>
          </w:p>
        </w:tc>
        <w:tc>
          <w:tcPr>
            <w:tcW w:w="2280" w:type="dxa"/>
          </w:tcPr>
          <w:p w14:paraId="5E9CAA45" w14:textId="77777777" w:rsidR="007D7333" w:rsidRPr="00FC5050" w:rsidRDefault="007D7333" w:rsidP="007D7333">
            <w:pPr>
              <w:pStyle w:val="TAC"/>
              <w:rPr>
                <w:lang w:eastAsia="fi-FI"/>
              </w:rPr>
            </w:pPr>
            <w:r w:rsidRPr="00FC5050">
              <w:rPr>
                <w:rFonts w:cs="Arial"/>
                <w:lang w:eastAsia="fi-FI"/>
              </w:rPr>
              <w:t>DC_66A_n38A</w:t>
            </w:r>
          </w:p>
        </w:tc>
        <w:tc>
          <w:tcPr>
            <w:tcW w:w="2738" w:type="dxa"/>
            <w:shd w:val="clear" w:color="auto" w:fill="auto"/>
            <w:noWrap/>
          </w:tcPr>
          <w:p w14:paraId="3B3CFF7E" w14:textId="77777777" w:rsidR="007D7333" w:rsidRPr="00FC5050" w:rsidRDefault="007D7333" w:rsidP="007D7333">
            <w:pPr>
              <w:pStyle w:val="TAC"/>
            </w:pPr>
            <w:r w:rsidRPr="00FC5050">
              <w:rPr>
                <w:rFonts w:cs="Arial"/>
                <w:lang w:eastAsia="fi-FI"/>
              </w:rPr>
              <w:t>No</w:t>
            </w:r>
          </w:p>
        </w:tc>
        <w:tc>
          <w:tcPr>
            <w:tcW w:w="2738" w:type="dxa"/>
          </w:tcPr>
          <w:p w14:paraId="2E226A3A" w14:textId="77777777" w:rsidR="007D7333" w:rsidRPr="00FC5050" w:rsidRDefault="007D7333" w:rsidP="007D7333">
            <w:pPr>
              <w:pStyle w:val="TAC"/>
              <w:rPr>
                <w:rFonts w:cs="Arial"/>
                <w:lang w:eastAsia="fi-FI"/>
              </w:rPr>
            </w:pPr>
          </w:p>
        </w:tc>
      </w:tr>
      <w:tr w:rsidR="007D7333" w:rsidRPr="00FC5050" w14:paraId="6334ED55" w14:textId="77777777" w:rsidTr="007D7333">
        <w:trPr>
          <w:trHeight w:val="187"/>
          <w:jc w:val="center"/>
        </w:trPr>
        <w:tc>
          <w:tcPr>
            <w:tcW w:w="2537" w:type="dxa"/>
            <w:shd w:val="clear" w:color="auto" w:fill="auto"/>
            <w:noWrap/>
          </w:tcPr>
          <w:p w14:paraId="5B6FDC32" w14:textId="77777777" w:rsidR="007D7333" w:rsidRPr="00FC5050" w:rsidRDefault="007D7333" w:rsidP="007D7333">
            <w:pPr>
              <w:pStyle w:val="TAC"/>
              <w:rPr>
                <w:lang w:eastAsia="fi-FI"/>
              </w:rPr>
            </w:pPr>
            <w:r w:rsidRPr="00FC5050">
              <w:rPr>
                <w:rFonts w:cs="Arial"/>
                <w:lang w:eastAsia="fi-FI"/>
              </w:rPr>
              <w:t>DC_66A-66A_n38A</w:t>
            </w:r>
          </w:p>
        </w:tc>
        <w:tc>
          <w:tcPr>
            <w:tcW w:w="2280" w:type="dxa"/>
          </w:tcPr>
          <w:p w14:paraId="6D5F4C18" w14:textId="77777777" w:rsidR="007D7333" w:rsidRPr="00FC5050" w:rsidRDefault="007D7333" w:rsidP="007D7333">
            <w:pPr>
              <w:pStyle w:val="TAC"/>
              <w:rPr>
                <w:lang w:eastAsia="fi-FI"/>
              </w:rPr>
            </w:pPr>
            <w:r w:rsidRPr="00FC5050">
              <w:rPr>
                <w:rFonts w:cs="Arial"/>
                <w:lang w:eastAsia="fi-FI"/>
              </w:rPr>
              <w:t>DC_66A_n38A</w:t>
            </w:r>
          </w:p>
        </w:tc>
        <w:tc>
          <w:tcPr>
            <w:tcW w:w="2738" w:type="dxa"/>
            <w:shd w:val="clear" w:color="auto" w:fill="auto"/>
            <w:noWrap/>
          </w:tcPr>
          <w:p w14:paraId="7BF71E11" w14:textId="77777777" w:rsidR="007D7333" w:rsidRPr="00FC5050" w:rsidRDefault="007D7333" w:rsidP="007D7333">
            <w:pPr>
              <w:pStyle w:val="TAC"/>
            </w:pPr>
            <w:r w:rsidRPr="00FC5050">
              <w:rPr>
                <w:rFonts w:cs="Arial"/>
                <w:lang w:eastAsia="fi-FI"/>
              </w:rPr>
              <w:t>No</w:t>
            </w:r>
          </w:p>
        </w:tc>
        <w:tc>
          <w:tcPr>
            <w:tcW w:w="2738" w:type="dxa"/>
          </w:tcPr>
          <w:p w14:paraId="52495B00" w14:textId="77777777" w:rsidR="007D7333" w:rsidRPr="00FC5050" w:rsidRDefault="007D7333" w:rsidP="007D7333">
            <w:pPr>
              <w:pStyle w:val="TAC"/>
              <w:rPr>
                <w:rFonts w:cs="Arial"/>
                <w:lang w:eastAsia="fi-FI"/>
              </w:rPr>
            </w:pPr>
          </w:p>
        </w:tc>
      </w:tr>
      <w:tr w:rsidR="007D7333" w:rsidRPr="00FC5050" w14:paraId="1CF66CAA" w14:textId="77777777" w:rsidTr="007D7333">
        <w:trPr>
          <w:trHeight w:val="187"/>
          <w:jc w:val="center"/>
        </w:trPr>
        <w:tc>
          <w:tcPr>
            <w:tcW w:w="2537" w:type="dxa"/>
            <w:shd w:val="clear" w:color="auto" w:fill="auto"/>
            <w:noWrap/>
          </w:tcPr>
          <w:p w14:paraId="0081CA06" w14:textId="77777777" w:rsidR="007D7333" w:rsidRPr="00FC5050" w:rsidRDefault="007D7333" w:rsidP="007D7333">
            <w:pPr>
              <w:pStyle w:val="TAC"/>
              <w:rPr>
                <w:lang w:eastAsia="zh-TW"/>
              </w:rPr>
            </w:pPr>
            <w:r w:rsidRPr="00FC5050">
              <w:rPr>
                <w:lang w:eastAsia="fi-FI"/>
              </w:rPr>
              <w:t>DC_66A_n41A</w:t>
            </w:r>
          </w:p>
          <w:p w14:paraId="0E2FEA20" w14:textId="77777777" w:rsidR="007D7333" w:rsidRPr="00FC5050" w:rsidRDefault="007D7333" w:rsidP="007D7333">
            <w:pPr>
              <w:pStyle w:val="TAC"/>
              <w:rPr>
                <w:lang w:eastAsia="fi-FI"/>
              </w:rPr>
            </w:pPr>
            <w:r w:rsidRPr="00FC5050">
              <w:rPr>
                <w:lang w:eastAsia="fi-FI"/>
              </w:rPr>
              <w:t>DC_66A_n41C</w:t>
            </w:r>
          </w:p>
        </w:tc>
        <w:tc>
          <w:tcPr>
            <w:tcW w:w="2280" w:type="dxa"/>
          </w:tcPr>
          <w:p w14:paraId="5F358BF7" w14:textId="77777777" w:rsidR="007D7333" w:rsidRPr="00FC5050" w:rsidRDefault="007D7333" w:rsidP="007D7333">
            <w:pPr>
              <w:pStyle w:val="TAC"/>
              <w:rPr>
                <w:lang w:eastAsia="fi-FI"/>
              </w:rPr>
            </w:pPr>
            <w:r w:rsidRPr="00FC5050">
              <w:rPr>
                <w:lang w:eastAsia="fi-FI"/>
              </w:rPr>
              <w:t>DC_66A_n41A</w:t>
            </w:r>
          </w:p>
        </w:tc>
        <w:tc>
          <w:tcPr>
            <w:tcW w:w="2738" w:type="dxa"/>
            <w:shd w:val="clear" w:color="auto" w:fill="auto"/>
            <w:noWrap/>
          </w:tcPr>
          <w:p w14:paraId="24476CDE" w14:textId="77777777" w:rsidR="007D7333" w:rsidRPr="00FC5050" w:rsidRDefault="007D7333" w:rsidP="007D7333">
            <w:pPr>
              <w:pStyle w:val="TAC"/>
              <w:rPr>
                <w:lang w:eastAsia="ja-JP"/>
              </w:rPr>
            </w:pPr>
            <w:r w:rsidRPr="00FC5050">
              <w:rPr>
                <w:lang w:eastAsia="ja-JP"/>
              </w:rPr>
              <w:t>No</w:t>
            </w:r>
          </w:p>
        </w:tc>
        <w:tc>
          <w:tcPr>
            <w:tcW w:w="2738" w:type="dxa"/>
          </w:tcPr>
          <w:p w14:paraId="6328529E" w14:textId="77777777" w:rsidR="007D7333" w:rsidRPr="00FC5050" w:rsidRDefault="007D7333" w:rsidP="007D7333">
            <w:pPr>
              <w:pStyle w:val="TAC"/>
              <w:rPr>
                <w:lang w:eastAsia="ja-JP"/>
              </w:rPr>
            </w:pPr>
          </w:p>
        </w:tc>
      </w:tr>
      <w:tr w:rsidR="007D7333" w:rsidRPr="00FC5050" w14:paraId="47B79E3C" w14:textId="77777777" w:rsidTr="007D7333">
        <w:trPr>
          <w:trHeight w:val="187"/>
          <w:jc w:val="center"/>
        </w:trPr>
        <w:tc>
          <w:tcPr>
            <w:tcW w:w="2537" w:type="dxa"/>
            <w:shd w:val="clear" w:color="auto" w:fill="auto"/>
            <w:noWrap/>
          </w:tcPr>
          <w:p w14:paraId="34B37380" w14:textId="77777777" w:rsidR="007D7333" w:rsidRPr="00FC5050" w:rsidRDefault="007D7333" w:rsidP="007D7333">
            <w:pPr>
              <w:pStyle w:val="TAC"/>
              <w:rPr>
                <w:lang w:eastAsia="fi-FI"/>
              </w:rPr>
            </w:pPr>
            <w:r w:rsidRPr="00FC5050">
              <w:rPr>
                <w:lang w:eastAsia="fi-FI"/>
              </w:rPr>
              <w:t>DC_66A_n41(2A)</w:t>
            </w:r>
          </w:p>
        </w:tc>
        <w:tc>
          <w:tcPr>
            <w:tcW w:w="2280" w:type="dxa"/>
          </w:tcPr>
          <w:p w14:paraId="6362C2C0" w14:textId="77777777" w:rsidR="007D7333" w:rsidRPr="00FC5050" w:rsidRDefault="007D7333" w:rsidP="007D7333">
            <w:pPr>
              <w:pStyle w:val="TAC"/>
              <w:rPr>
                <w:lang w:eastAsia="fi-FI"/>
              </w:rPr>
            </w:pPr>
            <w:r w:rsidRPr="00FC5050">
              <w:rPr>
                <w:lang w:eastAsia="fi-FI"/>
              </w:rPr>
              <w:t>DC_66A_n41A</w:t>
            </w:r>
          </w:p>
        </w:tc>
        <w:tc>
          <w:tcPr>
            <w:tcW w:w="2738" w:type="dxa"/>
            <w:shd w:val="clear" w:color="auto" w:fill="auto"/>
            <w:noWrap/>
          </w:tcPr>
          <w:p w14:paraId="5ED62401" w14:textId="77777777" w:rsidR="007D7333" w:rsidRPr="00FC5050" w:rsidRDefault="007D7333" w:rsidP="007D7333">
            <w:pPr>
              <w:pStyle w:val="TAC"/>
              <w:rPr>
                <w:lang w:eastAsia="ja-JP"/>
              </w:rPr>
            </w:pPr>
            <w:r w:rsidRPr="00FC5050">
              <w:rPr>
                <w:lang w:eastAsia="ja-JP"/>
              </w:rPr>
              <w:t>No</w:t>
            </w:r>
          </w:p>
        </w:tc>
        <w:tc>
          <w:tcPr>
            <w:tcW w:w="2738" w:type="dxa"/>
          </w:tcPr>
          <w:p w14:paraId="5830158D" w14:textId="77777777" w:rsidR="007D7333" w:rsidRPr="00FC5050" w:rsidRDefault="007D7333" w:rsidP="007D7333">
            <w:pPr>
              <w:pStyle w:val="TAC"/>
              <w:rPr>
                <w:lang w:eastAsia="ja-JP"/>
              </w:rPr>
            </w:pPr>
          </w:p>
        </w:tc>
      </w:tr>
      <w:tr w:rsidR="007D7333" w:rsidRPr="00FC5050" w14:paraId="6F6BA40C" w14:textId="77777777" w:rsidTr="007D7333">
        <w:trPr>
          <w:trHeight w:val="187"/>
          <w:jc w:val="center"/>
        </w:trPr>
        <w:tc>
          <w:tcPr>
            <w:tcW w:w="2537" w:type="dxa"/>
            <w:shd w:val="clear" w:color="auto" w:fill="auto"/>
            <w:noWrap/>
          </w:tcPr>
          <w:p w14:paraId="6A3E3FBB" w14:textId="77777777" w:rsidR="007D7333" w:rsidRPr="00FC5050" w:rsidRDefault="007D7333" w:rsidP="007D7333">
            <w:pPr>
              <w:pStyle w:val="TAC"/>
              <w:rPr>
                <w:lang w:eastAsia="fi-FI"/>
              </w:rPr>
            </w:pPr>
            <w:r w:rsidRPr="00FC5050">
              <w:rPr>
                <w:lang w:val="fi-FI" w:eastAsia="fi-FI"/>
              </w:rPr>
              <w:t>DC_66A_n46A</w:t>
            </w:r>
          </w:p>
        </w:tc>
        <w:tc>
          <w:tcPr>
            <w:tcW w:w="2280" w:type="dxa"/>
          </w:tcPr>
          <w:p w14:paraId="711FE443" w14:textId="77777777" w:rsidR="007D7333" w:rsidRPr="00FC5050" w:rsidRDefault="007D7333" w:rsidP="007D7333">
            <w:pPr>
              <w:pStyle w:val="TAC"/>
              <w:rPr>
                <w:lang w:eastAsia="fi-FI"/>
              </w:rPr>
            </w:pPr>
            <w:r w:rsidRPr="00FC5050">
              <w:rPr>
                <w:lang w:val="fi-FI" w:eastAsia="fi-FI"/>
              </w:rPr>
              <w:t>DC_66A_n46A</w:t>
            </w:r>
          </w:p>
        </w:tc>
        <w:tc>
          <w:tcPr>
            <w:tcW w:w="2738" w:type="dxa"/>
            <w:shd w:val="clear" w:color="auto" w:fill="auto"/>
            <w:noWrap/>
          </w:tcPr>
          <w:p w14:paraId="6F84DDCA" w14:textId="77777777" w:rsidR="007D7333" w:rsidRPr="00FC5050" w:rsidRDefault="007D7333" w:rsidP="007D7333">
            <w:pPr>
              <w:pStyle w:val="TAC"/>
              <w:rPr>
                <w:lang w:eastAsia="ja-JP"/>
              </w:rPr>
            </w:pPr>
            <w:r w:rsidRPr="00FC5050">
              <w:rPr>
                <w:lang w:eastAsia="ja-JP"/>
              </w:rPr>
              <w:t>No</w:t>
            </w:r>
          </w:p>
        </w:tc>
        <w:tc>
          <w:tcPr>
            <w:tcW w:w="2738" w:type="dxa"/>
          </w:tcPr>
          <w:p w14:paraId="573D8D89" w14:textId="77777777" w:rsidR="007D7333" w:rsidRPr="00FC5050" w:rsidDel="00D24888" w:rsidRDefault="007D7333" w:rsidP="007D7333">
            <w:pPr>
              <w:pStyle w:val="TAC"/>
              <w:rPr>
                <w:lang w:val="en-US" w:eastAsia="zh-CN"/>
              </w:rPr>
            </w:pPr>
          </w:p>
        </w:tc>
      </w:tr>
      <w:tr w:rsidR="007D7333" w:rsidRPr="00FC5050" w14:paraId="0EC62899" w14:textId="77777777" w:rsidTr="007D7333">
        <w:trPr>
          <w:trHeight w:val="187"/>
          <w:jc w:val="center"/>
        </w:trPr>
        <w:tc>
          <w:tcPr>
            <w:tcW w:w="2537" w:type="dxa"/>
            <w:shd w:val="clear" w:color="auto" w:fill="auto"/>
            <w:noWrap/>
          </w:tcPr>
          <w:p w14:paraId="0F81540D" w14:textId="77777777" w:rsidR="007D7333" w:rsidRPr="00FC5050" w:rsidRDefault="007D7333" w:rsidP="007D7333">
            <w:pPr>
              <w:pStyle w:val="TAC"/>
              <w:rPr>
                <w:lang w:eastAsia="zh-TW"/>
              </w:rPr>
            </w:pPr>
            <w:r w:rsidRPr="00FC5050">
              <w:rPr>
                <w:lang w:eastAsia="fi-FI"/>
              </w:rPr>
              <w:t>DC_66A_n48A</w:t>
            </w:r>
          </w:p>
          <w:p w14:paraId="6F823B94" w14:textId="77777777" w:rsidR="007D7333" w:rsidRPr="00FC5050" w:rsidRDefault="007D7333" w:rsidP="007D7333">
            <w:pPr>
              <w:pStyle w:val="TAC"/>
              <w:rPr>
                <w:lang w:eastAsia="fi-FI"/>
              </w:rPr>
            </w:pPr>
            <w:r w:rsidRPr="00FC5050">
              <w:rPr>
                <w:lang w:eastAsia="fi-FI"/>
              </w:rPr>
              <w:t>DC_66A_n48B</w:t>
            </w:r>
          </w:p>
        </w:tc>
        <w:tc>
          <w:tcPr>
            <w:tcW w:w="2280" w:type="dxa"/>
          </w:tcPr>
          <w:p w14:paraId="72349A31" w14:textId="77777777" w:rsidR="007D7333" w:rsidRPr="00FC5050" w:rsidRDefault="007D7333" w:rsidP="007D7333">
            <w:pPr>
              <w:pStyle w:val="TAC"/>
              <w:rPr>
                <w:lang w:eastAsia="fi-FI"/>
              </w:rPr>
            </w:pPr>
            <w:r w:rsidRPr="00FC5050">
              <w:rPr>
                <w:lang w:eastAsia="fi-FI"/>
              </w:rPr>
              <w:t>DC_66A_n48A</w:t>
            </w:r>
          </w:p>
        </w:tc>
        <w:tc>
          <w:tcPr>
            <w:tcW w:w="2738" w:type="dxa"/>
            <w:shd w:val="clear" w:color="auto" w:fill="auto"/>
            <w:noWrap/>
          </w:tcPr>
          <w:p w14:paraId="670C4CB3" w14:textId="77777777" w:rsidR="007D7333" w:rsidRPr="00FC5050" w:rsidRDefault="007D7333" w:rsidP="007D7333">
            <w:pPr>
              <w:pStyle w:val="TAC"/>
              <w:rPr>
                <w:lang w:eastAsia="ja-JP"/>
              </w:rPr>
            </w:pPr>
            <w:r w:rsidRPr="00FC5050">
              <w:rPr>
                <w:lang w:eastAsia="zh-TW"/>
              </w:rPr>
              <w:t>No</w:t>
            </w:r>
          </w:p>
        </w:tc>
        <w:tc>
          <w:tcPr>
            <w:tcW w:w="2738" w:type="dxa"/>
          </w:tcPr>
          <w:p w14:paraId="5DE75574" w14:textId="77777777" w:rsidR="007D7333" w:rsidRPr="00FC5050" w:rsidRDefault="007D7333" w:rsidP="007D7333">
            <w:pPr>
              <w:pStyle w:val="TAC"/>
              <w:rPr>
                <w:lang w:eastAsia="zh-TW"/>
              </w:rPr>
            </w:pPr>
          </w:p>
        </w:tc>
      </w:tr>
      <w:tr w:rsidR="007D7333" w:rsidRPr="00FC5050" w14:paraId="1AF58E97" w14:textId="77777777" w:rsidTr="007D7333">
        <w:trPr>
          <w:trHeight w:val="187"/>
          <w:jc w:val="center"/>
        </w:trPr>
        <w:tc>
          <w:tcPr>
            <w:tcW w:w="2537" w:type="dxa"/>
            <w:shd w:val="clear" w:color="auto" w:fill="auto"/>
            <w:noWrap/>
          </w:tcPr>
          <w:p w14:paraId="631026CF" w14:textId="77777777" w:rsidR="007D7333" w:rsidRPr="00FC5050" w:rsidRDefault="007D7333" w:rsidP="007D7333">
            <w:pPr>
              <w:pStyle w:val="TAC"/>
              <w:rPr>
                <w:lang w:eastAsia="fi-FI"/>
              </w:rPr>
            </w:pPr>
            <w:r w:rsidRPr="00FC5050">
              <w:rPr>
                <w:lang w:eastAsia="fi-FI"/>
              </w:rPr>
              <w:t>DC_66A-66A_n48A</w:t>
            </w:r>
          </w:p>
          <w:p w14:paraId="7DADB9FF" w14:textId="77777777" w:rsidR="007D7333" w:rsidRPr="00FC5050" w:rsidRDefault="007D7333" w:rsidP="007D7333">
            <w:pPr>
              <w:pStyle w:val="TAC"/>
              <w:rPr>
                <w:lang w:eastAsia="fi-FI"/>
              </w:rPr>
            </w:pPr>
            <w:r w:rsidRPr="00FC5050">
              <w:rPr>
                <w:lang w:eastAsia="fi-FI"/>
              </w:rPr>
              <w:t>DC_66A-66A_n48B</w:t>
            </w:r>
          </w:p>
        </w:tc>
        <w:tc>
          <w:tcPr>
            <w:tcW w:w="2280" w:type="dxa"/>
          </w:tcPr>
          <w:p w14:paraId="0CC573EF" w14:textId="77777777" w:rsidR="007D7333" w:rsidRPr="00FC5050" w:rsidRDefault="007D7333" w:rsidP="007D7333">
            <w:pPr>
              <w:pStyle w:val="TAC"/>
              <w:rPr>
                <w:lang w:eastAsia="fi-FI"/>
              </w:rPr>
            </w:pPr>
            <w:r w:rsidRPr="00FC5050">
              <w:rPr>
                <w:lang w:eastAsia="fi-FI"/>
              </w:rPr>
              <w:t>DC_66A_n48A</w:t>
            </w:r>
          </w:p>
        </w:tc>
        <w:tc>
          <w:tcPr>
            <w:tcW w:w="2738" w:type="dxa"/>
            <w:shd w:val="clear" w:color="auto" w:fill="auto"/>
            <w:noWrap/>
          </w:tcPr>
          <w:p w14:paraId="0DFD5AE3" w14:textId="77777777" w:rsidR="007D7333" w:rsidRPr="00FC5050" w:rsidRDefault="007D7333" w:rsidP="007D7333">
            <w:pPr>
              <w:pStyle w:val="TAC"/>
              <w:rPr>
                <w:lang w:eastAsia="zh-TW"/>
              </w:rPr>
            </w:pPr>
            <w:r w:rsidRPr="00FC5050">
              <w:rPr>
                <w:lang w:eastAsia="zh-TW"/>
              </w:rPr>
              <w:t>No</w:t>
            </w:r>
          </w:p>
        </w:tc>
        <w:tc>
          <w:tcPr>
            <w:tcW w:w="2738" w:type="dxa"/>
          </w:tcPr>
          <w:p w14:paraId="4B947FBF" w14:textId="77777777" w:rsidR="007D7333" w:rsidRPr="00FC5050" w:rsidRDefault="007D7333" w:rsidP="007D7333">
            <w:pPr>
              <w:pStyle w:val="TAC"/>
              <w:rPr>
                <w:lang w:eastAsia="zh-TW"/>
              </w:rPr>
            </w:pPr>
          </w:p>
        </w:tc>
      </w:tr>
      <w:tr w:rsidR="007D7333" w:rsidRPr="00FC5050" w14:paraId="6526F428" w14:textId="77777777" w:rsidTr="007D7333">
        <w:trPr>
          <w:trHeight w:val="187"/>
          <w:jc w:val="center"/>
        </w:trPr>
        <w:tc>
          <w:tcPr>
            <w:tcW w:w="2537" w:type="dxa"/>
            <w:shd w:val="clear" w:color="auto" w:fill="auto"/>
            <w:noWrap/>
          </w:tcPr>
          <w:p w14:paraId="596C0647" w14:textId="77777777" w:rsidR="007D7333" w:rsidRPr="00FC5050" w:rsidRDefault="007D7333" w:rsidP="007D7333">
            <w:pPr>
              <w:pStyle w:val="TAC"/>
              <w:rPr>
                <w:lang w:eastAsia="ja-JP"/>
              </w:rPr>
            </w:pPr>
            <w:r w:rsidRPr="00FC5050">
              <w:rPr>
                <w:lang w:eastAsia="ja-JP"/>
              </w:rPr>
              <w:t>DC_66A_n71A</w:t>
            </w:r>
          </w:p>
          <w:p w14:paraId="2039C051" w14:textId="77777777" w:rsidR="007D7333" w:rsidRPr="00FC5050" w:rsidRDefault="007D7333" w:rsidP="007D7333">
            <w:pPr>
              <w:pStyle w:val="TAC"/>
              <w:rPr>
                <w:lang w:eastAsia="ja-JP"/>
              </w:rPr>
            </w:pPr>
            <w:r w:rsidRPr="00FC5050">
              <w:rPr>
                <w:lang w:eastAsia="ja-JP"/>
              </w:rPr>
              <w:t>DC_66C_n71A</w:t>
            </w:r>
          </w:p>
          <w:p w14:paraId="629393D4" w14:textId="77777777" w:rsidR="007D7333" w:rsidRPr="00FC5050" w:rsidRDefault="007D7333" w:rsidP="007D7333">
            <w:pPr>
              <w:pStyle w:val="TAC"/>
              <w:rPr>
                <w:lang w:eastAsia="fi-FI"/>
              </w:rPr>
            </w:pPr>
            <w:r w:rsidRPr="00FC5050">
              <w:rPr>
                <w:lang w:eastAsia="ja-JP"/>
              </w:rPr>
              <w:t>DC_66A_n71B</w:t>
            </w:r>
          </w:p>
        </w:tc>
        <w:tc>
          <w:tcPr>
            <w:tcW w:w="2280" w:type="dxa"/>
          </w:tcPr>
          <w:p w14:paraId="529B12E4" w14:textId="77777777" w:rsidR="007D7333" w:rsidRPr="00FC5050" w:rsidRDefault="007D7333" w:rsidP="007D7333">
            <w:pPr>
              <w:pStyle w:val="TAC"/>
              <w:rPr>
                <w:lang w:eastAsia="fi-FI"/>
              </w:rPr>
            </w:pPr>
            <w:r w:rsidRPr="00FC5050">
              <w:rPr>
                <w:lang w:eastAsia="ja-JP"/>
              </w:rPr>
              <w:t>DC_66A_n71A</w:t>
            </w:r>
          </w:p>
        </w:tc>
        <w:tc>
          <w:tcPr>
            <w:tcW w:w="2738" w:type="dxa"/>
            <w:shd w:val="clear" w:color="auto" w:fill="auto"/>
            <w:noWrap/>
          </w:tcPr>
          <w:p w14:paraId="22309DBB" w14:textId="77777777" w:rsidR="007D7333" w:rsidRPr="00FC5050" w:rsidRDefault="007D7333" w:rsidP="007D7333">
            <w:pPr>
              <w:pStyle w:val="TAC"/>
              <w:rPr>
                <w:lang w:eastAsia="fi-FI"/>
              </w:rPr>
            </w:pPr>
            <w:r w:rsidRPr="00FC5050">
              <w:rPr>
                <w:lang w:eastAsia="ja-JP"/>
              </w:rPr>
              <w:t>No</w:t>
            </w:r>
          </w:p>
        </w:tc>
        <w:tc>
          <w:tcPr>
            <w:tcW w:w="2738" w:type="dxa"/>
          </w:tcPr>
          <w:p w14:paraId="3E1FCDCD" w14:textId="77777777" w:rsidR="007D7333" w:rsidRPr="00FC5050" w:rsidRDefault="007D7333" w:rsidP="007D7333">
            <w:pPr>
              <w:pStyle w:val="TAC"/>
              <w:rPr>
                <w:lang w:eastAsia="ja-JP"/>
              </w:rPr>
            </w:pPr>
          </w:p>
        </w:tc>
      </w:tr>
      <w:tr w:rsidR="007D7333" w:rsidRPr="00FC5050" w14:paraId="4BC44BD9" w14:textId="77777777" w:rsidTr="007D7333">
        <w:trPr>
          <w:trHeight w:val="187"/>
          <w:jc w:val="center"/>
        </w:trPr>
        <w:tc>
          <w:tcPr>
            <w:tcW w:w="2537" w:type="dxa"/>
            <w:shd w:val="clear" w:color="auto" w:fill="auto"/>
            <w:noWrap/>
          </w:tcPr>
          <w:p w14:paraId="227195B3" w14:textId="77777777" w:rsidR="007D7333" w:rsidRPr="00FC5050" w:rsidDel="009E21DE" w:rsidRDefault="007D7333" w:rsidP="007D7333">
            <w:pPr>
              <w:pStyle w:val="TAC"/>
              <w:rPr>
                <w:lang w:eastAsia="zh-CN"/>
              </w:rPr>
            </w:pPr>
            <w:r w:rsidRPr="00FC5050">
              <w:rPr>
                <w:noProof/>
                <w:szCs w:val="18"/>
              </w:rPr>
              <w:t>DC_66A-66A_n71A</w:t>
            </w:r>
          </w:p>
        </w:tc>
        <w:tc>
          <w:tcPr>
            <w:tcW w:w="2280" w:type="dxa"/>
          </w:tcPr>
          <w:p w14:paraId="7A88AE78" w14:textId="77777777" w:rsidR="007D7333" w:rsidRPr="00FC5050" w:rsidDel="009E21DE" w:rsidRDefault="007D7333" w:rsidP="007D7333">
            <w:pPr>
              <w:pStyle w:val="TAC"/>
              <w:rPr>
                <w:lang w:eastAsia="zh-CN"/>
              </w:rPr>
            </w:pPr>
            <w:r w:rsidRPr="00FC5050">
              <w:rPr>
                <w:noProof/>
                <w:szCs w:val="18"/>
              </w:rPr>
              <w:t>DC_66A_n71A</w:t>
            </w:r>
          </w:p>
        </w:tc>
        <w:tc>
          <w:tcPr>
            <w:tcW w:w="2738" w:type="dxa"/>
            <w:shd w:val="clear" w:color="auto" w:fill="auto"/>
            <w:noWrap/>
          </w:tcPr>
          <w:p w14:paraId="689A2581" w14:textId="77777777" w:rsidR="007D7333" w:rsidRPr="00FC5050" w:rsidDel="009E21DE" w:rsidRDefault="007D7333" w:rsidP="007D7333">
            <w:pPr>
              <w:pStyle w:val="TAC"/>
              <w:rPr>
                <w:lang w:eastAsia="ja-JP"/>
              </w:rPr>
            </w:pPr>
            <w:r w:rsidRPr="00FC5050">
              <w:rPr>
                <w:noProof/>
                <w:szCs w:val="18"/>
              </w:rPr>
              <w:t>No</w:t>
            </w:r>
          </w:p>
        </w:tc>
        <w:tc>
          <w:tcPr>
            <w:tcW w:w="2738" w:type="dxa"/>
          </w:tcPr>
          <w:p w14:paraId="7C9DC610" w14:textId="77777777" w:rsidR="007D7333" w:rsidRPr="00FC5050" w:rsidRDefault="007D7333" w:rsidP="007D7333">
            <w:pPr>
              <w:pStyle w:val="TAC"/>
              <w:rPr>
                <w:noProof/>
                <w:szCs w:val="18"/>
              </w:rPr>
            </w:pPr>
          </w:p>
        </w:tc>
      </w:tr>
      <w:tr w:rsidR="007D7333" w:rsidRPr="00FC5050" w14:paraId="083FDEA6" w14:textId="77777777" w:rsidTr="007D7333">
        <w:trPr>
          <w:trHeight w:val="187"/>
          <w:jc w:val="center"/>
        </w:trPr>
        <w:tc>
          <w:tcPr>
            <w:tcW w:w="2537" w:type="dxa"/>
            <w:shd w:val="clear" w:color="auto" w:fill="auto"/>
            <w:noWrap/>
          </w:tcPr>
          <w:p w14:paraId="449E9D5F" w14:textId="77777777" w:rsidR="007D7333" w:rsidRPr="00FC5050" w:rsidRDefault="007D7333" w:rsidP="007D7333">
            <w:pPr>
              <w:pStyle w:val="TAC"/>
              <w:rPr>
                <w:lang w:eastAsia="ja-JP"/>
              </w:rPr>
            </w:pPr>
            <w:r w:rsidRPr="00FC5050">
              <w:rPr>
                <w:lang w:eastAsia="ja-JP"/>
              </w:rPr>
              <w:t>DC_66A_n78A</w:t>
            </w:r>
          </w:p>
        </w:tc>
        <w:tc>
          <w:tcPr>
            <w:tcW w:w="2280" w:type="dxa"/>
          </w:tcPr>
          <w:p w14:paraId="140821AD" w14:textId="77777777" w:rsidR="007D7333" w:rsidRPr="00FC5050" w:rsidRDefault="007D7333" w:rsidP="007D7333">
            <w:pPr>
              <w:pStyle w:val="TAC"/>
              <w:rPr>
                <w:lang w:eastAsia="ja-JP"/>
              </w:rPr>
            </w:pPr>
            <w:r w:rsidRPr="00FC5050">
              <w:rPr>
                <w:lang w:eastAsia="ja-JP"/>
              </w:rPr>
              <w:t>DC_66A_n78A</w:t>
            </w:r>
          </w:p>
        </w:tc>
        <w:tc>
          <w:tcPr>
            <w:tcW w:w="2738" w:type="dxa"/>
            <w:shd w:val="clear" w:color="auto" w:fill="auto"/>
            <w:noWrap/>
          </w:tcPr>
          <w:p w14:paraId="1700AD5C" w14:textId="77777777" w:rsidR="007D7333" w:rsidRPr="00FC5050" w:rsidRDefault="007D7333" w:rsidP="007D7333">
            <w:pPr>
              <w:pStyle w:val="TAC"/>
              <w:rPr>
                <w:lang w:eastAsia="ja-JP"/>
              </w:rPr>
            </w:pPr>
            <w:r w:rsidRPr="00FC5050">
              <w:rPr>
                <w:lang w:eastAsia="ja-JP"/>
              </w:rPr>
              <w:t>No</w:t>
            </w:r>
          </w:p>
        </w:tc>
        <w:tc>
          <w:tcPr>
            <w:tcW w:w="2738" w:type="dxa"/>
          </w:tcPr>
          <w:p w14:paraId="10076F27" w14:textId="77777777" w:rsidR="007D7333" w:rsidRPr="00FC5050" w:rsidRDefault="007D7333" w:rsidP="007D7333">
            <w:pPr>
              <w:pStyle w:val="TAC"/>
              <w:rPr>
                <w:lang w:eastAsia="ja-JP"/>
              </w:rPr>
            </w:pPr>
          </w:p>
        </w:tc>
      </w:tr>
      <w:tr w:rsidR="007D7333" w:rsidRPr="00FC5050" w14:paraId="21243FC3" w14:textId="77777777" w:rsidTr="007D7333">
        <w:trPr>
          <w:trHeight w:val="187"/>
          <w:jc w:val="center"/>
        </w:trPr>
        <w:tc>
          <w:tcPr>
            <w:tcW w:w="2537" w:type="dxa"/>
            <w:shd w:val="clear" w:color="auto" w:fill="auto"/>
            <w:noWrap/>
          </w:tcPr>
          <w:p w14:paraId="154D319E" w14:textId="77777777" w:rsidR="007D7333" w:rsidRPr="00FC5050" w:rsidRDefault="007D7333" w:rsidP="007D7333">
            <w:pPr>
              <w:pStyle w:val="TAC"/>
              <w:rPr>
                <w:lang w:eastAsia="ja-JP"/>
              </w:rPr>
            </w:pPr>
            <w:r w:rsidRPr="00FC5050">
              <w:rPr>
                <w:lang w:eastAsia="ja-JP"/>
              </w:rPr>
              <w:t>DC_66A_n78(2A)</w:t>
            </w:r>
          </w:p>
        </w:tc>
        <w:tc>
          <w:tcPr>
            <w:tcW w:w="2280" w:type="dxa"/>
          </w:tcPr>
          <w:p w14:paraId="4D752D6D" w14:textId="77777777" w:rsidR="007D7333" w:rsidRPr="00FC5050" w:rsidRDefault="007D7333" w:rsidP="007D7333">
            <w:pPr>
              <w:pStyle w:val="TAC"/>
              <w:rPr>
                <w:lang w:eastAsia="ja-JP"/>
              </w:rPr>
            </w:pPr>
            <w:r w:rsidRPr="00FC5050">
              <w:rPr>
                <w:lang w:eastAsia="ja-JP"/>
              </w:rPr>
              <w:t>DC_66A_n78A</w:t>
            </w:r>
          </w:p>
        </w:tc>
        <w:tc>
          <w:tcPr>
            <w:tcW w:w="2738" w:type="dxa"/>
            <w:shd w:val="clear" w:color="auto" w:fill="auto"/>
            <w:noWrap/>
          </w:tcPr>
          <w:p w14:paraId="235C7CD3" w14:textId="77777777" w:rsidR="007D7333" w:rsidRPr="00FC5050" w:rsidRDefault="007D7333" w:rsidP="007D7333">
            <w:pPr>
              <w:pStyle w:val="TAC"/>
              <w:rPr>
                <w:lang w:eastAsia="ja-JP"/>
              </w:rPr>
            </w:pPr>
            <w:r w:rsidRPr="00FC5050">
              <w:rPr>
                <w:lang w:eastAsia="ja-JP"/>
              </w:rPr>
              <w:t>No</w:t>
            </w:r>
          </w:p>
        </w:tc>
        <w:tc>
          <w:tcPr>
            <w:tcW w:w="2738" w:type="dxa"/>
          </w:tcPr>
          <w:p w14:paraId="2E2D7668" w14:textId="77777777" w:rsidR="007D7333" w:rsidRPr="00FC5050" w:rsidRDefault="007D7333" w:rsidP="007D7333">
            <w:pPr>
              <w:pStyle w:val="TAC"/>
              <w:rPr>
                <w:lang w:eastAsia="ja-JP"/>
              </w:rPr>
            </w:pPr>
          </w:p>
        </w:tc>
      </w:tr>
      <w:tr w:rsidR="007D7333" w:rsidRPr="00FC5050" w14:paraId="04271B63" w14:textId="77777777" w:rsidTr="007D7333">
        <w:trPr>
          <w:trHeight w:val="187"/>
          <w:jc w:val="center"/>
        </w:trPr>
        <w:tc>
          <w:tcPr>
            <w:tcW w:w="2537" w:type="dxa"/>
            <w:shd w:val="clear" w:color="auto" w:fill="auto"/>
            <w:noWrap/>
          </w:tcPr>
          <w:p w14:paraId="06AED65D" w14:textId="77777777" w:rsidR="007D7333" w:rsidRPr="00FC5050" w:rsidRDefault="007D7333" w:rsidP="007D7333">
            <w:pPr>
              <w:pStyle w:val="TAC"/>
              <w:rPr>
                <w:lang w:eastAsia="ja-JP"/>
              </w:rPr>
            </w:pPr>
            <w:r w:rsidRPr="00FC5050">
              <w:rPr>
                <w:lang w:eastAsia="ja-JP"/>
              </w:rPr>
              <w:t>DC_66A-66A_n78A</w:t>
            </w:r>
          </w:p>
        </w:tc>
        <w:tc>
          <w:tcPr>
            <w:tcW w:w="2280" w:type="dxa"/>
          </w:tcPr>
          <w:p w14:paraId="7C625BF0" w14:textId="77777777" w:rsidR="007D7333" w:rsidRPr="00FC5050" w:rsidRDefault="007D7333" w:rsidP="007D7333">
            <w:pPr>
              <w:pStyle w:val="TAC"/>
              <w:rPr>
                <w:lang w:eastAsia="ja-JP"/>
              </w:rPr>
            </w:pPr>
            <w:r w:rsidRPr="00FC5050">
              <w:rPr>
                <w:lang w:eastAsia="ja-JP"/>
              </w:rPr>
              <w:t>DC_66A_n78A</w:t>
            </w:r>
          </w:p>
        </w:tc>
        <w:tc>
          <w:tcPr>
            <w:tcW w:w="2738" w:type="dxa"/>
            <w:shd w:val="clear" w:color="auto" w:fill="auto"/>
            <w:noWrap/>
          </w:tcPr>
          <w:p w14:paraId="646E0231" w14:textId="77777777" w:rsidR="007D7333" w:rsidRPr="00FC5050" w:rsidRDefault="007D7333" w:rsidP="007D7333">
            <w:pPr>
              <w:pStyle w:val="TAC"/>
              <w:rPr>
                <w:lang w:eastAsia="ja-JP"/>
              </w:rPr>
            </w:pPr>
            <w:r w:rsidRPr="00FC5050">
              <w:rPr>
                <w:lang w:eastAsia="ja-JP"/>
              </w:rPr>
              <w:t>No</w:t>
            </w:r>
          </w:p>
        </w:tc>
        <w:tc>
          <w:tcPr>
            <w:tcW w:w="2738" w:type="dxa"/>
          </w:tcPr>
          <w:p w14:paraId="6B570351" w14:textId="77777777" w:rsidR="007D7333" w:rsidRPr="00FC5050" w:rsidRDefault="007D7333" w:rsidP="007D7333">
            <w:pPr>
              <w:pStyle w:val="TAC"/>
              <w:rPr>
                <w:lang w:eastAsia="ja-JP"/>
              </w:rPr>
            </w:pPr>
          </w:p>
        </w:tc>
      </w:tr>
      <w:tr w:rsidR="007D7333" w:rsidRPr="00FC5050" w14:paraId="3A64FEBD" w14:textId="77777777" w:rsidTr="007D7333">
        <w:trPr>
          <w:trHeight w:val="187"/>
          <w:jc w:val="center"/>
        </w:trPr>
        <w:tc>
          <w:tcPr>
            <w:tcW w:w="2537" w:type="dxa"/>
            <w:shd w:val="clear" w:color="auto" w:fill="auto"/>
            <w:noWrap/>
          </w:tcPr>
          <w:p w14:paraId="6B525A3D" w14:textId="77777777" w:rsidR="007D7333" w:rsidRPr="00FC5050" w:rsidRDefault="007D7333" w:rsidP="007D7333">
            <w:pPr>
              <w:pStyle w:val="TAC"/>
              <w:rPr>
                <w:lang w:eastAsia="ja-JP"/>
              </w:rPr>
            </w:pPr>
            <w:r w:rsidRPr="00FC5050">
              <w:rPr>
                <w:noProof/>
              </w:rPr>
              <w:t>DC_66A-66A_n78(2A)</w:t>
            </w:r>
          </w:p>
        </w:tc>
        <w:tc>
          <w:tcPr>
            <w:tcW w:w="2280" w:type="dxa"/>
          </w:tcPr>
          <w:p w14:paraId="515CB59E" w14:textId="77777777" w:rsidR="007D7333" w:rsidRPr="00FC5050" w:rsidRDefault="007D7333" w:rsidP="007D7333">
            <w:pPr>
              <w:pStyle w:val="TAC"/>
              <w:rPr>
                <w:lang w:eastAsia="ja-JP"/>
              </w:rPr>
            </w:pPr>
            <w:r w:rsidRPr="00FC5050">
              <w:rPr>
                <w:lang w:eastAsia="ja-JP"/>
              </w:rPr>
              <w:t>DC_66A_n78A</w:t>
            </w:r>
          </w:p>
        </w:tc>
        <w:tc>
          <w:tcPr>
            <w:tcW w:w="2738" w:type="dxa"/>
            <w:shd w:val="clear" w:color="auto" w:fill="auto"/>
            <w:noWrap/>
          </w:tcPr>
          <w:p w14:paraId="6CB0581F" w14:textId="77777777" w:rsidR="007D7333" w:rsidRPr="00FC5050" w:rsidRDefault="007D7333" w:rsidP="007D7333">
            <w:pPr>
              <w:pStyle w:val="TAC"/>
              <w:rPr>
                <w:lang w:eastAsia="ja-JP"/>
              </w:rPr>
            </w:pPr>
            <w:r w:rsidRPr="00FC5050">
              <w:rPr>
                <w:lang w:eastAsia="ja-JP"/>
              </w:rPr>
              <w:t>No</w:t>
            </w:r>
          </w:p>
        </w:tc>
        <w:tc>
          <w:tcPr>
            <w:tcW w:w="2738" w:type="dxa"/>
          </w:tcPr>
          <w:p w14:paraId="4431826A" w14:textId="77777777" w:rsidR="007D7333" w:rsidRPr="00FC5050" w:rsidRDefault="007D7333" w:rsidP="007D7333">
            <w:pPr>
              <w:pStyle w:val="TAC"/>
              <w:rPr>
                <w:lang w:eastAsia="ja-JP"/>
              </w:rPr>
            </w:pPr>
          </w:p>
        </w:tc>
      </w:tr>
      <w:tr w:rsidR="007D7333" w:rsidRPr="00FC5050" w14:paraId="47F8B26B" w14:textId="77777777" w:rsidTr="007D7333">
        <w:trPr>
          <w:trHeight w:val="187"/>
          <w:jc w:val="center"/>
        </w:trPr>
        <w:tc>
          <w:tcPr>
            <w:tcW w:w="2537" w:type="dxa"/>
            <w:shd w:val="clear" w:color="auto" w:fill="auto"/>
            <w:noWrap/>
          </w:tcPr>
          <w:p w14:paraId="4F8D7785" w14:textId="77777777" w:rsidR="007D7333" w:rsidRPr="00FC5050" w:rsidRDefault="007D7333" w:rsidP="007D7333">
            <w:pPr>
              <w:pStyle w:val="TAC"/>
              <w:rPr>
                <w:lang w:eastAsia="ja-JP"/>
              </w:rPr>
            </w:pPr>
            <w:r w:rsidRPr="00FC5050">
              <w:rPr>
                <w:lang w:eastAsia="fi-FI"/>
              </w:rPr>
              <w:t>DC_71A_n5A</w:t>
            </w:r>
          </w:p>
        </w:tc>
        <w:tc>
          <w:tcPr>
            <w:tcW w:w="2280" w:type="dxa"/>
          </w:tcPr>
          <w:p w14:paraId="012F0183" w14:textId="77777777" w:rsidR="007D7333" w:rsidRPr="00FC5050" w:rsidRDefault="007D7333" w:rsidP="007D7333">
            <w:pPr>
              <w:pStyle w:val="TAC"/>
              <w:rPr>
                <w:lang w:eastAsia="ja-JP"/>
              </w:rPr>
            </w:pPr>
            <w:r w:rsidRPr="00FC5050">
              <w:rPr>
                <w:lang w:eastAsia="fi-FI"/>
              </w:rPr>
              <w:t>DC_71A_n5A</w:t>
            </w:r>
          </w:p>
        </w:tc>
        <w:tc>
          <w:tcPr>
            <w:tcW w:w="2738" w:type="dxa"/>
            <w:shd w:val="clear" w:color="auto" w:fill="auto"/>
            <w:noWrap/>
          </w:tcPr>
          <w:p w14:paraId="0359AA0D" w14:textId="77777777" w:rsidR="007D7333" w:rsidRPr="00FC5050" w:rsidRDefault="007D7333" w:rsidP="007D7333">
            <w:pPr>
              <w:pStyle w:val="TAC"/>
              <w:rPr>
                <w:lang w:eastAsia="ja-JP"/>
              </w:rPr>
            </w:pPr>
            <w:r w:rsidRPr="00FC5050">
              <w:rPr>
                <w:lang w:eastAsia="ja-JP"/>
              </w:rPr>
              <w:t>No</w:t>
            </w:r>
          </w:p>
        </w:tc>
        <w:tc>
          <w:tcPr>
            <w:tcW w:w="2738" w:type="dxa"/>
          </w:tcPr>
          <w:p w14:paraId="21DD75B0" w14:textId="77777777" w:rsidR="007D7333" w:rsidRPr="00FC5050" w:rsidRDefault="007D7333" w:rsidP="007D7333">
            <w:pPr>
              <w:pStyle w:val="TAC"/>
              <w:rPr>
                <w:lang w:eastAsia="ja-JP"/>
              </w:rPr>
            </w:pPr>
          </w:p>
        </w:tc>
      </w:tr>
      <w:tr w:rsidR="007D7333" w:rsidRPr="00FC5050" w14:paraId="75647AB4" w14:textId="77777777" w:rsidTr="007D7333">
        <w:trPr>
          <w:trHeight w:val="187"/>
          <w:jc w:val="center"/>
        </w:trPr>
        <w:tc>
          <w:tcPr>
            <w:tcW w:w="2537" w:type="dxa"/>
            <w:shd w:val="clear" w:color="auto" w:fill="auto"/>
            <w:noWrap/>
          </w:tcPr>
          <w:p w14:paraId="2AE18661" w14:textId="77777777" w:rsidR="007D7333" w:rsidRPr="00FC5050" w:rsidRDefault="007D7333" w:rsidP="007D7333">
            <w:pPr>
              <w:pStyle w:val="TAC"/>
              <w:rPr>
                <w:lang w:eastAsia="fi-FI"/>
              </w:rPr>
            </w:pPr>
            <w:r w:rsidRPr="00FC5050">
              <w:rPr>
                <w:lang w:eastAsia="fi-FI"/>
              </w:rPr>
              <w:lastRenderedPageBreak/>
              <w:t>DC_</w:t>
            </w:r>
            <w:r w:rsidRPr="00FC5050">
              <w:rPr>
                <w:lang w:eastAsia="zh-CN"/>
              </w:rPr>
              <w:t>71</w:t>
            </w:r>
            <w:r w:rsidRPr="00FC5050">
              <w:rPr>
                <w:lang w:eastAsia="fi-FI"/>
              </w:rPr>
              <w:t>A_n38A</w:t>
            </w:r>
          </w:p>
        </w:tc>
        <w:tc>
          <w:tcPr>
            <w:tcW w:w="2280" w:type="dxa"/>
          </w:tcPr>
          <w:p w14:paraId="28ED0EC2" w14:textId="77777777" w:rsidR="007D7333" w:rsidRPr="00FC5050" w:rsidRDefault="007D7333" w:rsidP="007D7333">
            <w:pPr>
              <w:pStyle w:val="TAC"/>
              <w:rPr>
                <w:lang w:eastAsia="fi-FI"/>
              </w:rPr>
            </w:pPr>
            <w:r w:rsidRPr="00FC5050">
              <w:rPr>
                <w:lang w:eastAsia="fi-FI"/>
              </w:rPr>
              <w:t>DC_</w:t>
            </w:r>
            <w:r w:rsidRPr="00FC5050">
              <w:rPr>
                <w:lang w:eastAsia="zh-CN"/>
              </w:rPr>
              <w:t>71</w:t>
            </w:r>
            <w:r w:rsidRPr="00FC5050">
              <w:rPr>
                <w:lang w:eastAsia="fi-FI"/>
              </w:rPr>
              <w:t>A_n38A</w:t>
            </w:r>
          </w:p>
        </w:tc>
        <w:tc>
          <w:tcPr>
            <w:tcW w:w="2738" w:type="dxa"/>
            <w:shd w:val="clear" w:color="auto" w:fill="auto"/>
            <w:noWrap/>
          </w:tcPr>
          <w:p w14:paraId="295BE1F3" w14:textId="77777777" w:rsidR="007D7333" w:rsidRPr="00FC5050" w:rsidRDefault="007D7333" w:rsidP="007D7333">
            <w:pPr>
              <w:pStyle w:val="TAC"/>
              <w:rPr>
                <w:lang w:eastAsia="ja-JP"/>
              </w:rPr>
            </w:pPr>
            <w:r w:rsidRPr="00FC5050">
              <w:rPr>
                <w:lang w:eastAsia="zh-TW"/>
              </w:rPr>
              <w:t>No</w:t>
            </w:r>
          </w:p>
        </w:tc>
        <w:tc>
          <w:tcPr>
            <w:tcW w:w="2738" w:type="dxa"/>
          </w:tcPr>
          <w:p w14:paraId="44F7E6F7" w14:textId="77777777" w:rsidR="007D7333" w:rsidRPr="00FC5050" w:rsidRDefault="007D7333" w:rsidP="007D7333">
            <w:pPr>
              <w:pStyle w:val="TAC"/>
              <w:rPr>
                <w:lang w:eastAsia="zh-TW"/>
              </w:rPr>
            </w:pPr>
          </w:p>
        </w:tc>
      </w:tr>
      <w:tr w:rsidR="007D7333" w:rsidRPr="00FC5050" w14:paraId="1A3F8E46" w14:textId="77777777" w:rsidTr="007D7333">
        <w:trPr>
          <w:trHeight w:val="187"/>
          <w:jc w:val="center"/>
        </w:trPr>
        <w:tc>
          <w:tcPr>
            <w:tcW w:w="2537" w:type="dxa"/>
            <w:shd w:val="clear" w:color="auto" w:fill="auto"/>
            <w:noWrap/>
          </w:tcPr>
          <w:p w14:paraId="2AC43797" w14:textId="77777777" w:rsidR="007D7333" w:rsidRPr="00FC5050" w:rsidRDefault="007D7333" w:rsidP="007D7333">
            <w:pPr>
              <w:pStyle w:val="TAC"/>
              <w:rPr>
                <w:lang w:eastAsia="fi-FI"/>
              </w:rPr>
            </w:pPr>
            <w:r w:rsidRPr="00FC5050">
              <w:rPr>
                <w:lang w:eastAsia="fi-FI"/>
              </w:rPr>
              <w:t>DC_71A_n48A</w:t>
            </w:r>
          </w:p>
        </w:tc>
        <w:tc>
          <w:tcPr>
            <w:tcW w:w="2280" w:type="dxa"/>
          </w:tcPr>
          <w:p w14:paraId="44955A6C" w14:textId="77777777" w:rsidR="007D7333" w:rsidRPr="00FC5050" w:rsidRDefault="007D7333" w:rsidP="007D7333">
            <w:pPr>
              <w:pStyle w:val="TAC"/>
              <w:rPr>
                <w:lang w:eastAsia="fi-FI"/>
              </w:rPr>
            </w:pPr>
            <w:r w:rsidRPr="00FC5050">
              <w:rPr>
                <w:lang w:eastAsia="fi-FI"/>
              </w:rPr>
              <w:t>DC_71A_n48A</w:t>
            </w:r>
          </w:p>
        </w:tc>
        <w:tc>
          <w:tcPr>
            <w:tcW w:w="2738" w:type="dxa"/>
            <w:shd w:val="clear" w:color="auto" w:fill="auto"/>
            <w:noWrap/>
          </w:tcPr>
          <w:p w14:paraId="30BAAE69" w14:textId="77777777" w:rsidR="007D7333" w:rsidRPr="00FC5050" w:rsidRDefault="007D7333" w:rsidP="007D7333">
            <w:pPr>
              <w:pStyle w:val="TAC"/>
              <w:rPr>
                <w:lang w:eastAsia="ja-JP"/>
              </w:rPr>
            </w:pPr>
            <w:r w:rsidRPr="00FC5050">
              <w:rPr>
                <w:lang w:eastAsia="ja-JP"/>
              </w:rPr>
              <w:t>No</w:t>
            </w:r>
          </w:p>
        </w:tc>
        <w:tc>
          <w:tcPr>
            <w:tcW w:w="2738" w:type="dxa"/>
          </w:tcPr>
          <w:p w14:paraId="04C1CF6F" w14:textId="77777777" w:rsidR="007D7333" w:rsidRPr="00FC5050" w:rsidRDefault="007D7333" w:rsidP="007D7333">
            <w:pPr>
              <w:pStyle w:val="TAC"/>
              <w:rPr>
                <w:lang w:eastAsia="ja-JP"/>
              </w:rPr>
            </w:pPr>
          </w:p>
        </w:tc>
      </w:tr>
      <w:tr w:rsidR="007D7333" w:rsidRPr="00FC5050" w14:paraId="00233AF7" w14:textId="77777777" w:rsidTr="007D7333">
        <w:trPr>
          <w:trHeight w:val="187"/>
          <w:jc w:val="center"/>
        </w:trPr>
        <w:tc>
          <w:tcPr>
            <w:tcW w:w="2537" w:type="dxa"/>
            <w:shd w:val="clear" w:color="auto" w:fill="auto"/>
            <w:noWrap/>
          </w:tcPr>
          <w:p w14:paraId="1341C8B5" w14:textId="77777777" w:rsidR="007D7333" w:rsidRPr="00FC5050" w:rsidRDefault="007D7333" w:rsidP="007D7333">
            <w:pPr>
              <w:pStyle w:val="TAC"/>
              <w:rPr>
                <w:lang w:eastAsia="fi-FI"/>
              </w:rPr>
            </w:pPr>
            <w:r w:rsidRPr="00FC5050">
              <w:rPr>
                <w:lang w:eastAsia="fi-FI"/>
              </w:rPr>
              <w:t>DC_</w:t>
            </w:r>
            <w:r w:rsidRPr="00FC5050">
              <w:rPr>
                <w:lang w:eastAsia="zh-CN"/>
              </w:rPr>
              <w:t>71</w:t>
            </w:r>
            <w:r w:rsidRPr="00FC5050">
              <w:rPr>
                <w:lang w:eastAsia="fi-FI"/>
              </w:rPr>
              <w:t>A_n66A</w:t>
            </w:r>
          </w:p>
        </w:tc>
        <w:tc>
          <w:tcPr>
            <w:tcW w:w="2280" w:type="dxa"/>
          </w:tcPr>
          <w:p w14:paraId="5DBD80D9" w14:textId="77777777" w:rsidR="007D7333" w:rsidRPr="00FC5050" w:rsidRDefault="007D7333" w:rsidP="007D7333">
            <w:pPr>
              <w:pStyle w:val="TAC"/>
              <w:rPr>
                <w:lang w:eastAsia="fi-FI"/>
              </w:rPr>
            </w:pPr>
            <w:r w:rsidRPr="00FC5050">
              <w:rPr>
                <w:lang w:eastAsia="fi-FI"/>
              </w:rPr>
              <w:t>DC_</w:t>
            </w:r>
            <w:r w:rsidRPr="00FC5050">
              <w:rPr>
                <w:lang w:eastAsia="zh-CN"/>
              </w:rPr>
              <w:t>71</w:t>
            </w:r>
            <w:r w:rsidRPr="00FC5050">
              <w:rPr>
                <w:lang w:eastAsia="fi-FI"/>
              </w:rPr>
              <w:t>A_n66A</w:t>
            </w:r>
          </w:p>
        </w:tc>
        <w:tc>
          <w:tcPr>
            <w:tcW w:w="2738" w:type="dxa"/>
            <w:shd w:val="clear" w:color="auto" w:fill="auto"/>
            <w:noWrap/>
          </w:tcPr>
          <w:p w14:paraId="4A04EE68" w14:textId="77777777" w:rsidR="007D7333" w:rsidRPr="00FC5050" w:rsidRDefault="007D7333" w:rsidP="007D7333">
            <w:pPr>
              <w:pStyle w:val="TAC"/>
              <w:rPr>
                <w:lang w:eastAsia="ja-JP"/>
              </w:rPr>
            </w:pPr>
            <w:r w:rsidRPr="00FC5050">
              <w:rPr>
                <w:lang w:eastAsia="zh-TW"/>
              </w:rPr>
              <w:t>No</w:t>
            </w:r>
          </w:p>
        </w:tc>
        <w:tc>
          <w:tcPr>
            <w:tcW w:w="2738" w:type="dxa"/>
          </w:tcPr>
          <w:p w14:paraId="3A3AE300" w14:textId="77777777" w:rsidR="007D7333" w:rsidRPr="00FC5050" w:rsidRDefault="007D7333" w:rsidP="007D7333">
            <w:pPr>
              <w:pStyle w:val="TAC"/>
              <w:rPr>
                <w:lang w:eastAsia="zh-TW"/>
              </w:rPr>
            </w:pPr>
          </w:p>
        </w:tc>
      </w:tr>
      <w:tr w:rsidR="007D7333" w:rsidRPr="00FC5050" w14:paraId="16B8CA61" w14:textId="77777777" w:rsidTr="007D7333">
        <w:trPr>
          <w:trHeight w:val="187"/>
          <w:jc w:val="center"/>
        </w:trPr>
        <w:tc>
          <w:tcPr>
            <w:tcW w:w="2537" w:type="dxa"/>
            <w:shd w:val="clear" w:color="auto" w:fill="auto"/>
            <w:noWrap/>
          </w:tcPr>
          <w:p w14:paraId="6299BF8A" w14:textId="77777777" w:rsidR="007D7333" w:rsidRPr="00FC5050" w:rsidRDefault="007D7333" w:rsidP="007D7333">
            <w:pPr>
              <w:pStyle w:val="TAC"/>
              <w:rPr>
                <w:lang w:eastAsia="fi-FI"/>
              </w:rPr>
            </w:pPr>
            <w:r w:rsidRPr="00FC5050">
              <w:rPr>
                <w:lang w:eastAsia="fi-FI"/>
              </w:rPr>
              <w:t>DC_</w:t>
            </w:r>
            <w:r w:rsidRPr="00FC5050">
              <w:rPr>
                <w:lang w:eastAsia="zh-CN"/>
              </w:rPr>
              <w:t>71</w:t>
            </w:r>
            <w:r w:rsidRPr="00FC5050">
              <w:rPr>
                <w:lang w:eastAsia="fi-FI"/>
              </w:rPr>
              <w:t>A_n78A</w:t>
            </w:r>
          </w:p>
        </w:tc>
        <w:tc>
          <w:tcPr>
            <w:tcW w:w="2280" w:type="dxa"/>
          </w:tcPr>
          <w:p w14:paraId="3F55F89C" w14:textId="77777777" w:rsidR="007D7333" w:rsidRPr="00FC5050" w:rsidRDefault="007D7333" w:rsidP="007D7333">
            <w:pPr>
              <w:pStyle w:val="TAC"/>
              <w:rPr>
                <w:lang w:eastAsia="fi-FI"/>
              </w:rPr>
            </w:pPr>
            <w:r w:rsidRPr="00FC5050">
              <w:rPr>
                <w:lang w:eastAsia="fi-FI"/>
              </w:rPr>
              <w:t>DC_</w:t>
            </w:r>
            <w:r w:rsidRPr="00FC5050">
              <w:rPr>
                <w:lang w:eastAsia="zh-CN"/>
              </w:rPr>
              <w:t>71</w:t>
            </w:r>
            <w:r w:rsidRPr="00FC5050">
              <w:rPr>
                <w:lang w:eastAsia="fi-FI"/>
              </w:rPr>
              <w:t>A_n78A</w:t>
            </w:r>
          </w:p>
        </w:tc>
        <w:tc>
          <w:tcPr>
            <w:tcW w:w="2738" w:type="dxa"/>
            <w:shd w:val="clear" w:color="auto" w:fill="auto"/>
            <w:noWrap/>
          </w:tcPr>
          <w:p w14:paraId="602F5AFA" w14:textId="77777777" w:rsidR="007D7333" w:rsidRPr="00FC5050" w:rsidRDefault="007D7333" w:rsidP="007D7333">
            <w:pPr>
              <w:pStyle w:val="TAC"/>
              <w:rPr>
                <w:lang w:eastAsia="ja-JP"/>
              </w:rPr>
            </w:pPr>
            <w:r w:rsidRPr="00FC5050">
              <w:rPr>
                <w:lang w:eastAsia="zh-TW"/>
              </w:rPr>
              <w:t>No</w:t>
            </w:r>
          </w:p>
        </w:tc>
        <w:tc>
          <w:tcPr>
            <w:tcW w:w="2738" w:type="dxa"/>
          </w:tcPr>
          <w:p w14:paraId="13C20EA7" w14:textId="77777777" w:rsidR="007D7333" w:rsidRPr="00FC5050" w:rsidRDefault="007D7333" w:rsidP="007D7333">
            <w:pPr>
              <w:pStyle w:val="TAC"/>
              <w:rPr>
                <w:lang w:eastAsia="zh-TW"/>
              </w:rPr>
            </w:pPr>
          </w:p>
        </w:tc>
      </w:tr>
      <w:tr w:rsidR="007D7333" w:rsidRPr="00E062F1" w14:paraId="36F0A76F" w14:textId="77777777" w:rsidTr="007D7333">
        <w:trPr>
          <w:trHeight w:val="187"/>
          <w:jc w:val="center"/>
        </w:trPr>
        <w:tc>
          <w:tcPr>
            <w:tcW w:w="10293" w:type="dxa"/>
            <w:gridSpan w:val="4"/>
            <w:shd w:val="clear" w:color="auto" w:fill="auto"/>
            <w:noWrap/>
            <w:vAlign w:val="center"/>
          </w:tcPr>
          <w:p w14:paraId="4A389712" w14:textId="77777777" w:rsidR="007D7333" w:rsidRPr="00E062F1" w:rsidRDefault="007D7333" w:rsidP="007D7333">
            <w:pPr>
              <w:pStyle w:val="TAN"/>
            </w:pPr>
            <w:r w:rsidRPr="00E062F1">
              <w:t>NOTE 1:</w:t>
            </w:r>
            <w:r w:rsidRPr="00E062F1">
              <w:tab/>
              <w:t>Uplink EN-DC configurations are the configurations supported by the present release of specifications.</w:t>
            </w:r>
          </w:p>
          <w:p w14:paraId="78087157" w14:textId="77777777" w:rsidR="007D7333" w:rsidRPr="00E062F1" w:rsidRDefault="007D7333" w:rsidP="007D7333">
            <w:pPr>
              <w:pStyle w:val="TAN"/>
            </w:pPr>
            <w:r w:rsidRPr="00E062F1">
              <w:t>NOTE 2:</w:t>
            </w:r>
            <w:r w:rsidRPr="00E062F1">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E062F1">
              <w:t>Pcell</w:t>
            </w:r>
            <w:proofErr w:type="spellEnd"/>
            <w:r w:rsidRPr="00E062F1">
              <w:t>.</w:t>
            </w:r>
          </w:p>
          <w:p w14:paraId="76F114B5" w14:textId="77777777" w:rsidR="007D7333" w:rsidRPr="00E062F1" w:rsidRDefault="007D7333" w:rsidP="007D7333">
            <w:pPr>
              <w:pStyle w:val="TAN"/>
            </w:pPr>
            <w:r w:rsidRPr="00E062F1">
              <w:t xml:space="preserve">NOTE 3: </w:t>
            </w:r>
            <w:r w:rsidRPr="00E062F1">
              <w:tab/>
              <w:t xml:space="preserve">The minimum requirements apply only when there is non-simultaneous </w:t>
            </w:r>
            <w:proofErr w:type="spellStart"/>
            <w:r w:rsidRPr="00E062F1">
              <w:t>Tx</w:t>
            </w:r>
            <w:proofErr w:type="spellEnd"/>
            <w:r w:rsidRPr="00E062F1">
              <w:t>/Rx operation between E-UTRA and NR carriers. This restriction applies also for these carriers when applicable EN-DC configuration is part of a higher order EN-DC configuration.</w:t>
            </w:r>
          </w:p>
          <w:p w14:paraId="19B45892" w14:textId="00C6A73D" w:rsidR="007D7333" w:rsidRPr="00E062F1" w:rsidRDefault="007D7333" w:rsidP="007D7333">
            <w:pPr>
              <w:pStyle w:val="TAN"/>
            </w:pPr>
            <w:r w:rsidRPr="00E062F1">
              <w:t xml:space="preserve">NOTE 4: </w:t>
            </w:r>
            <w:r w:rsidRPr="00E062F1">
              <w:tab/>
            </w:r>
            <w:r>
              <w:t xml:space="preserve">For UEs not indicating </w:t>
            </w:r>
            <w:r w:rsidRPr="00AA51BC">
              <w:rPr>
                <w:i/>
                <w:iCs/>
              </w:rPr>
              <w:t>interBandMRDC-WithOverlapDL-Bands-r16</w:t>
            </w:r>
            <w:r w:rsidRPr="00131729">
              <w:t>, t</w:t>
            </w:r>
            <w:r w:rsidRPr="00E062F1">
              <w:t>he minimum requirements for intra-band non-contiguous EN-DC apply</w:t>
            </w:r>
            <w:ins w:id="35" w:author="Xiaomi" w:date="2022-03-02T02:42:00Z">
              <w:r w:rsidR="00804390">
                <w:t xml:space="preserve"> for the Band 42 and Band n77/n78 combination</w:t>
              </w:r>
            </w:ins>
            <w:r w:rsidRPr="00E062F1">
              <w:t xml:space="preserve">. </w:t>
            </w:r>
            <w:r>
              <w:t xml:space="preserve">For UEs not indicating </w:t>
            </w:r>
            <w:r w:rsidRPr="00AA51BC">
              <w:rPr>
                <w:i/>
                <w:iCs/>
              </w:rPr>
              <w:t>interBandMRDC-WithOverlapDL-Bands-r16</w:t>
            </w:r>
            <w:r w:rsidRPr="00131729">
              <w:t>,</w:t>
            </w:r>
            <w:r>
              <w:t xml:space="preserve"> </w:t>
            </w:r>
            <w:r>
              <w:rPr>
                <w:noProof/>
                <w:lang w:eastAsia="ja-JP"/>
              </w:rPr>
              <w:t>w</w:t>
            </w:r>
            <w:r w:rsidRPr="00452956">
              <w:rPr>
                <w:noProof/>
                <w:lang w:eastAsia="ja-JP"/>
              </w:rPr>
              <w:t xml:space="preserve">hen UE capability </w:t>
            </w:r>
            <w:r w:rsidRPr="00452956">
              <w:rPr>
                <w:i/>
                <w:iCs/>
                <w:noProof/>
                <w:lang w:eastAsia="ja-JP"/>
              </w:rPr>
              <w:t>interBandContiguousMRDC</w:t>
            </w:r>
            <w:r w:rsidRPr="00452956">
              <w:rPr>
                <w:noProof/>
                <w:lang w:eastAsia="ja-JP"/>
              </w:rPr>
              <w:t xml:space="preserve"> is indicated, the minimum requirements for intra</w:t>
            </w:r>
            <w:r>
              <w:rPr>
                <w:noProof/>
                <w:lang w:eastAsia="ja-JP"/>
              </w:rPr>
              <w:t>-</w:t>
            </w:r>
            <w:r w:rsidRPr="00452956">
              <w:rPr>
                <w:noProof/>
                <w:lang w:eastAsia="ja-JP"/>
              </w:rPr>
              <w:t>band</w:t>
            </w:r>
            <w:r>
              <w:rPr>
                <w:noProof/>
                <w:lang w:eastAsia="ja-JP"/>
              </w:rPr>
              <w:t>-</w:t>
            </w:r>
            <w:r w:rsidRPr="00452956">
              <w:rPr>
                <w:noProof/>
                <w:lang w:eastAsia="ja-JP"/>
              </w:rPr>
              <w:t>contiguous EN-DC also should be met in addtion to intra</w:t>
            </w:r>
            <w:r>
              <w:rPr>
                <w:noProof/>
                <w:lang w:eastAsia="ja-JP"/>
              </w:rPr>
              <w:t>-</w:t>
            </w:r>
            <w:r w:rsidRPr="00452956">
              <w:rPr>
                <w:noProof/>
                <w:lang w:eastAsia="ja-JP"/>
              </w:rPr>
              <w:t>band non-contiguous EN-DC</w:t>
            </w:r>
            <w:r w:rsidRPr="0062505B">
              <w:rPr>
                <w:i/>
                <w:iCs/>
                <w:noProof/>
                <w:lang w:eastAsia="ja-JP"/>
              </w:rPr>
              <w:t>.</w:t>
            </w:r>
            <w:r>
              <w:rPr>
                <w:i/>
                <w:iCs/>
                <w:noProof/>
                <w:lang w:eastAsia="ja-JP"/>
              </w:rPr>
              <w:t xml:space="preserve"> </w:t>
            </w:r>
            <w:r w:rsidRPr="00131729">
              <w:t>F</w:t>
            </w:r>
            <w:r w:rsidRPr="00B811CC">
              <w:t>or the</w:t>
            </w:r>
            <w:r w:rsidRPr="00B269FC">
              <w:t>se UEs, t</w:t>
            </w:r>
            <w:r w:rsidRPr="00E062F1">
              <w:t xml:space="preserve">he </w:t>
            </w:r>
            <w:r>
              <w:t xml:space="preserve">said </w:t>
            </w:r>
            <w:r w:rsidRPr="00E062F1">
              <w:t>intra-band requirements also apply for these carriers when applicable EN-DC configuration is a subset of a higher order EN-DC configuration.</w:t>
            </w:r>
          </w:p>
          <w:p w14:paraId="36B69369" w14:textId="77777777" w:rsidR="007D7333" w:rsidRPr="00E062F1" w:rsidRDefault="007D7333" w:rsidP="007D7333">
            <w:pPr>
              <w:pStyle w:val="TAN"/>
            </w:pPr>
            <w:r w:rsidRPr="00E062F1">
              <w:t>NOTE 5:</w:t>
            </w:r>
            <w:r w:rsidRPr="00E062F1">
              <w:tab/>
              <w:t>The frequency range above 3600 MHz for Band n78 is not used in this combination.</w:t>
            </w:r>
          </w:p>
          <w:p w14:paraId="1541E9BB" w14:textId="77777777" w:rsidR="007D7333" w:rsidRPr="00E062F1" w:rsidRDefault="007D7333" w:rsidP="007D7333">
            <w:pPr>
              <w:pStyle w:val="TAN"/>
            </w:pPr>
            <w:r w:rsidRPr="00E062F1">
              <w:t>NOTE 6:</w:t>
            </w:r>
            <w:r w:rsidRPr="00E062F1">
              <w:tab/>
              <w:t>The frequency range below 2506 MHz for Band 41 is not used in this combination.</w:t>
            </w:r>
          </w:p>
          <w:p w14:paraId="1CB06275" w14:textId="77777777" w:rsidR="007D7333" w:rsidRPr="00E062F1" w:rsidRDefault="007D7333" w:rsidP="007D7333">
            <w:pPr>
              <w:pStyle w:val="TAN"/>
            </w:pPr>
            <w:r w:rsidRPr="00E062F1">
              <w:t>NOTE 7:</w:t>
            </w:r>
            <w:r w:rsidRPr="00E062F1">
              <w:tab/>
              <w:t>Applicable for UE supporting inter-band EN-DC with mandatory simultaneous Rx/</w:t>
            </w:r>
            <w:proofErr w:type="spellStart"/>
            <w:r w:rsidRPr="00E062F1">
              <w:t>Tx</w:t>
            </w:r>
            <w:proofErr w:type="spellEnd"/>
            <w:r w:rsidRPr="00E062F1">
              <w:t xml:space="preserve"> capability.</w:t>
            </w:r>
          </w:p>
          <w:p w14:paraId="35BDECD5" w14:textId="77777777" w:rsidR="007D7333" w:rsidRPr="00E062F1" w:rsidRDefault="007D7333" w:rsidP="007D7333">
            <w:pPr>
              <w:pStyle w:val="TAN"/>
            </w:pPr>
            <w:r w:rsidRPr="00E062F1">
              <w:t>NOTE 8:</w:t>
            </w:r>
            <w:r w:rsidRPr="00E062F1">
              <w:tab/>
              <w:t>The frequency range in band n28 is restricted for this band combination to 703 - 733 MHz for the UL and 758-788 MHz for the DL.</w:t>
            </w:r>
          </w:p>
          <w:p w14:paraId="52338869" w14:textId="77777777" w:rsidR="007D7333" w:rsidRPr="00E062F1" w:rsidRDefault="007D7333" w:rsidP="007D7333">
            <w:pPr>
              <w:pStyle w:val="TAN"/>
            </w:pPr>
            <w:r w:rsidRPr="00E062F1">
              <w:t>NOTE 9:</w:t>
            </w:r>
            <w:r w:rsidRPr="00E062F1">
              <w:tab/>
              <w:t>The combination is not used alone as fall back mode of other band combinations in which UL in Band 42 is not used.</w:t>
            </w:r>
          </w:p>
          <w:p w14:paraId="1E05069A" w14:textId="77777777" w:rsidR="007D7333" w:rsidRPr="00E062F1" w:rsidRDefault="007D7333" w:rsidP="007D7333">
            <w:pPr>
              <w:pStyle w:val="TAN"/>
              <w:keepNext w:val="0"/>
            </w:pPr>
            <w:r w:rsidRPr="00E062F1">
              <w:t>NOTE 10:</w:t>
            </w:r>
            <w:r w:rsidRPr="00E062F1">
              <w:tab/>
            </w:r>
            <w:r>
              <w:t>Void.</w:t>
            </w:r>
          </w:p>
          <w:p w14:paraId="41DB0F59" w14:textId="77777777" w:rsidR="007D7333" w:rsidRPr="00082D62" w:rsidRDefault="007D7333" w:rsidP="007D7333">
            <w:pPr>
              <w:pStyle w:val="TAN"/>
            </w:pPr>
            <w:r w:rsidRPr="00082D62">
              <w:t>NOTE 11:</w:t>
            </w:r>
            <w:r w:rsidRPr="00E062F1">
              <w:tab/>
            </w:r>
            <w:r>
              <w:t xml:space="preserve">For UEs not indicating </w:t>
            </w:r>
            <w:r w:rsidRPr="004C014D">
              <w:rPr>
                <w:i/>
                <w:iCs/>
              </w:rPr>
              <w:t>interBandMRDC-WithOverlapDL-Bands-r16</w:t>
            </w:r>
            <w:r>
              <w:t>, t</w:t>
            </w:r>
            <w:r w:rsidRPr="00082D62">
              <w:t xml:space="preserve">he minimum requirements for inter-band EN-DC apply when the maximum power spectral density imbalance between downlink carriers is within 6 </w:t>
            </w:r>
            <w:proofErr w:type="spellStart"/>
            <w:r w:rsidRPr="00082D62">
              <w:t>dB.</w:t>
            </w:r>
            <w:proofErr w:type="spellEnd"/>
            <w:r w:rsidRPr="00082D62">
              <w:t xml:space="preserve"> </w:t>
            </w:r>
            <w:r w:rsidRPr="00C261E1">
              <w:t>For these UEs, t</w:t>
            </w:r>
            <w:r w:rsidRPr="00082D62">
              <w:t>he power spectral density imbalance condition also applies for these carriers when applicable EN-DC configuration is a subset of a higher order EN-DC configuration.</w:t>
            </w:r>
          </w:p>
          <w:p w14:paraId="0BE8952A" w14:textId="77777777" w:rsidR="007D7333" w:rsidRPr="00E062F1" w:rsidRDefault="007D7333" w:rsidP="007D7333">
            <w:pPr>
              <w:pStyle w:val="TAN"/>
              <w:rPr>
                <w:rFonts w:cs="Arial"/>
                <w:szCs w:val="18"/>
                <w:lang w:eastAsia="zh-CN"/>
              </w:rPr>
            </w:pPr>
            <w:r w:rsidRPr="00082D62">
              <w:t>NOTE 1</w:t>
            </w:r>
            <w:r w:rsidRPr="00082D62">
              <w:rPr>
                <w:lang w:eastAsia="zh-CN"/>
              </w:rPr>
              <w:t>2</w:t>
            </w:r>
            <w:r w:rsidRPr="00E062F1">
              <w:rPr>
                <w:rStyle w:val="TANChar"/>
              </w:rPr>
              <w:t>:</w:t>
            </w:r>
            <w:r w:rsidRPr="00E062F1">
              <w:tab/>
            </w:r>
            <w:r w:rsidRPr="00E062F1">
              <w:rPr>
                <w:rFonts w:cs="Arial"/>
                <w:szCs w:val="18"/>
                <w:lang w:eastAsia="ko-KR"/>
              </w:rPr>
              <w:t>Applicable for frequency range above 4800 MHz for Band n79 in this combination</w:t>
            </w:r>
            <w:r w:rsidRPr="00E062F1">
              <w:rPr>
                <w:rFonts w:cs="Arial"/>
                <w:szCs w:val="18"/>
                <w:lang w:eastAsia="zh-CN"/>
              </w:rPr>
              <w:t>.</w:t>
            </w:r>
          </w:p>
          <w:p w14:paraId="74AF18D6" w14:textId="77777777" w:rsidR="007D7333" w:rsidRDefault="007D7333" w:rsidP="007D7333">
            <w:pPr>
              <w:pStyle w:val="TAN"/>
              <w:rPr>
                <w:lang w:eastAsia="zh-CN"/>
              </w:rPr>
            </w:pPr>
            <w:r w:rsidRPr="00E062F1">
              <w:t>NOTE 13:</w:t>
            </w:r>
            <w:r w:rsidRPr="00E062F1">
              <w:tab/>
            </w:r>
            <w:r>
              <w:t xml:space="preserve">For UEs not indicating </w:t>
            </w:r>
            <w:r w:rsidRPr="004C014D">
              <w:rPr>
                <w:i/>
                <w:iCs/>
              </w:rPr>
              <w:t>interBandMRDC-WithOverlapDL-Bands-r16</w:t>
            </w:r>
            <w:r>
              <w:t>, t</w:t>
            </w:r>
            <w:r w:rsidRPr="00E062F1">
              <w:t xml:space="preserve">he minimum requirements apply for synchronized DL carriers with a maximum receive time difference </w:t>
            </w:r>
            <w:r w:rsidRPr="00E062F1">
              <w:rPr>
                <w:rFonts w:cs="Arial"/>
              </w:rPr>
              <w:t>≤</w:t>
            </w:r>
            <w:r w:rsidRPr="00E062F1">
              <w:t xml:space="preserve"> 3 </w:t>
            </w:r>
            <w:proofErr w:type="spellStart"/>
            <w:r w:rsidRPr="00E062F1">
              <w:t>usec</w:t>
            </w:r>
            <w:proofErr w:type="spellEnd"/>
            <w:r w:rsidRPr="00E062F1">
              <w:t>. The requirements also apply for these carriers when applicable EN-DC configuration is a subset of a higher order EN-DC configuration.</w:t>
            </w:r>
          </w:p>
          <w:p w14:paraId="7C58CCDD" w14:textId="77777777" w:rsidR="007D7333" w:rsidRDefault="007D7333" w:rsidP="007D7333">
            <w:pPr>
              <w:pStyle w:val="TAN"/>
              <w:rPr>
                <w:lang w:eastAsia="zh-CN"/>
              </w:rPr>
            </w:pPr>
            <w:r>
              <w:t xml:space="preserve">NOTE </w:t>
            </w:r>
            <w:r>
              <w:rPr>
                <w:rFonts w:hint="eastAsia"/>
                <w:lang w:eastAsia="zh-CN"/>
              </w:rPr>
              <w:t>14</w:t>
            </w:r>
            <w:r>
              <w:t>:</w:t>
            </w:r>
            <w:r>
              <w:tab/>
            </w:r>
            <w:r>
              <w:rPr>
                <w:rFonts w:hint="eastAsia"/>
                <w:lang w:eastAsia="zh-CN"/>
              </w:rPr>
              <w:t>Applicable w</w:t>
            </w:r>
            <w:r>
              <w:rPr>
                <w:rFonts w:eastAsia="MS Mincho"/>
                <w:lang w:eastAsia="zh-CN"/>
              </w:rPr>
              <w:t xml:space="preserve">hen dynamic </w:t>
            </w:r>
            <w:r>
              <w:t>switching between two uplink carriers is conducted</w:t>
            </w:r>
            <w:r>
              <w:rPr>
                <w:rFonts w:hint="eastAsia"/>
                <w:lang w:eastAsia="zh-CN"/>
              </w:rPr>
              <w:t xml:space="preserve">. The DL interruption requirements for NR DL carrier(s) and E-UTRA DL carrier(s) are </w:t>
            </w:r>
            <w:r>
              <w:rPr>
                <w:lang w:eastAsia="zh-CN"/>
              </w:rPr>
              <w:t>specified</w:t>
            </w:r>
            <w:r>
              <w:rPr>
                <w:rFonts w:hint="eastAsia"/>
                <w:lang w:eastAsia="zh-CN"/>
              </w:rPr>
              <w:t xml:space="preserve"> in </w:t>
            </w:r>
            <w:r>
              <w:rPr>
                <w:lang w:eastAsia="zh-CN"/>
              </w:rPr>
              <w:t>clause</w:t>
            </w:r>
            <w:r>
              <w:rPr>
                <w:rFonts w:hint="eastAsia"/>
                <w:lang w:eastAsia="zh-CN"/>
              </w:rPr>
              <w:t xml:space="preserve"> 8.2.1.2.14 of 38.133 [15] and clause 7.32.2.12 of 36.133 [16] respectively.</w:t>
            </w:r>
          </w:p>
          <w:p w14:paraId="75B835B0" w14:textId="77777777" w:rsidR="007D7333" w:rsidRPr="00E062F1" w:rsidRDefault="007D7333" w:rsidP="007D7333">
            <w:pPr>
              <w:pStyle w:val="TAN"/>
            </w:pPr>
            <w:r w:rsidRPr="00E062F1">
              <w:t>NOTE 1</w:t>
            </w:r>
            <w:r>
              <w:t>5</w:t>
            </w:r>
            <w:r w:rsidRPr="00E062F1">
              <w:t>:</w:t>
            </w:r>
            <w:r w:rsidRPr="00E062F1">
              <w:tab/>
            </w:r>
            <w:r w:rsidRPr="00F12C25">
              <w:t>Simultaneous Rx/</w:t>
            </w:r>
            <w:proofErr w:type="spellStart"/>
            <w:r w:rsidRPr="00F12C25">
              <w:t>Tx</w:t>
            </w:r>
            <w:proofErr w:type="spellEnd"/>
            <w:r w:rsidRPr="00F12C25">
              <w:t xml:space="preserve"> capability does not apply for UEs supporting band </w:t>
            </w:r>
            <w:r>
              <w:t>42</w:t>
            </w:r>
            <w:r w:rsidRPr="00F12C25">
              <w:t xml:space="preserve"> with a n77 implementation</w:t>
            </w:r>
            <w:r>
              <w:t xml:space="preserve"> only</w:t>
            </w:r>
            <w:r w:rsidRPr="00F12C25">
              <w:t>.</w:t>
            </w:r>
            <w:r>
              <w:t xml:space="preserve"> </w:t>
            </w:r>
            <w:r>
              <w:rPr>
                <w:lang w:eastAsia="ja-JP"/>
              </w:rPr>
              <w:t xml:space="preserve">Same restrictions are applied to related </w:t>
            </w:r>
            <w:r w:rsidRPr="00FF7271">
              <w:rPr>
                <w:rFonts w:cs="Arial"/>
                <w:szCs w:val="18"/>
              </w:rPr>
              <w:t>higher order</w:t>
            </w:r>
            <w:r>
              <w:rPr>
                <w:rFonts w:cs="Arial"/>
                <w:szCs w:val="18"/>
              </w:rPr>
              <w:t xml:space="preserve"> </w:t>
            </w:r>
            <w:r w:rsidRPr="00FF7271">
              <w:rPr>
                <w:rFonts w:cs="Arial"/>
                <w:szCs w:val="18"/>
              </w:rPr>
              <w:t>configuration</w:t>
            </w:r>
            <w:r>
              <w:rPr>
                <w:rFonts w:cs="Arial"/>
                <w:szCs w:val="18"/>
              </w:rPr>
              <w:t>s</w:t>
            </w:r>
            <w:r w:rsidRPr="00FF7271">
              <w:rPr>
                <w:rFonts w:cs="Arial"/>
                <w:szCs w:val="18"/>
              </w:rPr>
              <w:t>.</w:t>
            </w:r>
          </w:p>
        </w:tc>
      </w:tr>
    </w:tbl>
    <w:p w14:paraId="495428F6" w14:textId="77777777" w:rsidR="007D7333" w:rsidRPr="00E062F1" w:rsidRDefault="007D7333" w:rsidP="007D7333"/>
    <w:p w14:paraId="3CB444D4" w14:textId="77777777" w:rsidR="007D7333" w:rsidRPr="00E062F1" w:rsidRDefault="007D7333" w:rsidP="007D7333">
      <w:pPr>
        <w:pStyle w:val="40"/>
      </w:pPr>
      <w:bookmarkStart w:id="36" w:name="_Toc21351523"/>
      <w:bookmarkStart w:id="37" w:name="_Toc29807105"/>
      <w:bookmarkStart w:id="38" w:name="_Toc36648819"/>
      <w:bookmarkStart w:id="39" w:name="_Toc36651544"/>
      <w:bookmarkStart w:id="40" w:name="_Toc37256478"/>
      <w:bookmarkStart w:id="41" w:name="_Toc37256819"/>
      <w:bookmarkStart w:id="42" w:name="_Toc45890516"/>
      <w:bookmarkStart w:id="43" w:name="_Toc45891740"/>
      <w:bookmarkStart w:id="44" w:name="_Toc45892150"/>
      <w:bookmarkStart w:id="45" w:name="_Toc45892560"/>
      <w:bookmarkStart w:id="46" w:name="_Toc52352973"/>
      <w:bookmarkStart w:id="47" w:name="_Toc53174796"/>
      <w:bookmarkStart w:id="48" w:name="_Toc61375945"/>
      <w:bookmarkStart w:id="49" w:name="_Toc61376357"/>
      <w:bookmarkStart w:id="50" w:name="_Toc67938630"/>
      <w:bookmarkStart w:id="51" w:name="_Toc76454232"/>
      <w:bookmarkStart w:id="52" w:name="_Toc76719652"/>
      <w:bookmarkStart w:id="53" w:name="_Toc76720172"/>
      <w:bookmarkStart w:id="54" w:name="_Toc83742869"/>
      <w:bookmarkStart w:id="55" w:name="_Toc83887244"/>
      <w:bookmarkStart w:id="56" w:name="_Toc83888045"/>
      <w:bookmarkStart w:id="57" w:name="_Toc90588699"/>
      <w:r w:rsidRPr="00E062F1">
        <w:lastRenderedPageBreak/>
        <w:t>5.5B.4.2</w:t>
      </w:r>
      <w:r w:rsidRPr="00E062F1">
        <w:tab/>
        <w:t>Inter-band EN-DC configurations within FR1 (three bands)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AC13C39" w14:textId="77777777" w:rsidR="007D7333" w:rsidRPr="00E062F1" w:rsidRDefault="007D7333" w:rsidP="007D7333">
      <w:pPr>
        <w:pStyle w:val="TH"/>
      </w:pPr>
      <w:r w:rsidRPr="00E062F1">
        <w:t>Table 5.5B.4.2-1: Inter-band EN-DC configurations within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7"/>
        <w:gridCol w:w="5862"/>
      </w:tblGrid>
      <w:tr w:rsidR="007D7333" w:rsidRPr="002771D7" w14:paraId="095260FD" w14:textId="77777777" w:rsidTr="007D7333">
        <w:trPr>
          <w:trHeight w:val="187"/>
          <w:tblHeader/>
          <w:jc w:val="center"/>
        </w:trPr>
        <w:tc>
          <w:tcPr>
            <w:tcW w:w="0" w:type="auto"/>
            <w:tcBorders>
              <w:top w:val="single" w:sz="4" w:space="0" w:color="auto"/>
              <w:left w:val="single" w:sz="4" w:space="0" w:color="auto"/>
              <w:bottom w:val="single" w:sz="4" w:space="0" w:color="auto"/>
              <w:right w:val="single" w:sz="4" w:space="0" w:color="auto"/>
            </w:tcBorders>
            <w:hideMark/>
          </w:tcPr>
          <w:p w14:paraId="1230544A" w14:textId="77777777" w:rsidR="007D7333" w:rsidRPr="00E062F1" w:rsidRDefault="007D7333" w:rsidP="007D7333">
            <w:pPr>
              <w:pStyle w:val="TAH"/>
              <w:keepNext w:val="0"/>
              <w:rPr>
                <w:lang w:eastAsia="fi-FI"/>
              </w:rPr>
            </w:pPr>
            <w:r w:rsidRPr="00E062F1">
              <w:rPr>
                <w:lang w:eastAsia="fi-FI"/>
              </w:rPr>
              <w:lastRenderedPageBreak/>
              <w:t>EN-DC</w:t>
            </w:r>
          </w:p>
          <w:p w14:paraId="631E5ED7" w14:textId="77777777" w:rsidR="007D7333" w:rsidRPr="00E062F1" w:rsidRDefault="007D7333" w:rsidP="007D7333">
            <w:pPr>
              <w:pStyle w:val="TAH"/>
              <w:keepNext w:val="0"/>
              <w:rPr>
                <w:lang w:eastAsia="fi-FI"/>
              </w:rPr>
            </w:pPr>
            <w:r w:rsidRPr="00E062F1">
              <w:rPr>
                <w:lang w:eastAsia="fi-FI"/>
              </w:rPr>
              <w:t>configuration</w:t>
            </w:r>
          </w:p>
        </w:tc>
        <w:tc>
          <w:tcPr>
            <w:tcW w:w="5862" w:type="dxa"/>
            <w:tcBorders>
              <w:top w:val="single" w:sz="4" w:space="0" w:color="auto"/>
              <w:left w:val="single" w:sz="4" w:space="0" w:color="auto"/>
              <w:bottom w:val="single" w:sz="4" w:space="0" w:color="auto"/>
              <w:right w:val="single" w:sz="4" w:space="0" w:color="auto"/>
            </w:tcBorders>
            <w:hideMark/>
          </w:tcPr>
          <w:p w14:paraId="1F2954A5" w14:textId="77777777" w:rsidR="007D7333" w:rsidRPr="00602F12" w:rsidRDefault="007D7333" w:rsidP="007D7333">
            <w:pPr>
              <w:pStyle w:val="TAH"/>
              <w:keepNext w:val="0"/>
              <w:rPr>
                <w:lang w:val="fr-FR" w:eastAsia="fi-FI"/>
              </w:rPr>
            </w:pPr>
            <w:r w:rsidRPr="00602F12">
              <w:rPr>
                <w:lang w:val="fr-FR" w:eastAsia="fi-FI"/>
              </w:rPr>
              <w:t>Uplink EN-DC</w:t>
            </w:r>
          </w:p>
          <w:p w14:paraId="0FA0FF0F" w14:textId="77777777" w:rsidR="007D7333" w:rsidRPr="00602F12" w:rsidRDefault="007D7333" w:rsidP="007D7333">
            <w:pPr>
              <w:pStyle w:val="TAH"/>
              <w:keepNext w:val="0"/>
              <w:rPr>
                <w:lang w:val="fr-FR" w:eastAsia="fi-FI"/>
              </w:rPr>
            </w:pPr>
            <w:r w:rsidRPr="00602F12">
              <w:rPr>
                <w:lang w:val="fr-FR" w:eastAsia="fi-FI"/>
              </w:rPr>
              <w:t>configuration</w:t>
            </w:r>
          </w:p>
          <w:p w14:paraId="2E659002" w14:textId="77777777" w:rsidR="007D7333" w:rsidRPr="00602F12" w:rsidRDefault="007D7333" w:rsidP="007D7333">
            <w:pPr>
              <w:pStyle w:val="TAH"/>
              <w:keepNext w:val="0"/>
              <w:rPr>
                <w:lang w:val="fr-FR" w:eastAsia="fi-FI"/>
              </w:rPr>
            </w:pPr>
            <w:r w:rsidRPr="00602F12">
              <w:rPr>
                <w:lang w:val="fr-FR" w:eastAsia="fi-FI"/>
              </w:rPr>
              <w:t>(NOTE 1)</w:t>
            </w:r>
          </w:p>
        </w:tc>
      </w:tr>
      <w:tr w:rsidR="007D7333" w:rsidRPr="00E062F1" w14:paraId="43333FE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85F8F98" w14:textId="77777777" w:rsidR="007D7333" w:rsidRPr="00E062F1" w:rsidRDefault="007D7333" w:rsidP="007D7333">
            <w:pPr>
              <w:pStyle w:val="TAC"/>
            </w:pPr>
            <w:r w:rsidRPr="00E062F1">
              <w:t>DC_1A-3A_n5A</w:t>
            </w:r>
          </w:p>
          <w:p w14:paraId="45149136" w14:textId="77777777" w:rsidR="007D7333" w:rsidRPr="00E062F1" w:rsidRDefault="007D7333" w:rsidP="007D7333">
            <w:pPr>
              <w:pStyle w:val="TAC"/>
              <w:rPr>
                <w:lang w:eastAsia="fr-FR"/>
              </w:rPr>
            </w:pPr>
            <w:r w:rsidRPr="00E062F1">
              <w:t>DC_1A-3C_n5A</w:t>
            </w:r>
          </w:p>
        </w:tc>
        <w:tc>
          <w:tcPr>
            <w:tcW w:w="5862" w:type="dxa"/>
            <w:tcBorders>
              <w:top w:val="single" w:sz="4" w:space="0" w:color="auto"/>
              <w:left w:val="single" w:sz="4" w:space="0" w:color="auto"/>
              <w:bottom w:val="single" w:sz="4" w:space="0" w:color="auto"/>
              <w:right w:val="single" w:sz="4" w:space="0" w:color="auto"/>
            </w:tcBorders>
            <w:hideMark/>
          </w:tcPr>
          <w:p w14:paraId="41139A09" w14:textId="77777777" w:rsidR="007D7333" w:rsidRPr="00E062F1" w:rsidRDefault="007D7333" w:rsidP="007D7333">
            <w:pPr>
              <w:pStyle w:val="TAC"/>
            </w:pPr>
            <w:r w:rsidRPr="00E062F1">
              <w:t>DC_1A_n5A</w:t>
            </w:r>
          </w:p>
          <w:p w14:paraId="280927CF" w14:textId="77777777" w:rsidR="007D7333" w:rsidRPr="00E062F1" w:rsidRDefault="007D7333" w:rsidP="007D7333">
            <w:pPr>
              <w:pStyle w:val="TAC"/>
            </w:pPr>
            <w:r w:rsidRPr="00E062F1">
              <w:t>DC_3A_n5A</w:t>
            </w:r>
          </w:p>
          <w:p w14:paraId="0248F031" w14:textId="77777777" w:rsidR="007D7333" w:rsidRPr="00E062F1" w:rsidRDefault="007D7333" w:rsidP="007D7333">
            <w:pPr>
              <w:pStyle w:val="TAC"/>
            </w:pPr>
            <w:r w:rsidRPr="00E062F1">
              <w:t>DC_3C_n5A</w:t>
            </w:r>
          </w:p>
        </w:tc>
      </w:tr>
      <w:tr w:rsidR="007D7333" w:rsidRPr="00E062F1" w14:paraId="205821F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0281C74" w14:textId="77777777" w:rsidR="007D7333" w:rsidRPr="00E062F1" w:rsidRDefault="007D7333" w:rsidP="007D7333">
            <w:pPr>
              <w:pStyle w:val="TAC"/>
            </w:pPr>
            <w:r w:rsidRPr="00E062F1">
              <w:t>DC_1A-3A_n7A</w:t>
            </w:r>
          </w:p>
          <w:p w14:paraId="3DD83ED8" w14:textId="77777777" w:rsidR="007D7333" w:rsidRPr="00E062F1" w:rsidRDefault="007D7333" w:rsidP="007D7333">
            <w:pPr>
              <w:pStyle w:val="TAC"/>
            </w:pPr>
            <w:r w:rsidRPr="00E062F1">
              <w:rPr>
                <w:rFonts w:cs="Arial"/>
                <w:szCs w:val="18"/>
                <w:lang w:eastAsia="ja-JP"/>
              </w:rPr>
              <w:t>DC_1A-3A_n7B</w:t>
            </w:r>
          </w:p>
          <w:p w14:paraId="2BEFC0DB" w14:textId="77777777" w:rsidR="007D7333" w:rsidRPr="00E062F1" w:rsidRDefault="007D7333" w:rsidP="007D7333">
            <w:pPr>
              <w:pStyle w:val="TAC"/>
            </w:pPr>
            <w:r w:rsidRPr="00E062F1">
              <w:t>DC_1A-3C_n7A</w:t>
            </w:r>
          </w:p>
          <w:p w14:paraId="27C669FA" w14:textId="77777777" w:rsidR="007D7333" w:rsidRPr="00E062F1" w:rsidRDefault="007D7333" w:rsidP="007D7333">
            <w:pPr>
              <w:pStyle w:val="TAC"/>
            </w:pPr>
            <w:r w:rsidRPr="00E062F1">
              <w:rPr>
                <w:rFonts w:cs="Arial"/>
                <w:szCs w:val="18"/>
                <w:lang w:eastAsia="ja-JP"/>
              </w:rPr>
              <w:t>DC_1A-3C_n7B</w:t>
            </w:r>
          </w:p>
        </w:tc>
        <w:tc>
          <w:tcPr>
            <w:tcW w:w="5862" w:type="dxa"/>
            <w:tcBorders>
              <w:top w:val="single" w:sz="4" w:space="0" w:color="auto"/>
              <w:left w:val="single" w:sz="4" w:space="0" w:color="auto"/>
              <w:bottom w:val="single" w:sz="4" w:space="0" w:color="auto"/>
              <w:right w:val="single" w:sz="4" w:space="0" w:color="auto"/>
            </w:tcBorders>
            <w:hideMark/>
          </w:tcPr>
          <w:p w14:paraId="01DC5C30" w14:textId="77777777" w:rsidR="007D7333" w:rsidRPr="00E062F1" w:rsidRDefault="007D7333" w:rsidP="007D7333">
            <w:pPr>
              <w:pStyle w:val="TAC"/>
            </w:pPr>
            <w:r w:rsidRPr="00E062F1">
              <w:t>DC_1A_n7A</w:t>
            </w:r>
          </w:p>
          <w:p w14:paraId="7DC95209" w14:textId="77777777" w:rsidR="007D7333" w:rsidRPr="00E062F1" w:rsidRDefault="007D7333" w:rsidP="007D7333">
            <w:pPr>
              <w:pStyle w:val="TAC"/>
            </w:pPr>
            <w:r w:rsidRPr="00E062F1">
              <w:t>DC_3A_n7A</w:t>
            </w:r>
          </w:p>
          <w:p w14:paraId="2F5D10BE" w14:textId="77777777" w:rsidR="007D7333" w:rsidRPr="00E062F1" w:rsidRDefault="007D7333" w:rsidP="007D7333">
            <w:pPr>
              <w:pStyle w:val="TAC"/>
            </w:pPr>
            <w:r w:rsidRPr="00E062F1">
              <w:t>DC_3C_n7A</w:t>
            </w:r>
          </w:p>
        </w:tc>
      </w:tr>
      <w:tr w:rsidR="007D7333" w:rsidRPr="00E062F1" w14:paraId="0954373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1BCB82" w14:textId="77777777" w:rsidR="007D7333" w:rsidRDefault="007D7333" w:rsidP="007D7333">
            <w:pPr>
              <w:pStyle w:val="TAC"/>
              <w:rPr>
                <w:rFonts w:cs="Arial"/>
                <w:szCs w:val="18"/>
                <w:lang w:eastAsia="ja-JP"/>
              </w:rPr>
            </w:pPr>
            <w:r w:rsidRPr="00E062F1">
              <w:rPr>
                <w:rFonts w:cs="Arial"/>
                <w:szCs w:val="18"/>
                <w:lang w:eastAsia="ja-JP"/>
              </w:rPr>
              <w:t>DC_1A-1A-3A_n7A</w:t>
            </w:r>
          </w:p>
          <w:p w14:paraId="755B1EB4" w14:textId="77777777" w:rsidR="007D7333" w:rsidRDefault="007D7333" w:rsidP="007D7333">
            <w:pPr>
              <w:pStyle w:val="TAC"/>
              <w:rPr>
                <w:rFonts w:cs="Arial"/>
                <w:szCs w:val="18"/>
                <w:lang w:eastAsia="ja-JP"/>
              </w:rPr>
            </w:pPr>
            <w:r w:rsidRPr="00E062F1">
              <w:rPr>
                <w:rFonts w:cs="Arial"/>
                <w:szCs w:val="18"/>
                <w:lang w:eastAsia="ja-JP"/>
              </w:rPr>
              <w:t>DC_1A-1A-3A_n7B</w:t>
            </w:r>
          </w:p>
          <w:p w14:paraId="43B5CF8F" w14:textId="77777777" w:rsidR="007D7333" w:rsidRDefault="007D7333" w:rsidP="007D7333">
            <w:pPr>
              <w:pStyle w:val="TAC"/>
              <w:rPr>
                <w:rFonts w:cs="Arial"/>
                <w:szCs w:val="18"/>
                <w:lang w:eastAsia="ja-JP"/>
              </w:rPr>
            </w:pPr>
            <w:r w:rsidRPr="00E062F1">
              <w:rPr>
                <w:rFonts w:cs="Arial"/>
                <w:szCs w:val="18"/>
                <w:lang w:eastAsia="ja-JP"/>
              </w:rPr>
              <w:t>DC_1A-1A-3C_n7A</w:t>
            </w:r>
          </w:p>
          <w:p w14:paraId="30E877A4" w14:textId="77777777" w:rsidR="007D7333" w:rsidRPr="00E062F1" w:rsidRDefault="007D7333" w:rsidP="007D7333">
            <w:pPr>
              <w:pStyle w:val="TAC"/>
              <w:rPr>
                <w:rFonts w:cs="Arial"/>
                <w:szCs w:val="18"/>
                <w:lang w:eastAsia="ja-JP"/>
              </w:rPr>
            </w:pPr>
            <w:r w:rsidRPr="00E062F1">
              <w:rPr>
                <w:rFonts w:cs="Arial"/>
                <w:szCs w:val="18"/>
                <w:lang w:eastAsia="ja-JP"/>
              </w:rPr>
              <w:t>DC_1A-1A-3C_n7B</w:t>
            </w:r>
          </w:p>
          <w:p w14:paraId="6142AE7C" w14:textId="77777777" w:rsidR="007D7333" w:rsidRDefault="007D7333" w:rsidP="007D7333">
            <w:pPr>
              <w:pStyle w:val="TAC"/>
              <w:rPr>
                <w:rFonts w:cs="Arial"/>
                <w:szCs w:val="18"/>
                <w:lang w:eastAsia="ja-JP"/>
              </w:rPr>
            </w:pPr>
            <w:r w:rsidRPr="00E062F1">
              <w:rPr>
                <w:rFonts w:cs="Arial"/>
                <w:szCs w:val="18"/>
                <w:lang w:eastAsia="ja-JP"/>
              </w:rPr>
              <w:t>DC_1A-3A-3A_n7A</w:t>
            </w:r>
          </w:p>
          <w:p w14:paraId="562CB811" w14:textId="77777777" w:rsidR="007D7333" w:rsidRPr="00E062F1" w:rsidRDefault="007D7333" w:rsidP="007D7333">
            <w:pPr>
              <w:pStyle w:val="TAC"/>
              <w:rPr>
                <w:rFonts w:cs="Arial"/>
                <w:szCs w:val="18"/>
                <w:lang w:eastAsia="ja-JP"/>
              </w:rPr>
            </w:pPr>
            <w:r w:rsidRPr="00E062F1">
              <w:rPr>
                <w:rFonts w:cs="Arial"/>
                <w:szCs w:val="18"/>
                <w:lang w:eastAsia="ja-JP"/>
              </w:rPr>
              <w:t>DC_1A-3A-3A_n7B</w:t>
            </w:r>
          </w:p>
          <w:p w14:paraId="0C9E4908" w14:textId="77777777" w:rsidR="007D7333" w:rsidRPr="00E062F1" w:rsidRDefault="007D7333" w:rsidP="007D7333">
            <w:pPr>
              <w:pStyle w:val="TAC"/>
            </w:pPr>
            <w:r w:rsidRPr="00E062F1">
              <w:rPr>
                <w:rFonts w:cs="Arial"/>
                <w:szCs w:val="18"/>
                <w:lang w:eastAsia="ja-JP"/>
              </w:rPr>
              <w:t>DC_1A-1A-3A-3A_n7A</w:t>
            </w:r>
          </w:p>
        </w:tc>
        <w:tc>
          <w:tcPr>
            <w:tcW w:w="5862" w:type="dxa"/>
            <w:tcBorders>
              <w:top w:val="single" w:sz="4" w:space="0" w:color="auto"/>
              <w:left w:val="single" w:sz="4" w:space="0" w:color="auto"/>
              <w:bottom w:val="single" w:sz="4" w:space="0" w:color="auto"/>
              <w:right w:val="single" w:sz="4" w:space="0" w:color="auto"/>
            </w:tcBorders>
            <w:hideMark/>
          </w:tcPr>
          <w:p w14:paraId="2F647E1E" w14:textId="77777777" w:rsidR="007D7333" w:rsidRPr="00E062F1" w:rsidRDefault="007D7333" w:rsidP="007D7333">
            <w:pPr>
              <w:pStyle w:val="TAC"/>
              <w:rPr>
                <w:lang w:eastAsia="fr-FR"/>
              </w:rPr>
            </w:pPr>
            <w:r w:rsidRPr="00E062F1">
              <w:t>DC_1A_n7A</w:t>
            </w:r>
          </w:p>
          <w:p w14:paraId="3D46FFF1" w14:textId="77777777" w:rsidR="007D7333" w:rsidRPr="00E062F1" w:rsidRDefault="007D7333" w:rsidP="007D7333">
            <w:pPr>
              <w:pStyle w:val="TAC"/>
            </w:pPr>
            <w:r w:rsidRPr="00E062F1">
              <w:t>DC_3A_n7A</w:t>
            </w:r>
          </w:p>
          <w:p w14:paraId="67D59F7C" w14:textId="77777777" w:rsidR="007D7333" w:rsidRPr="00E062F1" w:rsidRDefault="007D7333" w:rsidP="007D7333">
            <w:pPr>
              <w:pStyle w:val="TAC"/>
            </w:pPr>
            <w:r w:rsidRPr="00E062F1">
              <w:t>DC_3C_n7A</w:t>
            </w:r>
          </w:p>
        </w:tc>
      </w:tr>
      <w:tr w:rsidR="007D7333" w:rsidRPr="00E062F1" w14:paraId="6A9F193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ED6B9F3" w14:textId="77777777" w:rsidR="007D7333" w:rsidRPr="00E062F1" w:rsidRDefault="007D7333" w:rsidP="007D7333">
            <w:pPr>
              <w:pStyle w:val="TAC"/>
              <w:rPr>
                <w:rFonts w:cs="Arial"/>
                <w:szCs w:val="18"/>
                <w:lang w:eastAsia="ja-JP"/>
              </w:rPr>
            </w:pPr>
            <w:r w:rsidRPr="00E062F1">
              <w:rPr>
                <w:rFonts w:cs="Arial"/>
                <w:lang w:eastAsia="ja-JP"/>
              </w:rPr>
              <w:t>DC_1A-3A_n8A</w:t>
            </w:r>
          </w:p>
        </w:tc>
        <w:tc>
          <w:tcPr>
            <w:tcW w:w="5862" w:type="dxa"/>
            <w:tcBorders>
              <w:top w:val="single" w:sz="4" w:space="0" w:color="auto"/>
              <w:left w:val="single" w:sz="4" w:space="0" w:color="auto"/>
              <w:bottom w:val="single" w:sz="4" w:space="0" w:color="auto"/>
              <w:right w:val="single" w:sz="4" w:space="0" w:color="auto"/>
            </w:tcBorders>
            <w:hideMark/>
          </w:tcPr>
          <w:p w14:paraId="0EA8AD58" w14:textId="77777777" w:rsidR="007D7333" w:rsidRPr="00E062F1" w:rsidRDefault="007D7333" w:rsidP="007D7333">
            <w:pPr>
              <w:pStyle w:val="TAC"/>
              <w:rPr>
                <w:lang w:eastAsia="ja-JP"/>
              </w:rPr>
            </w:pPr>
            <w:r w:rsidRPr="00E062F1">
              <w:rPr>
                <w:lang w:eastAsia="fi-FI"/>
              </w:rPr>
              <w:t>DC_1A_</w:t>
            </w:r>
            <w:r w:rsidRPr="00E062F1">
              <w:rPr>
                <w:lang w:eastAsia="ja-JP"/>
              </w:rPr>
              <w:t>n8A</w:t>
            </w:r>
          </w:p>
          <w:p w14:paraId="780ECB6D" w14:textId="77777777" w:rsidR="007D7333" w:rsidRPr="00E062F1" w:rsidRDefault="007D7333" w:rsidP="007D7333">
            <w:pPr>
              <w:pStyle w:val="TAC"/>
            </w:pPr>
            <w:r w:rsidRPr="00E062F1">
              <w:rPr>
                <w:lang w:eastAsia="fi-FI"/>
              </w:rPr>
              <w:t>DC_</w:t>
            </w:r>
            <w:r w:rsidRPr="00E062F1">
              <w:rPr>
                <w:lang w:eastAsia="ja-JP"/>
              </w:rPr>
              <w:t>3</w:t>
            </w:r>
            <w:r w:rsidRPr="00E062F1">
              <w:rPr>
                <w:lang w:eastAsia="fi-FI"/>
              </w:rPr>
              <w:t>A_</w:t>
            </w:r>
            <w:r w:rsidRPr="00E062F1">
              <w:rPr>
                <w:lang w:eastAsia="ja-JP"/>
              </w:rPr>
              <w:t>n8</w:t>
            </w:r>
            <w:r w:rsidRPr="00E062F1">
              <w:rPr>
                <w:lang w:eastAsia="fi-FI"/>
              </w:rPr>
              <w:t>A</w:t>
            </w:r>
          </w:p>
        </w:tc>
      </w:tr>
      <w:tr w:rsidR="007D7333" w:rsidRPr="00E062F1" w14:paraId="643779A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9766A9" w14:textId="77777777" w:rsidR="007D7333" w:rsidRPr="00E062F1" w:rsidRDefault="007D7333" w:rsidP="007D7333">
            <w:pPr>
              <w:pStyle w:val="TAC"/>
              <w:rPr>
                <w:noProof/>
                <w:lang w:eastAsia="fr-FR"/>
              </w:rPr>
            </w:pPr>
            <w:r w:rsidRPr="00E062F1">
              <w:t>DC_1A-</w:t>
            </w:r>
            <w:r w:rsidRPr="00E062F1">
              <w:rPr>
                <w:rFonts w:eastAsia="Malgun Gothic"/>
              </w:rPr>
              <w:t>3A_</w:t>
            </w:r>
            <w:r w:rsidRPr="00E062F1">
              <w:t>n</w:t>
            </w:r>
            <w:r w:rsidRPr="00E062F1">
              <w:rPr>
                <w:rFonts w:eastAsia="Malgun Gothic"/>
              </w:rPr>
              <w:t>28</w:t>
            </w:r>
            <w:r w:rsidRPr="00E062F1">
              <w:t>A</w:t>
            </w:r>
          </w:p>
          <w:p w14:paraId="6F4A621E" w14:textId="77777777" w:rsidR="007D7333" w:rsidRPr="00E062F1" w:rsidRDefault="007D7333" w:rsidP="007D7333">
            <w:pPr>
              <w:pStyle w:val="TAC"/>
            </w:pPr>
            <w:r w:rsidRPr="00E062F1">
              <w:rPr>
                <w:noProof/>
              </w:rPr>
              <w:t>DC_1A-3C_n28A</w:t>
            </w:r>
          </w:p>
        </w:tc>
        <w:tc>
          <w:tcPr>
            <w:tcW w:w="5862" w:type="dxa"/>
            <w:tcBorders>
              <w:top w:val="single" w:sz="4" w:space="0" w:color="auto"/>
              <w:left w:val="single" w:sz="4" w:space="0" w:color="auto"/>
              <w:bottom w:val="single" w:sz="4" w:space="0" w:color="auto"/>
              <w:right w:val="single" w:sz="4" w:space="0" w:color="auto"/>
            </w:tcBorders>
            <w:hideMark/>
          </w:tcPr>
          <w:p w14:paraId="13A31B80" w14:textId="77777777" w:rsidR="007D7333" w:rsidRPr="00E062F1" w:rsidRDefault="007D7333" w:rsidP="007D7333">
            <w:pPr>
              <w:pStyle w:val="TAC"/>
            </w:pPr>
            <w:r w:rsidRPr="00E062F1">
              <w:t>DC_1A_n28A</w:t>
            </w:r>
          </w:p>
          <w:p w14:paraId="7362C80D" w14:textId="77777777" w:rsidR="007D7333" w:rsidRPr="00E062F1" w:rsidRDefault="007D7333" w:rsidP="007D7333">
            <w:pPr>
              <w:pStyle w:val="TAC"/>
            </w:pPr>
            <w:r w:rsidRPr="00E062F1">
              <w:t>DC_3A_n28A</w:t>
            </w:r>
          </w:p>
          <w:p w14:paraId="2FA190A9" w14:textId="77777777" w:rsidR="007D7333" w:rsidRPr="00E062F1" w:rsidRDefault="007D7333" w:rsidP="007D7333">
            <w:pPr>
              <w:pStyle w:val="TAC"/>
            </w:pPr>
            <w:r w:rsidRPr="00E062F1">
              <w:t>DC_3C_n28A</w:t>
            </w:r>
          </w:p>
        </w:tc>
      </w:tr>
      <w:tr w:rsidR="007D7333" w:rsidRPr="00E062F1" w14:paraId="6C5C4EF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F423EAD" w14:textId="77777777" w:rsidR="007D7333" w:rsidRPr="00E062F1" w:rsidRDefault="007D7333" w:rsidP="007D7333">
            <w:pPr>
              <w:pStyle w:val="TAC"/>
            </w:pPr>
            <w:r w:rsidRPr="00E062F1">
              <w:rPr>
                <w:rFonts w:eastAsia="Malgun Gothic"/>
                <w:lang w:eastAsia="ko-KR"/>
              </w:rPr>
              <w:t>DC_1A_n3A-n28A</w:t>
            </w:r>
          </w:p>
        </w:tc>
        <w:tc>
          <w:tcPr>
            <w:tcW w:w="5862" w:type="dxa"/>
            <w:tcBorders>
              <w:top w:val="single" w:sz="4" w:space="0" w:color="auto"/>
              <w:left w:val="single" w:sz="4" w:space="0" w:color="auto"/>
              <w:bottom w:val="single" w:sz="4" w:space="0" w:color="auto"/>
              <w:right w:val="single" w:sz="4" w:space="0" w:color="auto"/>
            </w:tcBorders>
            <w:hideMark/>
          </w:tcPr>
          <w:p w14:paraId="6B6B523B" w14:textId="77777777" w:rsidR="007D7333" w:rsidRPr="00E062F1" w:rsidRDefault="007D7333" w:rsidP="007D7333">
            <w:pPr>
              <w:pStyle w:val="TAC"/>
              <w:rPr>
                <w:rFonts w:eastAsia="Malgun Gothic"/>
                <w:lang w:eastAsia="ko-KR"/>
              </w:rPr>
            </w:pPr>
            <w:r w:rsidRPr="00E062F1">
              <w:rPr>
                <w:rFonts w:eastAsia="Malgun Gothic"/>
                <w:lang w:eastAsia="ko-KR"/>
              </w:rPr>
              <w:t>DC_1A_n3A</w:t>
            </w:r>
          </w:p>
          <w:p w14:paraId="0F3E840B" w14:textId="77777777" w:rsidR="007D7333" w:rsidRPr="00E062F1" w:rsidRDefault="007D7333" w:rsidP="007D7333">
            <w:pPr>
              <w:pStyle w:val="TAC"/>
            </w:pPr>
            <w:r w:rsidRPr="00E062F1">
              <w:rPr>
                <w:rFonts w:eastAsia="Malgun Gothic"/>
                <w:lang w:eastAsia="ko-KR"/>
              </w:rPr>
              <w:t>DC_1A_n28A</w:t>
            </w:r>
          </w:p>
        </w:tc>
      </w:tr>
      <w:tr w:rsidR="007D7333" w:rsidRPr="00E062F1" w14:paraId="5F98E4A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4E6A0B" w14:textId="77777777" w:rsidR="007D7333" w:rsidRPr="00E062F1" w:rsidRDefault="007D7333" w:rsidP="007D7333">
            <w:pPr>
              <w:pStyle w:val="TAC"/>
              <w:rPr>
                <w:rFonts w:eastAsia="Malgun Gothic"/>
                <w:lang w:eastAsia="ko-KR"/>
              </w:rPr>
            </w:pPr>
            <w:r w:rsidRPr="00E062F1">
              <w:t>DC_1A-3A_n38A</w:t>
            </w:r>
          </w:p>
        </w:tc>
        <w:tc>
          <w:tcPr>
            <w:tcW w:w="5862" w:type="dxa"/>
            <w:tcBorders>
              <w:top w:val="single" w:sz="4" w:space="0" w:color="auto"/>
              <w:left w:val="single" w:sz="4" w:space="0" w:color="auto"/>
              <w:bottom w:val="single" w:sz="4" w:space="0" w:color="auto"/>
              <w:right w:val="single" w:sz="4" w:space="0" w:color="auto"/>
            </w:tcBorders>
            <w:hideMark/>
          </w:tcPr>
          <w:p w14:paraId="5746FBD7" w14:textId="77777777" w:rsidR="007D7333" w:rsidRPr="00E062F1" w:rsidRDefault="007D7333" w:rsidP="007D7333">
            <w:pPr>
              <w:pStyle w:val="TAC"/>
            </w:pPr>
            <w:r w:rsidRPr="00E062F1">
              <w:t>DC_1A_n38A</w:t>
            </w:r>
          </w:p>
          <w:p w14:paraId="59384AC2" w14:textId="77777777" w:rsidR="007D7333" w:rsidRPr="00E062F1" w:rsidRDefault="007D7333" w:rsidP="007D7333">
            <w:pPr>
              <w:pStyle w:val="TAC"/>
              <w:rPr>
                <w:rFonts w:eastAsia="Malgun Gothic"/>
                <w:lang w:eastAsia="ko-KR"/>
              </w:rPr>
            </w:pPr>
            <w:r w:rsidRPr="00E062F1">
              <w:t>DC_3A_n38A</w:t>
            </w:r>
          </w:p>
        </w:tc>
      </w:tr>
      <w:tr w:rsidR="007D7333" w:rsidRPr="00E062F1" w14:paraId="68F209C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7886490" w14:textId="77777777" w:rsidR="007D7333" w:rsidRPr="00E062F1" w:rsidRDefault="007D7333" w:rsidP="007D7333">
            <w:pPr>
              <w:pStyle w:val="TAC"/>
              <w:rPr>
                <w:lang w:eastAsia="fr-FR"/>
              </w:rPr>
            </w:pPr>
            <w:r w:rsidRPr="00E062F1">
              <w:rPr>
                <w:rFonts w:cs="Arial"/>
                <w:lang w:eastAsia="ja-JP"/>
              </w:rPr>
              <w:t>DC_1A-3A_n40A</w:t>
            </w:r>
          </w:p>
        </w:tc>
        <w:tc>
          <w:tcPr>
            <w:tcW w:w="5862" w:type="dxa"/>
            <w:tcBorders>
              <w:top w:val="single" w:sz="4" w:space="0" w:color="auto"/>
              <w:left w:val="single" w:sz="4" w:space="0" w:color="auto"/>
              <w:bottom w:val="single" w:sz="4" w:space="0" w:color="auto"/>
              <w:right w:val="single" w:sz="4" w:space="0" w:color="auto"/>
            </w:tcBorders>
            <w:hideMark/>
          </w:tcPr>
          <w:p w14:paraId="16869AE4" w14:textId="77777777" w:rsidR="007D7333" w:rsidRDefault="007D7333" w:rsidP="007D7333">
            <w:pPr>
              <w:pStyle w:val="TAC"/>
              <w:rPr>
                <w:rFonts w:cs="Arial"/>
                <w:lang w:eastAsia="ja-JP"/>
              </w:rPr>
            </w:pPr>
            <w:r w:rsidRPr="00E062F1">
              <w:rPr>
                <w:rFonts w:cs="Arial"/>
                <w:lang w:eastAsia="ja-JP"/>
              </w:rPr>
              <w:t>DC_1A_n40A</w:t>
            </w:r>
          </w:p>
          <w:p w14:paraId="44F0E79B" w14:textId="77777777" w:rsidR="007D7333" w:rsidRPr="00E062F1" w:rsidRDefault="007D7333" w:rsidP="007D7333">
            <w:pPr>
              <w:pStyle w:val="TAC"/>
            </w:pPr>
            <w:r w:rsidRPr="00E062F1">
              <w:rPr>
                <w:rFonts w:cs="Arial"/>
                <w:lang w:eastAsia="ja-JP"/>
              </w:rPr>
              <w:t>DC_3A_n40A</w:t>
            </w:r>
          </w:p>
        </w:tc>
      </w:tr>
      <w:tr w:rsidR="007D7333" w:rsidRPr="00E062F1" w14:paraId="270468E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86E541D" w14:textId="77777777" w:rsidR="007D7333" w:rsidRPr="00E062F1" w:rsidRDefault="007D7333" w:rsidP="007D7333">
            <w:pPr>
              <w:pStyle w:val="TAC"/>
              <w:rPr>
                <w:lang w:eastAsia="ja-JP"/>
              </w:rPr>
            </w:pPr>
            <w:r w:rsidRPr="00E062F1">
              <w:rPr>
                <w:lang w:eastAsia="ja-JP"/>
              </w:rPr>
              <w:t>DC_1A-3A_n41A</w:t>
            </w:r>
            <w:r w:rsidRPr="00E062F1">
              <w:rPr>
                <w:noProof/>
                <w:vertAlign w:val="superscript"/>
                <w:lang w:eastAsia="zh-CN"/>
              </w:rPr>
              <w:t>5</w:t>
            </w:r>
          </w:p>
          <w:p w14:paraId="2B9DAC2F" w14:textId="77777777" w:rsidR="007D7333" w:rsidRPr="00E062F1" w:rsidRDefault="007D7333" w:rsidP="007D7333">
            <w:pPr>
              <w:pStyle w:val="TAC"/>
              <w:rPr>
                <w:rFonts w:eastAsia="Malgun Gothic"/>
                <w:lang w:eastAsia="ko-KR"/>
              </w:rPr>
            </w:pPr>
            <w:r w:rsidRPr="00E062F1">
              <w:rPr>
                <w:lang w:eastAsia="ja-JP"/>
              </w:rPr>
              <w:t>DC_1A-3C_n41A</w:t>
            </w:r>
          </w:p>
        </w:tc>
        <w:tc>
          <w:tcPr>
            <w:tcW w:w="5862" w:type="dxa"/>
            <w:tcBorders>
              <w:top w:val="single" w:sz="4" w:space="0" w:color="auto"/>
              <w:left w:val="single" w:sz="4" w:space="0" w:color="auto"/>
              <w:bottom w:val="single" w:sz="4" w:space="0" w:color="auto"/>
              <w:right w:val="single" w:sz="4" w:space="0" w:color="auto"/>
            </w:tcBorders>
            <w:hideMark/>
          </w:tcPr>
          <w:p w14:paraId="5AE36422" w14:textId="77777777" w:rsidR="007D7333" w:rsidRPr="00E062F1" w:rsidRDefault="007D7333" w:rsidP="007D7333">
            <w:pPr>
              <w:pStyle w:val="TAC"/>
              <w:rPr>
                <w:lang w:eastAsia="ja-JP"/>
              </w:rPr>
            </w:pPr>
            <w:r w:rsidRPr="00E062F1">
              <w:rPr>
                <w:lang w:eastAsia="fi-FI"/>
              </w:rPr>
              <w:t>DC_1A_</w:t>
            </w:r>
            <w:r w:rsidRPr="00E062F1">
              <w:rPr>
                <w:lang w:eastAsia="ja-JP"/>
              </w:rPr>
              <w:t>n41A</w:t>
            </w:r>
          </w:p>
          <w:p w14:paraId="60855D1E" w14:textId="77777777" w:rsidR="007D7333" w:rsidRPr="00E062F1" w:rsidRDefault="007D7333" w:rsidP="007D7333">
            <w:pPr>
              <w:pStyle w:val="TAC"/>
              <w:rPr>
                <w:lang w:eastAsia="fi-FI"/>
              </w:rPr>
            </w:pPr>
            <w:r w:rsidRPr="00E062F1">
              <w:rPr>
                <w:lang w:eastAsia="fi-FI"/>
              </w:rPr>
              <w:t>DC_</w:t>
            </w:r>
            <w:r w:rsidRPr="00E062F1">
              <w:rPr>
                <w:lang w:eastAsia="ja-JP"/>
              </w:rPr>
              <w:t>3</w:t>
            </w:r>
            <w:r w:rsidRPr="00E062F1">
              <w:rPr>
                <w:lang w:eastAsia="fi-FI"/>
              </w:rPr>
              <w:t>A_</w:t>
            </w:r>
            <w:r w:rsidRPr="00E062F1">
              <w:rPr>
                <w:lang w:eastAsia="ja-JP"/>
              </w:rPr>
              <w:t>n41</w:t>
            </w:r>
            <w:r w:rsidRPr="00E062F1">
              <w:rPr>
                <w:lang w:eastAsia="fi-FI"/>
              </w:rPr>
              <w:t>A</w:t>
            </w:r>
          </w:p>
          <w:p w14:paraId="77522FE5" w14:textId="77777777" w:rsidR="007D7333" w:rsidRPr="00E062F1" w:rsidRDefault="007D7333" w:rsidP="007D7333">
            <w:pPr>
              <w:pStyle w:val="TAC"/>
              <w:rPr>
                <w:rFonts w:eastAsia="Malgun Gothic"/>
                <w:lang w:eastAsia="ko-KR"/>
              </w:rPr>
            </w:pPr>
            <w:r w:rsidRPr="00E062F1">
              <w:rPr>
                <w:rFonts w:eastAsia="Malgun Gothic"/>
                <w:lang w:eastAsia="ko-KR"/>
              </w:rPr>
              <w:t>DC_3C_n41A</w:t>
            </w:r>
          </w:p>
        </w:tc>
      </w:tr>
      <w:tr w:rsidR="007D7333" w:rsidRPr="00E062F1" w14:paraId="72F54BE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38C0AD" w14:textId="77777777" w:rsidR="007D7333" w:rsidRPr="00E062F1" w:rsidRDefault="007D7333" w:rsidP="007D7333">
            <w:pPr>
              <w:pStyle w:val="TAC"/>
              <w:rPr>
                <w:lang w:eastAsia="ja-JP"/>
              </w:rPr>
            </w:pPr>
            <w:r w:rsidRPr="00E062F1">
              <w:rPr>
                <w:lang w:eastAsia="ja-JP"/>
              </w:rPr>
              <w:t>DC_1A-3A_n71A</w:t>
            </w:r>
          </w:p>
          <w:p w14:paraId="6F44A27C" w14:textId="77777777" w:rsidR="007D7333" w:rsidRPr="00E062F1" w:rsidRDefault="007D7333" w:rsidP="007D7333">
            <w:pPr>
              <w:pStyle w:val="TAC"/>
              <w:rPr>
                <w:lang w:eastAsia="ja-JP"/>
              </w:rPr>
            </w:pPr>
            <w:r w:rsidRPr="00E062F1">
              <w:rPr>
                <w:lang w:eastAsia="ja-JP"/>
              </w:rPr>
              <w:t>DC_1A-3A_n71B</w:t>
            </w:r>
          </w:p>
        </w:tc>
        <w:tc>
          <w:tcPr>
            <w:tcW w:w="5862" w:type="dxa"/>
            <w:tcBorders>
              <w:top w:val="single" w:sz="4" w:space="0" w:color="auto"/>
              <w:left w:val="single" w:sz="4" w:space="0" w:color="auto"/>
              <w:bottom w:val="single" w:sz="4" w:space="0" w:color="auto"/>
              <w:right w:val="single" w:sz="4" w:space="0" w:color="auto"/>
            </w:tcBorders>
            <w:hideMark/>
          </w:tcPr>
          <w:p w14:paraId="371A4FC8" w14:textId="77777777" w:rsidR="007D7333" w:rsidRPr="00E062F1" w:rsidRDefault="007D7333" w:rsidP="007D7333">
            <w:pPr>
              <w:pStyle w:val="TAC"/>
              <w:rPr>
                <w:lang w:eastAsia="ja-JP"/>
              </w:rPr>
            </w:pPr>
            <w:r w:rsidRPr="00E062F1">
              <w:rPr>
                <w:lang w:eastAsia="fi-FI"/>
              </w:rPr>
              <w:t>DC_1A_</w:t>
            </w:r>
            <w:r w:rsidRPr="00E062F1">
              <w:rPr>
                <w:lang w:eastAsia="ja-JP"/>
              </w:rPr>
              <w:t>n71A</w:t>
            </w:r>
          </w:p>
          <w:p w14:paraId="07737251" w14:textId="77777777" w:rsidR="007D7333" w:rsidRPr="00E062F1" w:rsidRDefault="007D7333" w:rsidP="007D7333">
            <w:pPr>
              <w:pStyle w:val="TAC"/>
              <w:rPr>
                <w:lang w:eastAsia="fi-FI"/>
              </w:rPr>
            </w:pPr>
            <w:r w:rsidRPr="00E062F1">
              <w:rPr>
                <w:lang w:eastAsia="fi-FI"/>
              </w:rPr>
              <w:t>DC_3A_</w:t>
            </w:r>
            <w:r w:rsidRPr="00E062F1">
              <w:rPr>
                <w:lang w:eastAsia="ja-JP"/>
              </w:rPr>
              <w:t>n71A</w:t>
            </w:r>
          </w:p>
        </w:tc>
      </w:tr>
      <w:tr w:rsidR="007D7333" w:rsidRPr="00E062F1" w14:paraId="40196A4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6E3C94" w14:textId="77777777" w:rsidR="007D7333" w:rsidRPr="00E062F1" w:rsidRDefault="007D7333" w:rsidP="007D7333">
            <w:pPr>
              <w:pStyle w:val="TAC"/>
              <w:rPr>
                <w:noProof/>
                <w:lang w:eastAsia="zh-CN"/>
              </w:rPr>
            </w:pPr>
            <w:r w:rsidRPr="00E062F1">
              <w:rPr>
                <w:noProof/>
                <w:lang w:eastAsia="zh-CN"/>
              </w:rPr>
              <w:t>DC_1A-3A_n77A</w:t>
            </w:r>
            <w:r w:rsidRPr="00E062F1">
              <w:rPr>
                <w:noProof/>
                <w:vertAlign w:val="superscript"/>
                <w:lang w:eastAsia="zh-CN"/>
              </w:rPr>
              <w:t>5</w:t>
            </w:r>
          </w:p>
          <w:p w14:paraId="6B16DB3F" w14:textId="77777777" w:rsidR="007D7333" w:rsidRPr="00E062F1" w:rsidRDefault="007D7333" w:rsidP="007D7333">
            <w:pPr>
              <w:pStyle w:val="TAC"/>
            </w:pPr>
            <w:r w:rsidRPr="00E062F1">
              <w:rPr>
                <w:noProof/>
                <w:lang w:eastAsia="zh-CN"/>
              </w:rPr>
              <w:t>DC_1A-3A_n77C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6E5E5CA" w14:textId="77777777" w:rsidR="007D7333" w:rsidRPr="00E062F1" w:rsidRDefault="007D7333" w:rsidP="007D7333">
            <w:pPr>
              <w:pStyle w:val="TAC"/>
              <w:rPr>
                <w:noProof/>
                <w:lang w:eastAsia="zh-CN"/>
              </w:rPr>
            </w:pPr>
            <w:r w:rsidRPr="00E062F1">
              <w:rPr>
                <w:noProof/>
                <w:lang w:eastAsia="zh-CN"/>
              </w:rPr>
              <w:t>DC_1A_n77A</w:t>
            </w:r>
          </w:p>
          <w:p w14:paraId="1CAD516C" w14:textId="77777777" w:rsidR="007D7333" w:rsidRPr="00E062F1" w:rsidRDefault="007D7333" w:rsidP="007D7333">
            <w:pPr>
              <w:pStyle w:val="TAC"/>
              <w:rPr>
                <w:lang w:eastAsia="fi-FI"/>
              </w:rPr>
            </w:pPr>
            <w:r w:rsidRPr="00E062F1">
              <w:rPr>
                <w:noProof/>
                <w:lang w:eastAsia="zh-CN"/>
              </w:rPr>
              <w:t>DC_3A_n77A</w:t>
            </w:r>
          </w:p>
        </w:tc>
      </w:tr>
      <w:tr w:rsidR="007D7333" w:rsidRPr="00E062F1" w14:paraId="36DB444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103CE1" w14:textId="77777777" w:rsidR="007D7333" w:rsidRPr="00E062F1" w:rsidRDefault="007D7333" w:rsidP="007D7333">
            <w:pPr>
              <w:pStyle w:val="TAC"/>
              <w:rPr>
                <w:noProof/>
                <w:lang w:eastAsia="zh-CN"/>
              </w:rPr>
            </w:pPr>
            <w:r w:rsidRPr="00E062F1">
              <w:rPr>
                <w:lang w:eastAsia="ja-JP"/>
              </w:rPr>
              <w:t>DC_1A-3A_n77(2A)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BFC57F5" w14:textId="77777777" w:rsidR="007D7333" w:rsidRPr="00E062F1" w:rsidRDefault="007D7333" w:rsidP="007D7333">
            <w:pPr>
              <w:pStyle w:val="TAC"/>
              <w:rPr>
                <w:lang w:eastAsia="fi-FI"/>
              </w:rPr>
            </w:pPr>
            <w:r w:rsidRPr="00E062F1">
              <w:rPr>
                <w:lang w:eastAsia="fi-FI"/>
              </w:rPr>
              <w:t>DC_1A_n77A</w:t>
            </w:r>
          </w:p>
          <w:p w14:paraId="2AC73223" w14:textId="77777777" w:rsidR="007D7333" w:rsidRPr="00E062F1" w:rsidRDefault="007D7333" w:rsidP="007D7333">
            <w:pPr>
              <w:pStyle w:val="TAC"/>
              <w:rPr>
                <w:noProof/>
                <w:lang w:eastAsia="zh-CN"/>
              </w:rPr>
            </w:pPr>
            <w:r w:rsidRPr="00E062F1">
              <w:rPr>
                <w:lang w:eastAsia="fi-FI"/>
              </w:rPr>
              <w:t>DC_3A_n77A</w:t>
            </w:r>
          </w:p>
        </w:tc>
      </w:tr>
      <w:tr w:rsidR="007D7333" w:rsidRPr="00E062F1" w14:paraId="77F32BA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4D73049" w14:textId="77777777" w:rsidR="007D7333" w:rsidRPr="00E062F1" w:rsidRDefault="007D7333" w:rsidP="007D7333">
            <w:pPr>
              <w:pStyle w:val="TAC"/>
              <w:rPr>
                <w:noProof/>
                <w:lang w:eastAsia="zh-CN"/>
              </w:rPr>
            </w:pPr>
            <w:r w:rsidRPr="00E062F1">
              <w:rPr>
                <w:noProof/>
                <w:lang w:eastAsia="zh-CN"/>
              </w:rPr>
              <w:t>DC_1A-3A_n78A</w:t>
            </w:r>
            <w:r w:rsidRPr="00E062F1">
              <w:rPr>
                <w:noProof/>
                <w:vertAlign w:val="superscript"/>
                <w:lang w:eastAsia="zh-CN"/>
              </w:rPr>
              <w:t>5</w:t>
            </w:r>
          </w:p>
          <w:p w14:paraId="1E6427DB" w14:textId="77777777" w:rsidR="007D7333" w:rsidRPr="00E062F1" w:rsidRDefault="007D7333" w:rsidP="007D7333">
            <w:pPr>
              <w:pStyle w:val="TAC"/>
              <w:rPr>
                <w:noProof/>
                <w:lang w:eastAsia="zh-CN"/>
              </w:rPr>
            </w:pPr>
            <w:r w:rsidRPr="00E062F1">
              <w:rPr>
                <w:noProof/>
                <w:lang w:eastAsia="zh-CN"/>
              </w:rPr>
              <w:t>DC_1A-3A_n78C</w:t>
            </w:r>
            <w:r w:rsidRPr="00E062F1">
              <w:rPr>
                <w:noProof/>
                <w:vertAlign w:val="superscript"/>
                <w:lang w:eastAsia="zh-CN"/>
              </w:rPr>
              <w:t>5</w:t>
            </w:r>
          </w:p>
          <w:p w14:paraId="0359AD0B" w14:textId="77777777" w:rsidR="007D7333" w:rsidRPr="00E062F1" w:rsidRDefault="007D7333" w:rsidP="007D7333">
            <w:pPr>
              <w:pStyle w:val="TAC"/>
              <w:rPr>
                <w:noProof/>
                <w:lang w:eastAsia="zh-CN"/>
              </w:rPr>
            </w:pPr>
            <w:r w:rsidRPr="00E062F1">
              <w:rPr>
                <w:lang w:eastAsia="zh-CN"/>
              </w:rPr>
              <w:t>DC_1A-3C_n78A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250201E" w14:textId="77777777" w:rsidR="007D7333" w:rsidRPr="00E062F1" w:rsidRDefault="007D7333" w:rsidP="007D7333">
            <w:pPr>
              <w:pStyle w:val="TAC"/>
              <w:rPr>
                <w:noProof/>
                <w:lang w:eastAsia="zh-CN"/>
              </w:rPr>
            </w:pPr>
            <w:r w:rsidRPr="00E062F1">
              <w:rPr>
                <w:noProof/>
                <w:lang w:eastAsia="zh-CN"/>
              </w:rPr>
              <w:t>DC_1A_n78A</w:t>
            </w:r>
          </w:p>
          <w:p w14:paraId="76ECDD50" w14:textId="77777777" w:rsidR="007D7333" w:rsidRPr="00E062F1" w:rsidRDefault="007D7333" w:rsidP="007D7333">
            <w:pPr>
              <w:pStyle w:val="TAC"/>
              <w:rPr>
                <w:noProof/>
                <w:lang w:eastAsia="zh-CN"/>
              </w:rPr>
            </w:pPr>
            <w:r w:rsidRPr="00E062F1">
              <w:rPr>
                <w:noProof/>
                <w:lang w:eastAsia="zh-CN"/>
              </w:rPr>
              <w:t>DC_3A_n78A</w:t>
            </w:r>
          </w:p>
        </w:tc>
      </w:tr>
      <w:tr w:rsidR="007D7333" w:rsidRPr="00E062F1" w14:paraId="7267595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6DEFE49" w14:textId="77777777" w:rsidR="007D7333" w:rsidRPr="00E062F1" w:rsidRDefault="007D7333" w:rsidP="007D7333">
            <w:pPr>
              <w:pStyle w:val="TAC"/>
              <w:rPr>
                <w:noProof/>
                <w:vertAlign w:val="superscript"/>
                <w:lang w:eastAsia="zh-CN"/>
              </w:rPr>
            </w:pPr>
            <w:r w:rsidRPr="00E062F1">
              <w:rPr>
                <w:lang w:eastAsia="zh-CN"/>
              </w:rPr>
              <w:t>DC_1A-3A_n78(2A)</w:t>
            </w:r>
            <w:r w:rsidRPr="00E062F1">
              <w:rPr>
                <w:noProof/>
                <w:vertAlign w:val="superscript"/>
                <w:lang w:eastAsia="zh-CN"/>
              </w:rPr>
              <w:t>5</w:t>
            </w:r>
          </w:p>
          <w:p w14:paraId="73CE1527" w14:textId="77777777" w:rsidR="007D7333" w:rsidRPr="00E062F1" w:rsidRDefault="007D7333" w:rsidP="007D7333">
            <w:pPr>
              <w:pStyle w:val="TAC"/>
              <w:rPr>
                <w:noProof/>
                <w:lang w:eastAsia="zh-CN"/>
              </w:rPr>
            </w:pPr>
            <w:r w:rsidRPr="00E062F1">
              <w:rPr>
                <w:lang w:eastAsia="zh-CN"/>
              </w:rPr>
              <w:t>DC_1A-3C_n78(2A)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40E62D1" w14:textId="77777777" w:rsidR="007D7333" w:rsidRPr="00E062F1" w:rsidRDefault="007D7333" w:rsidP="007D7333">
            <w:pPr>
              <w:pStyle w:val="TAC"/>
              <w:rPr>
                <w:noProof/>
                <w:lang w:eastAsia="zh-CN"/>
              </w:rPr>
            </w:pPr>
            <w:r w:rsidRPr="00E062F1">
              <w:rPr>
                <w:noProof/>
                <w:lang w:eastAsia="zh-CN"/>
              </w:rPr>
              <w:t>DC_1A_n78A</w:t>
            </w:r>
          </w:p>
          <w:p w14:paraId="76F1CA42" w14:textId="77777777" w:rsidR="007D7333" w:rsidRPr="00E062F1" w:rsidRDefault="007D7333" w:rsidP="007D7333">
            <w:pPr>
              <w:pStyle w:val="TAC"/>
              <w:rPr>
                <w:noProof/>
                <w:lang w:eastAsia="zh-CN"/>
              </w:rPr>
            </w:pPr>
            <w:r w:rsidRPr="00E062F1">
              <w:rPr>
                <w:noProof/>
                <w:lang w:eastAsia="zh-CN"/>
              </w:rPr>
              <w:t>DC_3A_n78A</w:t>
            </w:r>
          </w:p>
          <w:p w14:paraId="34E93A1E" w14:textId="77777777" w:rsidR="007D7333" w:rsidRPr="00E062F1" w:rsidRDefault="007D7333" w:rsidP="007D7333">
            <w:pPr>
              <w:pStyle w:val="TAC"/>
              <w:rPr>
                <w:noProof/>
                <w:lang w:eastAsia="zh-CN"/>
              </w:rPr>
            </w:pPr>
            <w:r w:rsidRPr="00E062F1">
              <w:rPr>
                <w:noProof/>
                <w:lang w:eastAsia="zh-CN"/>
              </w:rPr>
              <w:t>DC_3C_n78A</w:t>
            </w:r>
          </w:p>
        </w:tc>
      </w:tr>
      <w:tr w:rsidR="007D7333" w:rsidRPr="00E062F1" w14:paraId="6B9E3B2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1DBC457" w14:textId="77777777" w:rsidR="007D7333" w:rsidRPr="00E062F1" w:rsidRDefault="007D7333" w:rsidP="007D7333">
            <w:pPr>
              <w:pStyle w:val="TAC"/>
              <w:rPr>
                <w:noProof/>
                <w:lang w:eastAsia="zh-CN"/>
              </w:rPr>
            </w:pPr>
            <w:r w:rsidRPr="00E062F1">
              <w:rPr>
                <w:rFonts w:eastAsia="Malgun Gothic"/>
                <w:lang w:eastAsia="ko-KR"/>
              </w:rPr>
              <w:t>DC_1A_n3A-n78A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707EDC8" w14:textId="77777777" w:rsidR="007D7333" w:rsidRPr="00E062F1" w:rsidRDefault="007D7333" w:rsidP="007D7333">
            <w:pPr>
              <w:pStyle w:val="TAC"/>
              <w:rPr>
                <w:rFonts w:eastAsia="Malgun Gothic"/>
                <w:lang w:eastAsia="ko-KR"/>
              </w:rPr>
            </w:pPr>
            <w:r w:rsidRPr="00E062F1">
              <w:rPr>
                <w:rFonts w:eastAsia="Malgun Gothic"/>
                <w:lang w:eastAsia="ko-KR"/>
              </w:rPr>
              <w:t>DC_1A_n3A</w:t>
            </w:r>
          </w:p>
          <w:p w14:paraId="363A09FF" w14:textId="77777777" w:rsidR="007D7333" w:rsidRPr="00E062F1" w:rsidRDefault="007D7333" w:rsidP="007D7333">
            <w:pPr>
              <w:pStyle w:val="TAC"/>
              <w:rPr>
                <w:noProof/>
                <w:lang w:eastAsia="zh-CN"/>
              </w:rPr>
            </w:pPr>
            <w:r w:rsidRPr="00E062F1">
              <w:rPr>
                <w:rFonts w:eastAsia="Malgun Gothic"/>
                <w:lang w:eastAsia="ko-KR"/>
              </w:rPr>
              <w:t>DC_1A_n78A</w:t>
            </w:r>
          </w:p>
        </w:tc>
      </w:tr>
      <w:tr w:rsidR="007D7333" w:rsidRPr="00E062F1" w14:paraId="17B942F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510863" w14:textId="77777777" w:rsidR="007D7333" w:rsidRPr="00E062F1" w:rsidRDefault="007D7333" w:rsidP="007D7333">
            <w:pPr>
              <w:pStyle w:val="TAC"/>
              <w:rPr>
                <w:noProof/>
                <w:lang w:eastAsia="zh-CN"/>
              </w:rPr>
            </w:pPr>
            <w:r w:rsidRPr="00E062F1">
              <w:rPr>
                <w:noProof/>
                <w:lang w:eastAsia="zh-CN"/>
              </w:rPr>
              <w:t>DC_1A-3A_n79A</w:t>
            </w:r>
            <w:r w:rsidRPr="00E062F1">
              <w:rPr>
                <w:noProof/>
                <w:vertAlign w:val="superscript"/>
                <w:lang w:eastAsia="zh-CN"/>
              </w:rPr>
              <w:t>5</w:t>
            </w:r>
          </w:p>
          <w:p w14:paraId="2FBB8C1E" w14:textId="77777777" w:rsidR="007D7333" w:rsidRPr="00E062F1" w:rsidRDefault="007D7333" w:rsidP="007D7333">
            <w:pPr>
              <w:pStyle w:val="TAC"/>
              <w:rPr>
                <w:noProof/>
                <w:lang w:eastAsia="zh-CN"/>
              </w:rPr>
            </w:pPr>
            <w:r w:rsidRPr="00E062F1">
              <w:rPr>
                <w:noProof/>
                <w:lang w:eastAsia="zh-CN"/>
              </w:rPr>
              <w:t>DC_1A-3A_n79C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8FB1FAF" w14:textId="77777777" w:rsidR="007D7333" w:rsidRPr="00E062F1" w:rsidRDefault="007D7333" w:rsidP="007D7333">
            <w:pPr>
              <w:pStyle w:val="TAC"/>
              <w:rPr>
                <w:noProof/>
                <w:lang w:eastAsia="zh-CN"/>
              </w:rPr>
            </w:pPr>
            <w:r w:rsidRPr="00E062F1">
              <w:rPr>
                <w:noProof/>
                <w:lang w:eastAsia="zh-CN"/>
              </w:rPr>
              <w:t>DC_1A_n79A</w:t>
            </w:r>
          </w:p>
          <w:p w14:paraId="64FB4CAC" w14:textId="77777777" w:rsidR="007D7333" w:rsidRPr="00E062F1" w:rsidRDefault="007D7333" w:rsidP="007D7333">
            <w:pPr>
              <w:pStyle w:val="TAC"/>
              <w:rPr>
                <w:noProof/>
                <w:lang w:eastAsia="zh-CN"/>
              </w:rPr>
            </w:pPr>
            <w:r w:rsidRPr="00E062F1">
              <w:rPr>
                <w:noProof/>
                <w:lang w:eastAsia="zh-CN"/>
              </w:rPr>
              <w:t>DC_3A_n79A</w:t>
            </w:r>
          </w:p>
        </w:tc>
      </w:tr>
      <w:tr w:rsidR="007D7333" w:rsidRPr="00E062F1" w14:paraId="4F9ED34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4BE251" w14:textId="77777777" w:rsidR="007D7333" w:rsidRPr="00E062F1" w:rsidRDefault="007D7333" w:rsidP="007D7333">
            <w:pPr>
              <w:pStyle w:val="TAC"/>
              <w:rPr>
                <w:noProof/>
                <w:lang w:eastAsia="zh-CN"/>
              </w:rPr>
            </w:pPr>
            <w:r w:rsidRPr="00E062F1">
              <w:rPr>
                <w:noProof/>
                <w:lang w:eastAsia="zh-CN"/>
              </w:rPr>
              <w:t>DC_1A-5A_n78A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F360150" w14:textId="77777777" w:rsidR="007D7333" w:rsidRPr="00E062F1" w:rsidRDefault="007D7333" w:rsidP="007D7333">
            <w:pPr>
              <w:pStyle w:val="TAC"/>
              <w:rPr>
                <w:noProof/>
                <w:lang w:eastAsia="zh-CN"/>
              </w:rPr>
            </w:pPr>
            <w:r w:rsidRPr="00E062F1">
              <w:rPr>
                <w:noProof/>
                <w:lang w:eastAsia="zh-CN"/>
              </w:rPr>
              <w:t>DC_1A_n78A</w:t>
            </w:r>
          </w:p>
          <w:p w14:paraId="45DD2344" w14:textId="77777777" w:rsidR="007D7333" w:rsidRPr="00E062F1" w:rsidRDefault="007D7333" w:rsidP="007D7333">
            <w:pPr>
              <w:pStyle w:val="TAC"/>
              <w:rPr>
                <w:noProof/>
                <w:lang w:eastAsia="zh-CN"/>
              </w:rPr>
            </w:pPr>
            <w:r w:rsidRPr="00E062F1">
              <w:rPr>
                <w:noProof/>
                <w:lang w:eastAsia="zh-CN"/>
              </w:rPr>
              <w:t>DC_5A_n78A</w:t>
            </w:r>
          </w:p>
        </w:tc>
      </w:tr>
      <w:tr w:rsidR="007D7333" w:rsidRPr="00E062F1" w14:paraId="2296A0A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B1D0485" w14:textId="77777777" w:rsidR="007D7333" w:rsidRPr="00E062F1" w:rsidRDefault="007D7333" w:rsidP="007D7333">
            <w:pPr>
              <w:pStyle w:val="TAC"/>
              <w:rPr>
                <w:noProof/>
                <w:lang w:eastAsia="zh-CN"/>
              </w:rPr>
            </w:pPr>
            <w:r w:rsidRPr="00E062F1">
              <w:rPr>
                <w:noProof/>
                <w:kern w:val="2"/>
                <w:lang w:eastAsia="zh-CN"/>
              </w:rPr>
              <w:t>DC_1A-5A_n79A</w:t>
            </w:r>
          </w:p>
        </w:tc>
        <w:tc>
          <w:tcPr>
            <w:tcW w:w="5862" w:type="dxa"/>
            <w:tcBorders>
              <w:top w:val="single" w:sz="4" w:space="0" w:color="auto"/>
              <w:left w:val="single" w:sz="4" w:space="0" w:color="auto"/>
              <w:bottom w:val="single" w:sz="4" w:space="0" w:color="auto"/>
              <w:right w:val="single" w:sz="4" w:space="0" w:color="auto"/>
            </w:tcBorders>
            <w:hideMark/>
          </w:tcPr>
          <w:p w14:paraId="43432A19" w14:textId="77777777" w:rsidR="007D7333" w:rsidRPr="00E062F1" w:rsidRDefault="007D7333" w:rsidP="007D7333">
            <w:pPr>
              <w:pStyle w:val="TAC"/>
              <w:rPr>
                <w:noProof/>
                <w:kern w:val="2"/>
                <w:lang w:eastAsia="zh-CN"/>
              </w:rPr>
            </w:pPr>
            <w:r w:rsidRPr="00E062F1">
              <w:rPr>
                <w:noProof/>
                <w:kern w:val="2"/>
                <w:lang w:eastAsia="zh-CN"/>
              </w:rPr>
              <w:t>DC_1A_n79A</w:t>
            </w:r>
          </w:p>
          <w:p w14:paraId="02B2DB60" w14:textId="77777777" w:rsidR="007D7333" w:rsidRPr="00E062F1" w:rsidRDefault="007D7333" w:rsidP="007D7333">
            <w:pPr>
              <w:pStyle w:val="TAC"/>
              <w:rPr>
                <w:noProof/>
                <w:lang w:eastAsia="zh-CN"/>
              </w:rPr>
            </w:pPr>
            <w:r w:rsidRPr="00E062F1">
              <w:rPr>
                <w:noProof/>
                <w:lang w:eastAsia="zh-CN"/>
              </w:rPr>
              <w:t>DC_5A_n79A</w:t>
            </w:r>
          </w:p>
        </w:tc>
      </w:tr>
      <w:tr w:rsidR="007D7333" w:rsidRPr="00E062F1" w14:paraId="5EF47F5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79D2785" w14:textId="77777777" w:rsidR="007D7333" w:rsidRPr="00E062F1" w:rsidRDefault="007D7333" w:rsidP="007D7333">
            <w:pPr>
              <w:pStyle w:val="TAC"/>
              <w:rPr>
                <w:noProof/>
                <w:kern w:val="2"/>
                <w:lang w:eastAsia="zh-CN"/>
              </w:rPr>
            </w:pPr>
            <w:r w:rsidRPr="00E062F1">
              <w:rPr>
                <w:lang w:eastAsia="zh-CN"/>
              </w:rPr>
              <w:t>DC_1A_n5A-n78A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301DA6E" w14:textId="77777777" w:rsidR="007D7333" w:rsidRPr="00E062F1" w:rsidRDefault="007D7333" w:rsidP="007D7333">
            <w:pPr>
              <w:pStyle w:val="TAC"/>
              <w:rPr>
                <w:lang w:eastAsia="zh-CN"/>
              </w:rPr>
            </w:pPr>
            <w:r w:rsidRPr="00E062F1">
              <w:rPr>
                <w:lang w:eastAsia="zh-CN"/>
              </w:rPr>
              <w:t>DC_1A_n5A</w:t>
            </w:r>
          </w:p>
          <w:p w14:paraId="692581E1" w14:textId="77777777" w:rsidR="007D7333" w:rsidRPr="00E062F1" w:rsidRDefault="007D7333" w:rsidP="007D7333">
            <w:pPr>
              <w:pStyle w:val="TAC"/>
              <w:rPr>
                <w:noProof/>
                <w:kern w:val="2"/>
                <w:lang w:eastAsia="zh-CN"/>
              </w:rPr>
            </w:pPr>
            <w:r w:rsidRPr="00E062F1">
              <w:rPr>
                <w:lang w:eastAsia="zh-CN"/>
              </w:rPr>
              <w:t>DC_1A_n78A</w:t>
            </w:r>
          </w:p>
        </w:tc>
      </w:tr>
      <w:tr w:rsidR="007D7333" w:rsidRPr="00E062F1" w14:paraId="2096374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4C6D877" w14:textId="77777777" w:rsidR="007D7333" w:rsidRPr="00E062F1" w:rsidRDefault="007D7333" w:rsidP="007D7333">
            <w:pPr>
              <w:pStyle w:val="TAC"/>
              <w:rPr>
                <w:lang w:eastAsia="ja-JP"/>
              </w:rPr>
            </w:pPr>
            <w:r w:rsidRPr="00E062F1">
              <w:rPr>
                <w:lang w:eastAsia="ja-JP"/>
              </w:rPr>
              <w:t>DC_1A-7A_n3A</w:t>
            </w:r>
          </w:p>
          <w:p w14:paraId="3B6B4A96" w14:textId="77777777" w:rsidR="007D7333" w:rsidRPr="00E062F1" w:rsidRDefault="007D7333" w:rsidP="007D7333">
            <w:pPr>
              <w:pStyle w:val="TAC"/>
              <w:rPr>
                <w:lang w:eastAsia="zh-CN"/>
              </w:rPr>
            </w:pPr>
            <w:r w:rsidRPr="00E062F1">
              <w:rPr>
                <w:lang w:eastAsia="ja-JP"/>
              </w:rPr>
              <w:t>DC_1A-7C_n3A</w:t>
            </w:r>
          </w:p>
        </w:tc>
        <w:tc>
          <w:tcPr>
            <w:tcW w:w="5862" w:type="dxa"/>
            <w:tcBorders>
              <w:top w:val="single" w:sz="4" w:space="0" w:color="auto"/>
              <w:left w:val="single" w:sz="4" w:space="0" w:color="auto"/>
              <w:bottom w:val="single" w:sz="4" w:space="0" w:color="auto"/>
              <w:right w:val="single" w:sz="4" w:space="0" w:color="auto"/>
            </w:tcBorders>
            <w:hideMark/>
          </w:tcPr>
          <w:p w14:paraId="1E1931EA" w14:textId="77777777" w:rsidR="007D7333" w:rsidRPr="00E062F1" w:rsidRDefault="007D7333" w:rsidP="007D7333">
            <w:pPr>
              <w:pStyle w:val="TAC"/>
              <w:rPr>
                <w:lang w:eastAsia="fi-FI"/>
              </w:rPr>
            </w:pPr>
            <w:r w:rsidRPr="00E062F1">
              <w:rPr>
                <w:lang w:eastAsia="fi-FI"/>
              </w:rPr>
              <w:t>DC_1A_n3A</w:t>
            </w:r>
          </w:p>
          <w:p w14:paraId="479C942E" w14:textId="77777777" w:rsidR="007D7333" w:rsidRPr="00E062F1" w:rsidRDefault="007D7333" w:rsidP="007D7333">
            <w:pPr>
              <w:pStyle w:val="TAC"/>
              <w:rPr>
                <w:lang w:eastAsia="fi-FI"/>
              </w:rPr>
            </w:pPr>
            <w:r w:rsidRPr="00E062F1">
              <w:rPr>
                <w:lang w:eastAsia="fi-FI"/>
              </w:rPr>
              <w:t>DC_7A_n3A</w:t>
            </w:r>
          </w:p>
          <w:p w14:paraId="5CED8F10" w14:textId="77777777" w:rsidR="007D7333" w:rsidRPr="00E062F1" w:rsidRDefault="007D7333" w:rsidP="007D7333">
            <w:pPr>
              <w:pStyle w:val="TAC"/>
              <w:rPr>
                <w:lang w:eastAsia="zh-CN"/>
              </w:rPr>
            </w:pPr>
            <w:r w:rsidRPr="00E062F1">
              <w:rPr>
                <w:lang w:eastAsia="fi-FI"/>
              </w:rPr>
              <w:t>DC_7C_n3A</w:t>
            </w:r>
          </w:p>
        </w:tc>
      </w:tr>
      <w:tr w:rsidR="007D7333" w:rsidRPr="00E062F1" w14:paraId="176F342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D43A52" w14:textId="77777777" w:rsidR="007D7333" w:rsidRPr="00E062F1" w:rsidRDefault="007D7333" w:rsidP="007D7333">
            <w:pPr>
              <w:pStyle w:val="TAC"/>
              <w:rPr>
                <w:lang w:eastAsia="ja-JP"/>
              </w:rPr>
            </w:pPr>
            <w:r w:rsidRPr="00E062F1">
              <w:rPr>
                <w:lang w:eastAsia="ja-JP"/>
              </w:rPr>
              <w:t>DC_1A-7A_n5A</w:t>
            </w:r>
          </w:p>
          <w:p w14:paraId="11CE4238" w14:textId="77777777" w:rsidR="007D7333" w:rsidRPr="00E062F1" w:rsidRDefault="007D7333" w:rsidP="007D7333">
            <w:pPr>
              <w:pStyle w:val="TAC"/>
              <w:rPr>
                <w:noProof/>
                <w:kern w:val="2"/>
                <w:lang w:eastAsia="zh-CN"/>
              </w:rPr>
            </w:pPr>
            <w:r w:rsidRPr="00E062F1">
              <w:rPr>
                <w:lang w:eastAsia="ja-JP"/>
              </w:rPr>
              <w:t>DC_1A-7C_n5A</w:t>
            </w:r>
          </w:p>
        </w:tc>
        <w:tc>
          <w:tcPr>
            <w:tcW w:w="5862" w:type="dxa"/>
            <w:tcBorders>
              <w:top w:val="single" w:sz="4" w:space="0" w:color="auto"/>
              <w:left w:val="single" w:sz="4" w:space="0" w:color="auto"/>
              <w:bottom w:val="single" w:sz="4" w:space="0" w:color="auto"/>
              <w:right w:val="single" w:sz="4" w:space="0" w:color="auto"/>
            </w:tcBorders>
            <w:hideMark/>
          </w:tcPr>
          <w:p w14:paraId="30CF1D6F" w14:textId="77777777" w:rsidR="007D7333" w:rsidRPr="00E062F1" w:rsidRDefault="007D7333" w:rsidP="007D7333">
            <w:pPr>
              <w:pStyle w:val="TAC"/>
              <w:rPr>
                <w:lang w:eastAsia="fi-FI"/>
              </w:rPr>
            </w:pPr>
            <w:r w:rsidRPr="00E062F1">
              <w:rPr>
                <w:lang w:eastAsia="fi-FI"/>
              </w:rPr>
              <w:t>DC_1A_n5A</w:t>
            </w:r>
          </w:p>
          <w:p w14:paraId="14A902EB" w14:textId="77777777" w:rsidR="007D7333" w:rsidRPr="00E062F1" w:rsidRDefault="007D7333" w:rsidP="007D7333">
            <w:pPr>
              <w:pStyle w:val="TAC"/>
              <w:rPr>
                <w:lang w:eastAsia="fi-FI"/>
              </w:rPr>
            </w:pPr>
            <w:r w:rsidRPr="00E062F1">
              <w:rPr>
                <w:lang w:eastAsia="fi-FI"/>
              </w:rPr>
              <w:t>DC_7A_n5A</w:t>
            </w:r>
          </w:p>
          <w:p w14:paraId="32E1B1D0" w14:textId="77777777" w:rsidR="007D7333" w:rsidRPr="00E062F1" w:rsidRDefault="007D7333" w:rsidP="007D7333">
            <w:pPr>
              <w:pStyle w:val="TAC"/>
              <w:rPr>
                <w:noProof/>
                <w:kern w:val="2"/>
                <w:lang w:eastAsia="zh-CN"/>
              </w:rPr>
            </w:pPr>
            <w:r w:rsidRPr="00E062F1">
              <w:rPr>
                <w:lang w:eastAsia="fi-FI"/>
              </w:rPr>
              <w:t>DC_7C_n5A</w:t>
            </w:r>
          </w:p>
        </w:tc>
      </w:tr>
      <w:tr w:rsidR="007D7333" w:rsidRPr="00E062F1" w14:paraId="3EEA24B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02FBF57" w14:textId="77777777" w:rsidR="007D7333" w:rsidRPr="00E062F1" w:rsidRDefault="007D7333" w:rsidP="007D7333">
            <w:pPr>
              <w:pStyle w:val="TAC"/>
              <w:rPr>
                <w:lang w:eastAsia="ja-JP"/>
              </w:rPr>
            </w:pPr>
            <w:r w:rsidRPr="00E062F1">
              <w:rPr>
                <w:lang w:eastAsia="ja-JP"/>
              </w:rPr>
              <w:t>DC_1A-7A_n7A</w:t>
            </w:r>
          </w:p>
        </w:tc>
        <w:tc>
          <w:tcPr>
            <w:tcW w:w="5862" w:type="dxa"/>
            <w:tcBorders>
              <w:top w:val="single" w:sz="4" w:space="0" w:color="auto"/>
              <w:left w:val="single" w:sz="4" w:space="0" w:color="auto"/>
              <w:bottom w:val="single" w:sz="4" w:space="0" w:color="auto"/>
              <w:right w:val="single" w:sz="4" w:space="0" w:color="auto"/>
            </w:tcBorders>
            <w:hideMark/>
          </w:tcPr>
          <w:p w14:paraId="62CC2EEA" w14:textId="77777777" w:rsidR="007D7333" w:rsidRPr="00E062F1" w:rsidRDefault="007D7333" w:rsidP="007D7333">
            <w:pPr>
              <w:pStyle w:val="TAC"/>
              <w:rPr>
                <w:lang w:eastAsia="fi-FI"/>
              </w:rPr>
            </w:pPr>
            <w:r w:rsidRPr="00E062F1">
              <w:rPr>
                <w:lang w:eastAsia="fi-FI"/>
              </w:rPr>
              <w:t>DC_1A_n7A</w:t>
            </w:r>
          </w:p>
          <w:p w14:paraId="4E30BDB2" w14:textId="77777777" w:rsidR="007D7333" w:rsidRPr="00E062F1" w:rsidRDefault="007D7333" w:rsidP="007D7333">
            <w:pPr>
              <w:pStyle w:val="TAC"/>
              <w:rPr>
                <w:lang w:eastAsia="fi-FI"/>
              </w:rPr>
            </w:pPr>
            <w:r w:rsidRPr="00E062F1">
              <w:rPr>
                <w:lang w:eastAsia="fi-FI"/>
              </w:rPr>
              <w:t>DC_7A_n7A</w:t>
            </w:r>
            <w:r w:rsidRPr="00E062F1">
              <w:rPr>
                <w:vertAlign w:val="superscript"/>
                <w:lang w:eastAsia="fi-FI"/>
              </w:rPr>
              <w:t>2</w:t>
            </w:r>
          </w:p>
        </w:tc>
      </w:tr>
      <w:tr w:rsidR="007D7333" w:rsidRPr="00E062F1" w14:paraId="44C8D8E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78F4C29" w14:textId="77777777" w:rsidR="007D7333" w:rsidRPr="00E062F1" w:rsidRDefault="007D7333" w:rsidP="007D7333">
            <w:pPr>
              <w:pStyle w:val="TAC"/>
              <w:rPr>
                <w:lang w:eastAsia="ja-JP"/>
              </w:rPr>
            </w:pPr>
            <w:r w:rsidRPr="00E062F1">
              <w:rPr>
                <w:lang w:eastAsia="ja-JP"/>
              </w:rPr>
              <w:t>DC_1A-1A-7A_n7A</w:t>
            </w:r>
          </w:p>
        </w:tc>
        <w:tc>
          <w:tcPr>
            <w:tcW w:w="5862" w:type="dxa"/>
            <w:tcBorders>
              <w:top w:val="single" w:sz="4" w:space="0" w:color="auto"/>
              <w:left w:val="single" w:sz="4" w:space="0" w:color="auto"/>
              <w:bottom w:val="single" w:sz="4" w:space="0" w:color="auto"/>
              <w:right w:val="single" w:sz="4" w:space="0" w:color="auto"/>
            </w:tcBorders>
            <w:hideMark/>
          </w:tcPr>
          <w:p w14:paraId="0F6985E8" w14:textId="77777777" w:rsidR="007D7333" w:rsidRPr="00E062F1" w:rsidRDefault="007D7333" w:rsidP="007D7333">
            <w:pPr>
              <w:pStyle w:val="TAC"/>
              <w:rPr>
                <w:lang w:eastAsia="fi-FI"/>
              </w:rPr>
            </w:pPr>
            <w:r w:rsidRPr="00E062F1">
              <w:rPr>
                <w:lang w:eastAsia="fi-FI"/>
              </w:rPr>
              <w:t>DC_1A_n7A</w:t>
            </w:r>
          </w:p>
          <w:p w14:paraId="5E42D3EB" w14:textId="77777777" w:rsidR="007D7333" w:rsidRPr="00E062F1" w:rsidRDefault="007D7333" w:rsidP="007D7333">
            <w:pPr>
              <w:pStyle w:val="TAC"/>
              <w:rPr>
                <w:lang w:eastAsia="fi-FI"/>
              </w:rPr>
            </w:pPr>
            <w:r w:rsidRPr="00E062F1">
              <w:rPr>
                <w:lang w:eastAsia="fi-FI"/>
              </w:rPr>
              <w:t>DC_7A_n7A</w:t>
            </w:r>
            <w:r w:rsidRPr="00E062F1">
              <w:rPr>
                <w:vertAlign w:val="superscript"/>
                <w:lang w:eastAsia="fi-FI"/>
              </w:rPr>
              <w:t>2</w:t>
            </w:r>
          </w:p>
        </w:tc>
      </w:tr>
      <w:tr w:rsidR="007D7333" w:rsidRPr="00E062F1" w14:paraId="05FF39A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83508E7" w14:textId="77777777" w:rsidR="007D7333" w:rsidRPr="00E062F1" w:rsidRDefault="007D7333" w:rsidP="007D7333">
            <w:pPr>
              <w:pStyle w:val="TAC"/>
              <w:rPr>
                <w:lang w:eastAsia="ja-JP"/>
              </w:rPr>
            </w:pPr>
            <w:r w:rsidRPr="00E062F1">
              <w:rPr>
                <w:lang w:eastAsia="ja-JP"/>
              </w:rPr>
              <w:t>DC_1A-7A_n8A</w:t>
            </w:r>
          </w:p>
        </w:tc>
        <w:tc>
          <w:tcPr>
            <w:tcW w:w="5862" w:type="dxa"/>
            <w:tcBorders>
              <w:top w:val="single" w:sz="4" w:space="0" w:color="auto"/>
              <w:left w:val="single" w:sz="4" w:space="0" w:color="auto"/>
              <w:bottom w:val="single" w:sz="4" w:space="0" w:color="auto"/>
              <w:right w:val="single" w:sz="4" w:space="0" w:color="auto"/>
            </w:tcBorders>
            <w:hideMark/>
          </w:tcPr>
          <w:p w14:paraId="55A3659A" w14:textId="77777777" w:rsidR="007D7333" w:rsidRPr="00E062F1" w:rsidRDefault="007D7333" w:rsidP="007D7333">
            <w:pPr>
              <w:pStyle w:val="TAC"/>
              <w:rPr>
                <w:lang w:eastAsia="ja-JP"/>
              </w:rPr>
            </w:pPr>
            <w:r w:rsidRPr="00E062F1">
              <w:rPr>
                <w:lang w:eastAsia="fi-FI"/>
              </w:rPr>
              <w:t>DC_1A_</w:t>
            </w:r>
            <w:r w:rsidRPr="00E062F1">
              <w:rPr>
                <w:lang w:eastAsia="ja-JP"/>
              </w:rPr>
              <w:t>n8A</w:t>
            </w:r>
          </w:p>
          <w:p w14:paraId="787D9D0F" w14:textId="77777777" w:rsidR="007D7333" w:rsidRPr="00E062F1" w:rsidRDefault="007D7333" w:rsidP="007D7333">
            <w:pPr>
              <w:pStyle w:val="TAC"/>
              <w:rPr>
                <w:lang w:eastAsia="fi-FI"/>
              </w:rPr>
            </w:pPr>
            <w:r w:rsidRPr="00E062F1">
              <w:rPr>
                <w:lang w:eastAsia="fi-FI"/>
              </w:rPr>
              <w:t>DC_</w:t>
            </w:r>
            <w:r w:rsidRPr="00E062F1">
              <w:rPr>
                <w:lang w:eastAsia="ja-JP"/>
              </w:rPr>
              <w:t>7</w:t>
            </w:r>
            <w:r w:rsidRPr="00E062F1">
              <w:rPr>
                <w:lang w:eastAsia="fi-FI"/>
              </w:rPr>
              <w:t>A_</w:t>
            </w:r>
            <w:r w:rsidRPr="00E062F1">
              <w:rPr>
                <w:lang w:eastAsia="ja-JP"/>
              </w:rPr>
              <w:t>n8</w:t>
            </w:r>
            <w:r w:rsidRPr="00E062F1">
              <w:rPr>
                <w:lang w:eastAsia="fi-FI"/>
              </w:rPr>
              <w:t>A</w:t>
            </w:r>
          </w:p>
        </w:tc>
      </w:tr>
      <w:tr w:rsidR="007D7333" w:rsidRPr="00E062F1" w14:paraId="1FBBF49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B541A48" w14:textId="77777777" w:rsidR="007D7333" w:rsidRPr="00E062F1" w:rsidRDefault="007D7333" w:rsidP="007D7333">
            <w:pPr>
              <w:pStyle w:val="TAC"/>
              <w:rPr>
                <w:noProof/>
                <w:lang w:eastAsia="zh-CN"/>
              </w:rPr>
            </w:pPr>
            <w:r w:rsidRPr="00E062F1">
              <w:rPr>
                <w:noProof/>
                <w:lang w:eastAsia="zh-CN"/>
              </w:rPr>
              <w:lastRenderedPageBreak/>
              <w:t>DC_1A-7A_n28A</w:t>
            </w:r>
            <w:r w:rsidRPr="00E062F1">
              <w:rPr>
                <w:noProof/>
                <w:vertAlign w:val="superscript"/>
                <w:lang w:eastAsia="zh-CN"/>
              </w:rPr>
              <w:t>5</w:t>
            </w:r>
          </w:p>
          <w:p w14:paraId="548108BB" w14:textId="77777777" w:rsidR="007D7333" w:rsidRPr="00E062F1" w:rsidRDefault="007D7333" w:rsidP="007D7333">
            <w:pPr>
              <w:pStyle w:val="TAC"/>
              <w:rPr>
                <w:noProof/>
                <w:lang w:eastAsia="zh-CN"/>
              </w:rPr>
            </w:pPr>
            <w:r w:rsidRPr="00E062F1">
              <w:rPr>
                <w:noProof/>
              </w:rPr>
              <w:t>DC_1A-7C_n28A</w:t>
            </w:r>
          </w:p>
        </w:tc>
        <w:tc>
          <w:tcPr>
            <w:tcW w:w="5862" w:type="dxa"/>
            <w:tcBorders>
              <w:top w:val="single" w:sz="4" w:space="0" w:color="auto"/>
              <w:left w:val="single" w:sz="4" w:space="0" w:color="auto"/>
              <w:bottom w:val="single" w:sz="4" w:space="0" w:color="auto"/>
              <w:right w:val="single" w:sz="4" w:space="0" w:color="auto"/>
            </w:tcBorders>
            <w:hideMark/>
          </w:tcPr>
          <w:p w14:paraId="7538E032" w14:textId="77777777" w:rsidR="007D7333" w:rsidRPr="00E062F1" w:rsidRDefault="007D7333" w:rsidP="007D7333">
            <w:pPr>
              <w:pStyle w:val="TAC"/>
              <w:rPr>
                <w:noProof/>
                <w:lang w:eastAsia="zh-CN"/>
              </w:rPr>
            </w:pPr>
            <w:r w:rsidRPr="00E062F1">
              <w:rPr>
                <w:noProof/>
                <w:lang w:eastAsia="zh-CN"/>
              </w:rPr>
              <w:t>DC_1A_n28A</w:t>
            </w:r>
          </w:p>
          <w:p w14:paraId="21FDDE72" w14:textId="77777777" w:rsidR="007D7333" w:rsidRPr="00E062F1" w:rsidRDefault="007D7333" w:rsidP="007D7333">
            <w:pPr>
              <w:pStyle w:val="TAC"/>
              <w:rPr>
                <w:noProof/>
                <w:lang w:eastAsia="zh-CN"/>
              </w:rPr>
            </w:pPr>
            <w:r w:rsidRPr="00E062F1">
              <w:rPr>
                <w:noProof/>
                <w:lang w:eastAsia="zh-CN"/>
              </w:rPr>
              <w:t>DC_7A_n28A</w:t>
            </w:r>
          </w:p>
          <w:p w14:paraId="234B6DB1" w14:textId="77777777" w:rsidR="007D7333" w:rsidRPr="00E062F1" w:rsidRDefault="007D7333" w:rsidP="007D7333">
            <w:pPr>
              <w:pStyle w:val="TAC"/>
              <w:rPr>
                <w:noProof/>
                <w:lang w:eastAsia="zh-CN"/>
              </w:rPr>
            </w:pPr>
            <w:r w:rsidRPr="00E062F1">
              <w:rPr>
                <w:noProof/>
              </w:rPr>
              <w:t>DC_7C_n28A</w:t>
            </w:r>
          </w:p>
        </w:tc>
      </w:tr>
      <w:tr w:rsidR="007D7333" w:rsidRPr="00E062F1" w14:paraId="2C34DF9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8A253A4" w14:textId="77777777" w:rsidR="007D7333" w:rsidRPr="00E062F1" w:rsidRDefault="007D7333" w:rsidP="007D7333">
            <w:pPr>
              <w:pStyle w:val="TAC"/>
              <w:rPr>
                <w:noProof/>
                <w:lang w:eastAsia="zh-CN"/>
              </w:rPr>
            </w:pPr>
            <w:r w:rsidRPr="00E062F1">
              <w:t>DC_1A-7A_n40A</w:t>
            </w:r>
          </w:p>
        </w:tc>
        <w:tc>
          <w:tcPr>
            <w:tcW w:w="5862" w:type="dxa"/>
            <w:tcBorders>
              <w:top w:val="single" w:sz="4" w:space="0" w:color="auto"/>
              <w:left w:val="single" w:sz="4" w:space="0" w:color="auto"/>
              <w:bottom w:val="single" w:sz="4" w:space="0" w:color="auto"/>
              <w:right w:val="single" w:sz="4" w:space="0" w:color="auto"/>
            </w:tcBorders>
            <w:hideMark/>
          </w:tcPr>
          <w:p w14:paraId="566F82CF" w14:textId="77777777" w:rsidR="007D7333" w:rsidRPr="00E062F1" w:rsidRDefault="007D7333" w:rsidP="007D7333">
            <w:pPr>
              <w:pStyle w:val="TAC"/>
              <w:rPr>
                <w:lang w:eastAsia="fr-FR"/>
              </w:rPr>
            </w:pPr>
            <w:r w:rsidRPr="00E062F1">
              <w:t>DC_1A_n40A</w:t>
            </w:r>
          </w:p>
          <w:p w14:paraId="0EFA1CF0" w14:textId="77777777" w:rsidR="007D7333" w:rsidRPr="00E062F1" w:rsidRDefault="007D7333" w:rsidP="007D7333">
            <w:pPr>
              <w:pStyle w:val="TAC"/>
              <w:rPr>
                <w:noProof/>
                <w:lang w:eastAsia="zh-CN"/>
              </w:rPr>
            </w:pPr>
            <w:r w:rsidRPr="00E062F1">
              <w:t>DC_7A_n40A</w:t>
            </w:r>
          </w:p>
        </w:tc>
      </w:tr>
      <w:tr w:rsidR="007D7333" w:rsidRPr="00E062F1" w14:paraId="205D713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721A0B" w14:textId="77777777" w:rsidR="007D7333" w:rsidRPr="00E062F1" w:rsidRDefault="007D7333" w:rsidP="007D7333">
            <w:pPr>
              <w:pStyle w:val="TAC"/>
              <w:rPr>
                <w:noProof/>
                <w:lang w:eastAsia="zh-CN"/>
              </w:rPr>
            </w:pPr>
            <w:r w:rsidRPr="00E062F1">
              <w:rPr>
                <w:noProof/>
                <w:lang w:eastAsia="zh-CN"/>
              </w:rPr>
              <w:t>DC_1A-7A_n78A</w:t>
            </w:r>
            <w:r w:rsidRPr="00E062F1">
              <w:rPr>
                <w:noProof/>
                <w:vertAlign w:val="superscript"/>
                <w:lang w:eastAsia="zh-CN"/>
              </w:rPr>
              <w:t>5</w:t>
            </w:r>
          </w:p>
          <w:p w14:paraId="4B5DD357" w14:textId="77777777" w:rsidR="007D7333" w:rsidRPr="00E062F1" w:rsidRDefault="007D7333" w:rsidP="007D7333">
            <w:pPr>
              <w:pStyle w:val="TAC"/>
              <w:rPr>
                <w:noProof/>
                <w:lang w:eastAsia="zh-CN"/>
              </w:rPr>
            </w:pPr>
            <w:r w:rsidRPr="00E062F1">
              <w:rPr>
                <w:szCs w:val="18"/>
              </w:rPr>
              <w:t>DC_1A-7C_n78A</w:t>
            </w:r>
          </w:p>
        </w:tc>
        <w:tc>
          <w:tcPr>
            <w:tcW w:w="5862" w:type="dxa"/>
            <w:tcBorders>
              <w:top w:val="single" w:sz="4" w:space="0" w:color="auto"/>
              <w:left w:val="single" w:sz="4" w:space="0" w:color="auto"/>
              <w:bottom w:val="single" w:sz="4" w:space="0" w:color="auto"/>
              <w:right w:val="single" w:sz="4" w:space="0" w:color="auto"/>
            </w:tcBorders>
            <w:hideMark/>
          </w:tcPr>
          <w:p w14:paraId="6981850C" w14:textId="77777777" w:rsidR="007D7333" w:rsidRPr="00E062F1" w:rsidRDefault="007D7333" w:rsidP="007D7333">
            <w:pPr>
              <w:pStyle w:val="TAC"/>
              <w:rPr>
                <w:noProof/>
                <w:lang w:eastAsia="zh-CN"/>
              </w:rPr>
            </w:pPr>
            <w:r w:rsidRPr="00E062F1">
              <w:rPr>
                <w:noProof/>
                <w:lang w:eastAsia="zh-CN"/>
              </w:rPr>
              <w:t>DC_1A_n78A</w:t>
            </w:r>
          </w:p>
          <w:p w14:paraId="28DA1266" w14:textId="77777777" w:rsidR="007D7333" w:rsidRPr="00E062F1" w:rsidRDefault="007D7333" w:rsidP="007D7333">
            <w:pPr>
              <w:pStyle w:val="TAC"/>
              <w:rPr>
                <w:noProof/>
                <w:lang w:eastAsia="zh-CN"/>
              </w:rPr>
            </w:pPr>
            <w:r w:rsidRPr="00E062F1">
              <w:rPr>
                <w:noProof/>
                <w:lang w:eastAsia="zh-CN"/>
              </w:rPr>
              <w:t>DC_7A_n78A</w:t>
            </w:r>
          </w:p>
          <w:p w14:paraId="5100A241" w14:textId="77777777" w:rsidR="007D7333" w:rsidRPr="00E062F1" w:rsidRDefault="007D7333" w:rsidP="007D7333">
            <w:pPr>
              <w:pStyle w:val="TAC"/>
              <w:rPr>
                <w:noProof/>
                <w:lang w:eastAsia="zh-CN"/>
              </w:rPr>
            </w:pPr>
            <w:r w:rsidRPr="00E062F1">
              <w:rPr>
                <w:noProof/>
                <w:lang w:eastAsia="zh-CN"/>
              </w:rPr>
              <w:t>DC_7C_n78A</w:t>
            </w:r>
          </w:p>
        </w:tc>
      </w:tr>
      <w:tr w:rsidR="007D7333" w:rsidRPr="00E062F1" w14:paraId="31271C1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CDA133" w14:textId="77777777" w:rsidR="007D7333" w:rsidRPr="00E062F1" w:rsidRDefault="007D7333" w:rsidP="007D7333">
            <w:pPr>
              <w:pStyle w:val="TAC"/>
              <w:rPr>
                <w:noProof/>
                <w:lang w:eastAsia="zh-CN"/>
              </w:rPr>
            </w:pPr>
            <w:r w:rsidRPr="00E062F1">
              <w:rPr>
                <w:noProof/>
                <w:lang w:eastAsia="zh-CN"/>
              </w:rPr>
              <w:t>DC_1A-7A_n78(2A)</w:t>
            </w:r>
            <w:r w:rsidRPr="00E062F1">
              <w:rPr>
                <w:noProof/>
                <w:vertAlign w:val="superscript"/>
                <w:lang w:eastAsia="zh-CN"/>
              </w:rPr>
              <w:t>5</w:t>
            </w:r>
          </w:p>
          <w:p w14:paraId="5AAE0747" w14:textId="77777777" w:rsidR="007D7333" w:rsidRPr="00E062F1" w:rsidRDefault="007D7333" w:rsidP="007D7333">
            <w:pPr>
              <w:pStyle w:val="TAC"/>
              <w:rPr>
                <w:noProof/>
                <w:lang w:eastAsia="zh-CN"/>
              </w:rPr>
            </w:pPr>
            <w:r w:rsidRPr="00E062F1">
              <w:rPr>
                <w:szCs w:val="18"/>
              </w:rPr>
              <w:t>DC_1A-7C_n78(2A)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15A2241" w14:textId="77777777" w:rsidR="007D7333" w:rsidRPr="00E062F1" w:rsidRDefault="007D7333" w:rsidP="007D7333">
            <w:pPr>
              <w:pStyle w:val="TAC"/>
              <w:rPr>
                <w:noProof/>
                <w:lang w:eastAsia="zh-CN"/>
              </w:rPr>
            </w:pPr>
            <w:r w:rsidRPr="00E062F1">
              <w:rPr>
                <w:noProof/>
                <w:lang w:eastAsia="zh-CN"/>
              </w:rPr>
              <w:t>DC_1A_n78A</w:t>
            </w:r>
          </w:p>
          <w:p w14:paraId="59E1144B" w14:textId="77777777" w:rsidR="007D7333" w:rsidRPr="00E062F1" w:rsidRDefault="007D7333" w:rsidP="007D7333">
            <w:pPr>
              <w:pStyle w:val="TAC"/>
              <w:rPr>
                <w:noProof/>
                <w:lang w:eastAsia="zh-CN"/>
              </w:rPr>
            </w:pPr>
            <w:r w:rsidRPr="00E062F1">
              <w:rPr>
                <w:noProof/>
                <w:lang w:eastAsia="zh-CN"/>
              </w:rPr>
              <w:t>DC_7A_n78A</w:t>
            </w:r>
          </w:p>
          <w:p w14:paraId="2AD464AD" w14:textId="77777777" w:rsidR="007D7333" w:rsidRPr="00E062F1" w:rsidRDefault="007D7333" w:rsidP="007D7333">
            <w:pPr>
              <w:pStyle w:val="TAC"/>
              <w:rPr>
                <w:noProof/>
                <w:lang w:eastAsia="zh-CN"/>
              </w:rPr>
            </w:pPr>
            <w:r w:rsidRPr="00E062F1">
              <w:rPr>
                <w:noProof/>
                <w:lang w:eastAsia="zh-CN"/>
              </w:rPr>
              <w:t>DC_7C_n78A</w:t>
            </w:r>
          </w:p>
        </w:tc>
      </w:tr>
      <w:tr w:rsidR="007D7333" w:rsidRPr="00E062F1" w14:paraId="28EDE46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46E4127" w14:textId="77777777" w:rsidR="007D7333" w:rsidRPr="00E062F1" w:rsidRDefault="007D7333" w:rsidP="007D7333">
            <w:pPr>
              <w:pStyle w:val="TAC"/>
              <w:rPr>
                <w:noProof/>
                <w:lang w:eastAsia="zh-CN"/>
              </w:rPr>
            </w:pPr>
            <w:r w:rsidRPr="00E062F1">
              <w:rPr>
                <w:noProof/>
                <w:lang w:eastAsia="zh-CN"/>
              </w:rPr>
              <w:t>DC_1A-7A-7A_n78A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4C64CFC" w14:textId="77777777" w:rsidR="007D7333" w:rsidRPr="00E062F1" w:rsidRDefault="007D7333" w:rsidP="007D7333">
            <w:pPr>
              <w:pStyle w:val="TAC"/>
              <w:rPr>
                <w:noProof/>
                <w:lang w:eastAsia="zh-CN"/>
              </w:rPr>
            </w:pPr>
            <w:r w:rsidRPr="00E062F1">
              <w:rPr>
                <w:noProof/>
                <w:lang w:eastAsia="zh-CN"/>
              </w:rPr>
              <w:t>DC_1A_n78A</w:t>
            </w:r>
          </w:p>
          <w:p w14:paraId="568434E4" w14:textId="77777777" w:rsidR="007D7333" w:rsidRPr="00E062F1" w:rsidRDefault="007D7333" w:rsidP="007D7333">
            <w:pPr>
              <w:pStyle w:val="TAC"/>
              <w:rPr>
                <w:noProof/>
                <w:lang w:eastAsia="zh-CN"/>
              </w:rPr>
            </w:pPr>
            <w:r w:rsidRPr="00E062F1">
              <w:rPr>
                <w:noProof/>
                <w:lang w:eastAsia="zh-CN"/>
              </w:rPr>
              <w:t>DC_7A_n78A</w:t>
            </w:r>
          </w:p>
        </w:tc>
      </w:tr>
      <w:tr w:rsidR="007D7333" w:rsidRPr="00E062F1" w14:paraId="68F1E98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5FE12A" w14:textId="77777777" w:rsidR="007D7333" w:rsidRPr="00E062F1" w:rsidRDefault="007D7333" w:rsidP="007D7333">
            <w:pPr>
              <w:pStyle w:val="TAC"/>
              <w:rPr>
                <w:noProof/>
                <w:lang w:eastAsia="ko-KR"/>
              </w:rPr>
            </w:pPr>
            <w:r w:rsidRPr="00E062F1">
              <w:rPr>
                <w:noProof/>
                <w:lang w:eastAsia="ko-KR"/>
              </w:rPr>
              <w:t>DC_1A_n7A-n78A</w:t>
            </w:r>
          </w:p>
          <w:p w14:paraId="7E4DE65D" w14:textId="77777777" w:rsidR="007D7333" w:rsidRPr="00E062F1" w:rsidRDefault="007D7333" w:rsidP="007D7333">
            <w:pPr>
              <w:pStyle w:val="TAC"/>
              <w:rPr>
                <w:noProof/>
                <w:lang w:eastAsia="zh-CN"/>
              </w:rPr>
            </w:pPr>
            <w:r w:rsidRPr="00E062F1">
              <w:rPr>
                <w:noProof/>
                <w:lang w:eastAsia="zh-CN"/>
              </w:rPr>
              <w:t>DC_1A_n7B-n78A</w:t>
            </w:r>
          </w:p>
        </w:tc>
        <w:tc>
          <w:tcPr>
            <w:tcW w:w="5862" w:type="dxa"/>
            <w:tcBorders>
              <w:top w:val="single" w:sz="4" w:space="0" w:color="auto"/>
              <w:left w:val="single" w:sz="4" w:space="0" w:color="auto"/>
              <w:bottom w:val="single" w:sz="4" w:space="0" w:color="auto"/>
              <w:right w:val="single" w:sz="4" w:space="0" w:color="auto"/>
            </w:tcBorders>
            <w:hideMark/>
          </w:tcPr>
          <w:p w14:paraId="0D8B8363" w14:textId="77777777" w:rsidR="007D7333" w:rsidRPr="00E062F1" w:rsidRDefault="007D7333" w:rsidP="007D7333">
            <w:pPr>
              <w:pStyle w:val="TAC"/>
              <w:rPr>
                <w:rFonts w:eastAsia="Malgun Gothic"/>
                <w:lang w:eastAsia="ko-KR"/>
              </w:rPr>
            </w:pPr>
            <w:r w:rsidRPr="00E062F1">
              <w:rPr>
                <w:rFonts w:eastAsia="Malgun Gothic"/>
                <w:lang w:eastAsia="ko-KR"/>
              </w:rPr>
              <w:t>DC_1A_n7A</w:t>
            </w:r>
          </w:p>
          <w:p w14:paraId="3C3C1B59" w14:textId="77777777" w:rsidR="007D7333" w:rsidRPr="00E062F1" w:rsidRDefault="007D7333" w:rsidP="007D7333">
            <w:pPr>
              <w:pStyle w:val="TAC"/>
              <w:rPr>
                <w:noProof/>
                <w:lang w:eastAsia="zh-CN"/>
              </w:rPr>
            </w:pPr>
            <w:r w:rsidRPr="00E062F1">
              <w:rPr>
                <w:rFonts w:eastAsia="Malgun Gothic"/>
                <w:lang w:eastAsia="ko-KR"/>
              </w:rPr>
              <w:t>DC_1A_n78A</w:t>
            </w:r>
          </w:p>
        </w:tc>
      </w:tr>
      <w:tr w:rsidR="007D7333" w:rsidRPr="00E062F1" w14:paraId="4B7D33F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985209" w14:textId="77777777" w:rsidR="007D7333" w:rsidRPr="00E062F1" w:rsidRDefault="007D7333" w:rsidP="007D7333">
            <w:pPr>
              <w:pStyle w:val="TAC"/>
              <w:rPr>
                <w:noProof/>
                <w:lang w:eastAsia="zh-CN"/>
              </w:rPr>
            </w:pPr>
            <w:bookmarkStart w:id="58" w:name="OLE_LINK9"/>
            <w:r w:rsidRPr="00E062F1">
              <w:t>DC_1A-8</w:t>
            </w:r>
            <w:r w:rsidRPr="00E062F1">
              <w:rPr>
                <w:rFonts w:eastAsia="Malgun Gothic"/>
              </w:rPr>
              <w:t>A_</w:t>
            </w:r>
            <w:r w:rsidRPr="00E062F1">
              <w:t>n3A</w:t>
            </w:r>
            <w:bookmarkEnd w:id="58"/>
          </w:p>
        </w:tc>
        <w:tc>
          <w:tcPr>
            <w:tcW w:w="5862" w:type="dxa"/>
            <w:tcBorders>
              <w:top w:val="single" w:sz="4" w:space="0" w:color="auto"/>
              <w:left w:val="single" w:sz="4" w:space="0" w:color="auto"/>
              <w:bottom w:val="single" w:sz="4" w:space="0" w:color="auto"/>
              <w:right w:val="single" w:sz="4" w:space="0" w:color="auto"/>
            </w:tcBorders>
            <w:hideMark/>
          </w:tcPr>
          <w:p w14:paraId="258FD805" w14:textId="77777777" w:rsidR="007D7333" w:rsidRPr="00E062F1" w:rsidRDefault="007D7333" w:rsidP="007D7333">
            <w:pPr>
              <w:pStyle w:val="TAC"/>
            </w:pPr>
            <w:r w:rsidRPr="00E062F1">
              <w:t>DC_1A_n3A</w:t>
            </w:r>
          </w:p>
          <w:p w14:paraId="1A5F0CDD" w14:textId="77777777" w:rsidR="007D7333" w:rsidRPr="00E062F1" w:rsidRDefault="007D7333" w:rsidP="007D7333">
            <w:pPr>
              <w:pStyle w:val="TAC"/>
              <w:rPr>
                <w:noProof/>
                <w:lang w:eastAsia="zh-CN"/>
              </w:rPr>
            </w:pPr>
            <w:r w:rsidRPr="00E062F1">
              <w:t>DC_8A_n3A</w:t>
            </w:r>
          </w:p>
        </w:tc>
      </w:tr>
      <w:tr w:rsidR="007D7333" w:rsidRPr="00E062F1" w14:paraId="26F5F38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3FF8C8" w14:textId="77777777" w:rsidR="007D7333" w:rsidRPr="00E062F1" w:rsidRDefault="007D7333" w:rsidP="007D7333">
            <w:pPr>
              <w:pStyle w:val="TAC"/>
              <w:rPr>
                <w:noProof/>
                <w:lang w:eastAsia="zh-CN"/>
              </w:rPr>
            </w:pPr>
            <w:r w:rsidRPr="00E062F1">
              <w:t>DC_1A-8</w:t>
            </w:r>
            <w:r w:rsidRPr="00E062F1">
              <w:rPr>
                <w:rFonts w:eastAsia="Malgun Gothic"/>
              </w:rPr>
              <w:t>A_</w:t>
            </w:r>
            <w:r w:rsidRPr="00E062F1">
              <w:t>n28A</w:t>
            </w:r>
          </w:p>
        </w:tc>
        <w:tc>
          <w:tcPr>
            <w:tcW w:w="5862" w:type="dxa"/>
            <w:tcBorders>
              <w:top w:val="single" w:sz="4" w:space="0" w:color="auto"/>
              <w:left w:val="single" w:sz="4" w:space="0" w:color="auto"/>
              <w:bottom w:val="single" w:sz="4" w:space="0" w:color="auto"/>
              <w:right w:val="single" w:sz="4" w:space="0" w:color="auto"/>
            </w:tcBorders>
            <w:hideMark/>
          </w:tcPr>
          <w:p w14:paraId="3A37C6E8" w14:textId="77777777" w:rsidR="007D7333" w:rsidRPr="00E062F1" w:rsidRDefault="007D7333" w:rsidP="007D7333">
            <w:pPr>
              <w:pStyle w:val="TAC"/>
            </w:pPr>
            <w:r w:rsidRPr="00E062F1">
              <w:t>DC_1A_n28A</w:t>
            </w:r>
          </w:p>
          <w:p w14:paraId="08D6793E" w14:textId="77777777" w:rsidR="007D7333" w:rsidRPr="00E062F1" w:rsidRDefault="007D7333" w:rsidP="007D7333">
            <w:pPr>
              <w:pStyle w:val="TAC"/>
              <w:rPr>
                <w:noProof/>
                <w:lang w:eastAsia="zh-CN"/>
              </w:rPr>
            </w:pPr>
            <w:r w:rsidRPr="00E062F1">
              <w:t>DC_8A_n28A</w:t>
            </w:r>
          </w:p>
        </w:tc>
      </w:tr>
      <w:tr w:rsidR="007D7333" w:rsidRPr="00E062F1" w14:paraId="724A954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48C37C4" w14:textId="77777777" w:rsidR="007D7333" w:rsidRPr="00E062F1" w:rsidRDefault="007D7333" w:rsidP="007D7333">
            <w:pPr>
              <w:pStyle w:val="TAC"/>
            </w:pPr>
            <w:r w:rsidRPr="00E062F1">
              <w:rPr>
                <w:rFonts w:eastAsia="MS Mincho" w:cs="Arial"/>
                <w:bCs/>
              </w:rPr>
              <w:t>DC_1A_n8A-n40A</w:t>
            </w:r>
          </w:p>
        </w:tc>
        <w:tc>
          <w:tcPr>
            <w:tcW w:w="5862" w:type="dxa"/>
            <w:tcBorders>
              <w:top w:val="single" w:sz="4" w:space="0" w:color="auto"/>
              <w:left w:val="single" w:sz="4" w:space="0" w:color="auto"/>
              <w:bottom w:val="single" w:sz="4" w:space="0" w:color="auto"/>
              <w:right w:val="single" w:sz="4" w:space="0" w:color="auto"/>
            </w:tcBorders>
          </w:tcPr>
          <w:p w14:paraId="52443D1C" w14:textId="77777777" w:rsidR="007D7333" w:rsidRPr="00E062F1" w:rsidRDefault="007D7333" w:rsidP="007D7333">
            <w:pPr>
              <w:pStyle w:val="TAC"/>
            </w:pPr>
            <w:r w:rsidRPr="00E062F1">
              <w:t>DC_1A_n8A</w:t>
            </w:r>
          </w:p>
          <w:p w14:paraId="1EE92C06" w14:textId="77777777" w:rsidR="007D7333" w:rsidRPr="00E062F1" w:rsidRDefault="007D7333" w:rsidP="007D7333">
            <w:pPr>
              <w:pStyle w:val="TAC"/>
            </w:pPr>
            <w:r w:rsidRPr="00E062F1">
              <w:t>DC_1A_n40A</w:t>
            </w:r>
          </w:p>
        </w:tc>
      </w:tr>
      <w:tr w:rsidR="007D7333" w:rsidRPr="00E062F1" w14:paraId="079149E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4DC05A" w14:textId="77777777" w:rsidR="007D7333" w:rsidRPr="00E062F1" w:rsidRDefault="007D7333" w:rsidP="007D7333">
            <w:pPr>
              <w:pStyle w:val="TAC"/>
              <w:rPr>
                <w:noProof/>
                <w:lang w:eastAsia="zh-CN"/>
              </w:rPr>
            </w:pPr>
            <w:r w:rsidRPr="00E062F1">
              <w:t>DC_1A-</w:t>
            </w:r>
            <w:r w:rsidRPr="00E062F1">
              <w:rPr>
                <w:rFonts w:eastAsia="Malgun Gothic"/>
              </w:rPr>
              <w:t>8A_</w:t>
            </w:r>
            <w:r w:rsidRPr="00E062F1">
              <w:t>n</w:t>
            </w:r>
            <w:r w:rsidRPr="00E062F1">
              <w:rPr>
                <w:rFonts w:eastAsia="Malgun Gothic"/>
              </w:rPr>
              <w:t>77</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BD90466" w14:textId="77777777" w:rsidR="007D7333" w:rsidRPr="00E062F1" w:rsidRDefault="007D7333" w:rsidP="007D7333">
            <w:pPr>
              <w:pStyle w:val="TAC"/>
            </w:pPr>
            <w:r w:rsidRPr="00E062F1">
              <w:t>DC_1A_n77A</w:t>
            </w:r>
          </w:p>
          <w:p w14:paraId="7F8AB6BC" w14:textId="77777777" w:rsidR="007D7333" w:rsidRPr="00E062F1" w:rsidRDefault="007D7333" w:rsidP="007D7333">
            <w:pPr>
              <w:pStyle w:val="TAC"/>
              <w:rPr>
                <w:noProof/>
                <w:lang w:eastAsia="zh-CN"/>
              </w:rPr>
            </w:pPr>
            <w:r w:rsidRPr="00E062F1">
              <w:t>DC_8A_n77A</w:t>
            </w:r>
          </w:p>
        </w:tc>
      </w:tr>
      <w:tr w:rsidR="007D7333" w:rsidRPr="00E062F1" w14:paraId="2136F63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BCCE347" w14:textId="77777777" w:rsidR="007D7333" w:rsidRPr="00E062F1" w:rsidRDefault="007D7333" w:rsidP="007D7333">
            <w:pPr>
              <w:pStyle w:val="TAC"/>
            </w:pPr>
            <w:r w:rsidRPr="00E062F1">
              <w:t>DC_1A-</w:t>
            </w:r>
            <w:r w:rsidRPr="00E062F1">
              <w:rPr>
                <w:rFonts w:eastAsia="Malgun Gothic"/>
              </w:rPr>
              <w:t>8A_</w:t>
            </w:r>
            <w:r w:rsidRPr="00E062F1">
              <w:t>n</w:t>
            </w:r>
            <w:r w:rsidRPr="00E062F1">
              <w:rPr>
                <w:rFonts w:eastAsia="Malgun Gothic"/>
              </w:rPr>
              <w:t>77(2</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E381C1F" w14:textId="77777777" w:rsidR="007D7333" w:rsidRPr="00E062F1" w:rsidRDefault="007D7333" w:rsidP="007D7333">
            <w:pPr>
              <w:pStyle w:val="TAC"/>
              <w:rPr>
                <w:lang w:eastAsia="fr-FR"/>
              </w:rPr>
            </w:pPr>
            <w:r w:rsidRPr="00E062F1">
              <w:t>DC_1A_n77A</w:t>
            </w:r>
          </w:p>
          <w:p w14:paraId="399B9885" w14:textId="77777777" w:rsidR="007D7333" w:rsidRPr="00E062F1" w:rsidRDefault="007D7333" w:rsidP="007D7333">
            <w:pPr>
              <w:pStyle w:val="TAC"/>
            </w:pPr>
            <w:r w:rsidRPr="00E062F1">
              <w:t>DC_8A_n77A</w:t>
            </w:r>
          </w:p>
        </w:tc>
      </w:tr>
      <w:tr w:rsidR="007D7333" w:rsidRPr="00E062F1" w14:paraId="46BBA34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48F8167" w14:textId="77777777" w:rsidR="007D7333" w:rsidRPr="00E062F1" w:rsidRDefault="007D7333" w:rsidP="007D7333">
            <w:pPr>
              <w:pStyle w:val="TAC"/>
              <w:rPr>
                <w:noProof/>
                <w:lang w:eastAsia="zh-CN"/>
              </w:rPr>
            </w:pPr>
            <w:r w:rsidRPr="00E062F1">
              <w:rPr>
                <w:noProof/>
                <w:lang w:eastAsia="zh-CN"/>
              </w:rPr>
              <w:t>DC_1A-8A_n78A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06430D3" w14:textId="77777777" w:rsidR="007D7333" w:rsidRPr="00E062F1" w:rsidRDefault="007D7333" w:rsidP="007D7333">
            <w:pPr>
              <w:pStyle w:val="TAC"/>
              <w:rPr>
                <w:noProof/>
                <w:lang w:eastAsia="zh-CN"/>
              </w:rPr>
            </w:pPr>
            <w:r w:rsidRPr="00E062F1">
              <w:rPr>
                <w:noProof/>
                <w:lang w:eastAsia="zh-CN"/>
              </w:rPr>
              <w:t>DC_1A_n78A</w:t>
            </w:r>
          </w:p>
          <w:p w14:paraId="3EB1D16A" w14:textId="77777777" w:rsidR="007D7333" w:rsidRPr="00E062F1" w:rsidRDefault="007D7333" w:rsidP="007D7333">
            <w:pPr>
              <w:pStyle w:val="TAC"/>
              <w:rPr>
                <w:noProof/>
                <w:lang w:eastAsia="zh-CN"/>
              </w:rPr>
            </w:pPr>
            <w:r w:rsidRPr="00E062F1">
              <w:rPr>
                <w:noProof/>
                <w:lang w:eastAsia="zh-CN"/>
              </w:rPr>
              <w:t>DC_8A_n78A</w:t>
            </w:r>
          </w:p>
        </w:tc>
      </w:tr>
      <w:tr w:rsidR="007D7333" w:rsidRPr="00E062F1" w14:paraId="77683A7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773B77B" w14:textId="77777777" w:rsidR="007D7333" w:rsidRPr="00E062F1" w:rsidRDefault="007D7333" w:rsidP="007D7333">
            <w:pPr>
              <w:pStyle w:val="TAC"/>
              <w:rPr>
                <w:noProof/>
                <w:lang w:eastAsia="zh-CN"/>
              </w:rPr>
            </w:pPr>
            <w:r w:rsidRPr="00E062F1">
              <w:rPr>
                <w:rFonts w:eastAsia="MS Mincho"/>
              </w:rPr>
              <w:t>DC_1A_n8A-n78A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D52B79D" w14:textId="77777777" w:rsidR="007D7333" w:rsidRPr="00E062F1" w:rsidRDefault="007D7333" w:rsidP="007D7333">
            <w:pPr>
              <w:pStyle w:val="TAC"/>
            </w:pPr>
            <w:r w:rsidRPr="00E062F1">
              <w:t>DC_1A_n8A</w:t>
            </w:r>
          </w:p>
          <w:p w14:paraId="095AB1EB" w14:textId="77777777" w:rsidR="007D7333" w:rsidRPr="00E062F1" w:rsidRDefault="007D7333" w:rsidP="007D7333">
            <w:pPr>
              <w:pStyle w:val="TAC"/>
              <w:rPr>
                <w:noProof/>
                <w:lang w:eastAsia="zh-CN"/>
              </w:rPr>
            </w:pPr>
            <w:r w:rsidRPr="00E062F1">
              <w:t>DC_1A_n78A</w:t>
            </w:r>
          </w:p>
        </w:tc>
      </w:tr>
      <w:tr w:rsidR="007D7333" w:rsidRPr="00E062F1" w14:paraId="20C8F18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97ECF9" w14:textId="77777777" w:rsidR="007D7333" w:rsidRPr="00E062F1" w:rsidRDefault="007D7333" w:rsidP="007D7333">
            <w:pPr>
              <w:pStyle w:val="TAC"/>
              <w:rPr>
                <w:noProof/>
                <w:lang w:eastAsia="zh-CN"/>
              </w:rPr>
            </w:pPr>
            <w:r w:rsidRPr="00E062F1">
              <w:t>DC_1A-</w:t>
            </w:r>
            <w:r w:rsidRPr="00E062F1">
              <w:rPr>
                <w:rFonts w:eastAsia="Malgun Gothic"/>
              </w:rPr>
              <w:t>8A_</w:t>
            </w:r>
            <w:r w:rsidRPr="00E062F1">
              <w:t>n</w:t>
            </w:r>
            <w:r w:rsidRPr="00E062F1">
              <w:rPr>
                <w:rFonts w:eastAsia="Malgun Gothic"/>
              </w:rPr>
              <w:t>79</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36B1581" w14:textId="77777777" w:rsidR="007D7333" w:rsidRPr="00E062F1" w:rsidRDefault="007D7333" w:rsidP="007D7333">
            <w:pPr>
              <w:pStyle w:val="TAC"/>
            </w:pPr>
            <w:r w:rsidRPr="00E062F1">
              <w:t>DC_1A_n79A</w:t>
            </w:r>
          </w:p>
          <w:p w14:paraId="3E24B1E2" w14:textId="77777777" w:rsidR="007D7333" w:rsidRPr="00E062F1" w:rsidRDefault="007D7333" w:rsidP="007D7333">
            <w:pPr>
              <w:pStyle w:val="TAC"/>
              <w:rPr>
                <w:noProof/>
                <w:lang w:eastAsia="zh-CN"/>
              </w:rPr>
            </w:pPr>
            <w:r w:rsidRPr="00E062F1">
              <w:t>DC_8A_n79A</w:t>
            </w:r>
          </w:p>
        </w:tc>
      </w:tr>
      <w:tr w:rsidR="007D7333" w:rsidRPr="00E062F1" w14:paraId="3F5469E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E6E4B8" w14:textId="77777777" w:rsidR="007D7333" w:rsidRPr="00E062F1" w:rsidRDefault="007D7333" w:rsidP="007D7333">
            <w:pPr>
              <w:pStyle w:val="TAC"/>
              <w:rPr>
                <w:lang w:eastAsia="fr-FR"/>
              </w:rPr>
            </w:pPr>
            <w:r w:rsidRPr="00E062F1">
              <w:t>DC_1A-11</w:t>
            </w:r>
            <w:r w:rsidRPr="00E062F1">
              <w:rPr>
                <w:rFonts w:eastAsia="Malgun Gothic"/>
              </w:rPr>
              <w:t>A_</w:t>
            </w:r>
            <w:r w:rsidRPr="00E062F1">
              <w:t>n3A</w:t>
            </w:r>
          </w:p>
        </w:tc>
        <w:tc>
          <w:tcPr>
            <w:tcW w:w="5862" w:type="dxa"/>
            <w:tcBorders>
              <w:top w:val="single" w:sz="4" w:space="0" w:color="auto"/>
              <w:left w:val="single" w:sz="4" w:space="0" w:color="auto"/>
              <w:bottom w:val="single" w:sz="4" w:space="0" w:color="auto"/>
              <w:right w:val="single" w:sz="4" w:space="0" w:color="auto"/>
            </w:tcBorders>
            <w:hideMark/>
          </w:tcPr>
          <w:p w14:paraId="4FE1396A" w14:textId="77777777" w:rsidR="007D7333" w:rsidRPr="00E062F1" w:rsidRDefault="007D7333" w:rsidP="007D7333">
            <w:pPr>
              <w:pStyle w:val="TAC"/>
            </w:pPr>
            <w:r w:rsidRPr="00E062F1">
              <w:t>DC_1A_n3A</w:t>
            </w:r>
          </w:p>
          <w:p w14:paraId="0E6477CB" w14:textId="77777777" w:rsidR="007D7333" w:rsidRPr="00E062F1" w:rsidRDefault="007D7333" w:rsidP="007D7333">
            <w:pPr>
              <w:pStyle w:val="TAC"/>
            </w:pPr>
            <w:r w:rsidRPr="00E062F1">
              <w:t>DC_11A_n3A</w:t>
            </w:r>
          </w:p>
        </w:tc>
      </w:tr>
      <w:tr w:rsidR="007D7333" w:rsidRPr="00E062F1" w14:paraId="696EBA5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6ED35A" w14:textId="77777777" w:rsidR="007D7333" w:rsidRPr="00E062F1" w:rsidRDefault="007D7333" w:rsidP="007D7333">
            <w:pPr>
              <w:pStyle w:val="TAC"/>
              <w:rPr>
                <w:noProof/>
                <w:lang w:eastAsia="zh-CN"/>
              </w:rPr>
            </w:pPr>
            <w:r w:rsidRPr="00E062F1">
              <w:t>DC_1A-</w:t>
            </w:r>
            <w:r w:rsidRPr="00E062F1">
              <w:rPr>
                <w:rFonts w:eastAsia="Malgun Gothic"/>
              </w:rPr>
              <w:t>11A_</w:t>
            </w:r>
            <w:r w:rsidRPr="00E062F1">
              <w:t>n</w:t>
            </w:r>
            <w:r w:rsidRPr="00E062F1">
              <w:rPr>
                <w:rFonts w:eastAsia="Malgun Gothic"/>
              </w:rPr>
              <w:t>77</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AAEEBC7" w14:textId="77777777" w:rsidR="007D7333" w:rsidRPr="00E062F1" w:rsidRDefault="007D7333" w:rsidP="007D7333">
            <w:pPr>
              <w:pStyle w:val="TAC"/>
            </w:pPr>
            <w:r w:rsidRPr="00E062F1">
              <w:t>DC_1A_n77A</w:t>
            </w:r>
          </w:p>
          <w:p w14:paraId="33980118" w14:textId="77777777" w:rsidR="007D7333" w:rsidRPr="00E062F1" w:rsidRDefault="007D7333" w:rsidP="007D7333">
            <w:pPr>
              <w:pStyle w:val="TAC"/>
              <w:rPr>
                <w:noProof/>
                <w:lang w:eastAsia="zh-CN"/>
              </w:rPr>
            </w:pPr>
            <w:r w:rsidRPr="00E062F1">
              <w:t>DC_11A_n77A</w:t>
            </w:r>
          </w:p>
        </w:tc>
      </w:tr>
      <w:tr w:rsidR="007D7333" w:rsidRPr="00E062F1" w14:paraId="16E0360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EFF738" w14:textId="77777777" w:rsidR="007D7333" w:rsidRPr="00E062F1" w:rsidRDefault="007D7333" w:rsidP="007D7333">
            <w:pPr>
              <w:pStyle w:val="TAC"/>
            </w:pPr>
            <w:r w:rsidRPr="00E062F1">
              <w:t>DC_1A-</w:t>
            </w:r>
            <w:r w:rsidRPr="00E062F1">
              <w:rPr>
                <w:rFonts w:eastAsia="Malgun Gothic"/>
              </w:rPr>
              <w:t>11A_</w:t>
            </w:r>
            <w:r w:rsidRPr="00E062F1">
              <w:t>n</w:t>
            </w:r>
            <w:r w:rsidRPr="00E062F1">
              <w:rPr>
                <w:rFonts w:eastAsia="Malgun Gothic"/>
              </w:rPr>
              <w:t>77(2</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BEC0818" w14:textId="77777777" w:rsidR="007D7333" w:rsidRPr="00E062F1" w:rsidRDefault="007D7333" w:rsidP="007D7333">
            <w:pPr>
              <w:pStyle w:val="TAC"/>
              <w:rPr>
                <w:lang w:eastAsia="fr-FR"/>
              </w:rPr>
            </w:pPr>
            <w:r w:rsidRPr="00E062F1">
              <w:t>DC_1A_n77A</w:t>
            </w:r>
          </w:p>
          <w:p w14:paraId="18FF5803" w14:textId="77777777" w:rsidR="007D7333" w:rsidRPr="00E062F1" w:rsidRDefault="007D7333" w:rsidP="007D7333">
            <w:pPr>
              <w:pStyle w:val="TAC"/>
            </w:pPr>
            <w:r w:rsidRPr="00E062F1">
              <w:t>DC_11A_n77A</w:t>
            </w:r>
          </w:p>
        </w:tc>
      </w:tr>
      <w:tr w:rsidR="007D7333" w:rsidRPr="00E062F1" w14:paraId="46E0EC9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8529DF" w14:textId="77777777" w:rsidR="007D7333" w:rsidRPr="00E062F1" w:rsidRDefault="007D7333" w:rsidP="007D7333">
            <w:pPr>
              <w:pStyle w:val="TAC"/>
              <w:rPr>
                <w:noProof/>
                <w:lang w:eastAsia="zh-CN"/>
              </w:rPr>
            </w:pPr>
            <w:r w:rsidRPr="00E062F1">
              <w:t>DC_1A-</w:t>
            </w:r>
            <w:r w:rsidRPr="00E062F1">
              <w:rPr>
                <w:rFonts w:eastAsia="Malgun Gothic"/>
              </w:rPr>
              <w:t>11A_</w:t>
            </w:r>
            <w:r w:rsidRPr="00E062F1">
              <w:t>n</w:t>
            </w:r>
            <w:r w:rsidRPr="00E062F1">
              <w:rPr>
                <w:rFonts w:eastAsia="Malgun Gothic"/>
              </w:rPr>
              <w:t>78</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9A41180" w14:textId="77777777" w:rsidR="007D7333" w:rsidRPr="00E062F1" w:rsidRDefault="007D7333" w:rsidP="007D7333">
            <w:pPr>
              <w:pStyle w:val="TAC"/>
            </w:pPr>
            <w:r w:rsidRPr="00E062F1">
              <w:t>DC_1A_n78A</w:t>
            </w:r>
          </w:p>
          <w:p w14:paraId="66402BE5" w14:textId="77777777" w:rsidR="007D7333" w:rsidRPr="00E062F1" w:rsidRDefault="007D7333" w:rsidP="007D7333">
            <w:pPr>
              <w:pStyle w:val="TAC"/>
              <w:rPr>
                <w:noProof/>
                <w:lang w:eastAsia="zh-CN"/>
              </w:rPr>
            </w:pPr>
            <w:r w:rsidRPr="00E062F1">
              <w:t>DC_11A_n78A</w:t>
            </w:r>
          </w:p>
        </w:tc>
      </w:tr>
      <w:tr w:rsidR="007D7333" w:rsidRPr="00E062F1" w14:paraId="63C64C5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E08AF6" w14:textId="77777777" w:rsidR="007D7333" w:rsidRPr="00E062F1" w:rsidRDefault="007D7333" w:rsidP="007D7333">
            <w:pPr>
              <w:pStyle w:val="TAC"/>
            </w:pPr>
            <w:r w:rsidRPr="00E062F1">
              <w:rPr>
                <w:lang w:eastAsia="ja-JP"/>
              </w:rPr>
              <w:t>DC_1A-18A_n3A</w:t>
            </w:r>
          </w:p>
        </w:tc>
        <w:tc>
          <w:tcPr>
            <w:tcW w:w="5862" w:type="dxa"/>
            <w:tcBorders>
              <w:top w:val="single" w:sz="4" w:space="0" w:color="auto"/>
              <w:left w:val="single" w:sz="4" w:space="0" w:color="auto"/>
              <w:bottom w:val="single" w:sz="4" w:space="0" w:color="auto"/>
              <w:right w:val="single" w:sz="4" w:space="0" w:color="auto"/>
            </w:tcBorders>
            <w:hideMark/>
          </w:tcPr>
          <w:p w14:paraId="6A3FC4C0" w14:textId="77777777" w:rsidR="007D7333" w:rsidRPr="00E062F1" w:rsidRDefault="007D7333" w:rsidP="007D7333">
            <w:pPr>
              <w:pStyle w:val="TAC"/>
              <w:rPr>
                <w:lang w:eastAsia="ja-JP"/>
              </w:rPr>
            </w:pPr>
            <w:r w:rsidRPr="00E062F1">
              <w:rPr>
                <w:lang w:eastAsia="ja-JP"/>
              </w:rPr>
              <w:t>DC_1A_n3A</w:t>
            </w:r>
          </w:p>
          <w:p w14:paraId="2B6BDB3C" w14:textId="77777777" w:rsidR="007D7333" w:rsidRPr="00E062F1" w:rsidRDefault="007D7333" w:rsidP="007D7333">
            <w:pPr>
              <w:pStyle w:val="TAC"/>
            </w:pPr>
            <w:r w:rsidRPr="00E062F1">
              <w:rPr>
                <w:lang w:eastAsia="ja-JP"/>
              </w:rPr>
              <w:t>DC_18A_n3A</w:t>
            </w:r>
          </w:p>
        </w:tc>
      </w:tr>
      <w:tr w:rsidR="007D7333" w:rsidRPr="00E062F1" w14:paraId="3FF2644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6B5A48" w14:textId="77777777" w:rsidR="007D7333" w:rsidRPr="00E062F1" w:rsidRDefault="007D7333" w:rsidP="007D7333">
            <w:pPr>
              <w:pStyle w:val="TAC"/>
              <w:rPr>
                <w:noProof/>
                <w:lang w:eastAsia="zh-CN"/>
              </w:rPr>
            </w:pPr>
            <w:r w:rsidRPr="00E062F1">
              <w:t>DC_1A-18A_n77A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6734A3C" w14:textId="77777777" w:rsidR="007D7333" w:rsidRPr="00E062F1" w:rsidRDefault="007D7333" w:rsidP="007D7333">
            <w:pPr>
              <w:pStyle w:val="TAC"/>
              <w:rPr>
                <w:noProof/>
                <w:lang w:eastAsia="zh-CN"/>
              </w:rPr>
            </w:pPr>
            <w:r w:rsidRPr="00E062F1">
              <w:rPr>
                <w:noProof/>
                <w:lang w:eastAsia="zh-CN"/>
              </w:rPr>
              <w:t>DC_1A_n77A</w:t>
            </w:r>
          </w:p>
          <w:p w14:paraId="7FF39D9C" w14:textId="77777777" w:rsidR="007D7333" w:rsidRPr="00E062F1" w:rsidRDefault="007D7333" w:rsidP="007D7333">
            <w:pPr>
              <w:pStyle w:val="TAC"/>
              <w:rPr>
                <w:noProof/>
                <w:lang w:eastAsia="zh-CN"/>
              </w:rPr>
            </w:pPr>
            <w:r w:rsidRPr="00E062F1">
              <w:rPr>
                <w:noProof/>
                <w:lang w:eastAsia="zh-CN"/>
              </w:rPr>
              <w:t>DC_18A_n77A</w:t>
            </w:r>
          </w:p>
        </w:tc>
      </w:tr>
      <w:tr w:rsidR="007D7333" w:rsidRPr="00E062F1" w14:paraId="18B6C5E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FCF1BF" w14:textId="77777777" w:rsidR="007D7333" w:rsidRPr="00E062F1" w:rsidRDefault="007D7333" w:rsidP="007D7333">
            <w:pPr>
              <w:pStyle w:val="TAC"/>
              <w:rPr>
                <w:noProof/>
                <w:lang w:eastAsia="zh-CN"/>
              </w:rPr>
            </w:pPr>
            <w:r w:rsidRPr="00E062F1">
              <w:t>DC_1A-18A_n78A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2D307F4" w14:textId="77777777" w:rsidR="007D7333" w:rsidRPr="00E062F1" w:rsidRDefault="007D7333" w:rsidP="007D7333">
            <w:pPr>
              <w:pStyle w:val="TAC"/>
              <w:rPr>
                <w:noProof/>
                <w:lang w:eastAsia="zh-CN"/>
              </w:rPr>
            </w:pPr>
            <w:r w:rsidRPr="00E062F1">
              <w:rPr>
                <w:noProof/>
                <w:lang w:eastAsia="zh-CN"/>
              </w:rPr>
              <w:t>DC_1A_n78A</w:t>
            </w:r>
          </w:p>
          <w:p w14:paraId="44E4CDC5" w14:textId="77777777" w:rsidR="007D7333" w:rsidRPr="00E062F1" w:rsidRDefault="007D7333" w:rsidP="007D7333">
            <w:pPr>
              <w:pStyle w:val="TAC"/>
              <w:rPr>
                <w:noProof/>
                <w:lang w:eastAsia="zh-CN"/>
              </w:rPr>
            </w:pPr>
            <w:r w:rsidRPr="00E062F1">
              <w:rPr>
                <w:noProof/>
                <w:lang w:eastAsia="zh-CN"/>
              </w:rPr>
              <w:t>DC_18A_n78A</w:t>
            </w:r>
          </w:p>
        </w:tc>
      </w:tr>
      <w:tr w:rsidR="007D7333" w:rsidRPr="00E062F1" w14:paraId="7A7D077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D2DF66" w14:textId="77777777" w:rsidR="007D7333" w:rsidRPr="00E062F1" w:rsidRDefault="007D7333" w:rsidP="007D7333">
            <w:pPr>
              <w:pStyle w:val="TAC"/>
            </w:pPr>
            <w:r w:rsidRPr="00E062F1">
              <w:t>DC_1A-18A_n79A</w:t>
            </w:r>
          </w:p>
        </w:tc>
        <w:tc>
          <w:tcPr>
            <w:tcW w:w="5862" w:type="dxa"/>
            <w:tcBorders>
              <w:top w:val="single" w:sz="4" w:space="0" w:color="auto"/>
              <w:left w:val="single" w:sz="4" w:space="0" w:color="auto"/>
              <w:bottom w:val="single" w:sz="4" w:space="0" w:color="auto"/>
              <w:right w:val="single" w:sz="4" w:space="0" w:color="auto"/>
            </w:tcBorders>
            <w:hideMark/>
          </w:tcPr>
          <w:p w14:paraId="52D11389" w14:textId="77777777" w:rsidR="007D7333" w:rsidRPr="00E062F1" w:rsidRDefault="007D7333" w:rsidP="007D7333">
            <w:pPr>
              <w:pStyle w:val="TAC"/>
              <w:rPr>
                <w:noProof/>
                <w:lang w:eastAsia="zh-CN"/>
              </w:rPr>
            </w:pPr>
            <w:r w:rsidRPr="00E062F1">
              <w:rPr>
                <w:noProof/>
                <w:lang w:eastAsia="zh-CN"/>
              </w:rPr>
              <w:t>DC_1A_n79A</w:t>
            </w:r>
          </w:p>
          <w:p w14:paraId="39E7538C" w14:textId="77777777" w:rsidR="007D7333" w:rsidRPr="00E062F1" w:rsidRDefault="007D7333" w:rsidP="007D7333">
            <w:pPr>
              <w:pStyle w:val="TAC"/>
              <w:rPr>
                <w:noProof/>
                <w:lang w:eastAsia="zh-CN"/>
              </w:rPr>
            </w:pPr>
            <w:r w:rsidRPr="00E062F1">
              <w:rPr>
                <w:noProof/>
                <w:lang w:eastAsia="zh-CN"/>
              </w:rPr>
              <w:t>DC_18A_n79A</w:t>
            </w:r>
          </w:p>
        </w:tc>
      </w:tr>
      <w:tr w:rsidR="007D7333" w:rsidRPr="00E062F1" w14:paraId="7C95C63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9941F66" w14:textId="77777777" w:rsidR="007D7333" w:rsidRPr="00E062F1" w:rsidRDefault="007D7333" w:rsidP="007D7333">
            <w:pPr>
              <w:pStyle w:val="TAC"/>
              <w:rPr>
                <w:noProof/>
                <w:lang w:eastAsia="zh-CN"/>
              </w:rPr>
            </w:pPr>
            <w:r w:rsidRPr="00E062F1">
              <w:rPr>
                <w:noProof/>
                <w:lang w:eastAsia="zh-CN"/>
              </w:rPr>
              <w:t>DC_1A-19A_n77A</w:t>
            </w:r>
            <w:r w:rsidRPr="00E062F1">
              <w:rPr>
                <w:noProof/>
                <w:vertAlign w:val="superscript"/>
                <w:lang w:eastAsia="zh-CN"/>
              </w:rPr>
              <w:t>5</w:t>
            </w:r>
          </w:p>
          <w:p w14:paraId="32854454" w14:textId="77777777" w:rsidR="007D7333" w:rsidRPr="00E062F1" w:rsidRDefault="007D7333" w:rsidP="007D7333">
            <w:pPr>
              <w:pStyle w:val="TAC"/>
              <w:rPr>
                <w:noProof/>
                <w:lang w:eastAsia="zh-CN"/>
              </w:rPr>
            </w:pPr>
            <w:r w:rsidRPr="00E062F1">
              <w:rPr>
                <w:noProof/>
                <w:lang w:eastAsia="zh-CN"/>
              </w:rPr>
              <w:t>DC_1A-19A_n77C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D9B0DCD" w14:textId="77777777" w:rsidR="007D7333" w:rsidRPr="00E062F1" w:rsidRDefault="007D7333" w:rsidP="007D7333">
            <w:pPr>
              <w:pStyle w:val="TAC"/>
              <w:rPr>
                <w:noProof/>
                <w:lang w:eastAsia="zh-CN"/>
              </w:rPr>
            </w:pPr>
            <w:r w:rsidRPr="00E062F1">
              <w:rPr>
                <w:noProof/>
                <w:lang w:eastAsia="zh-CN"/>
              </w:rPr>
              <w:t>DC_1A_n77A</w:t>
            </w:r>
          </w:p>
          <w:p w14:paraId="006D4FA9" w14:textId="77777777" w:rsidR="007D7333" w:rsidRPr="00E062F1" w:rsidRDefault="007D7333" w:rsidP="007D7333">
            <w:pPr>
              <w:pStyle w:val="TAC"/>
              <w:rPr>
                <w:noProof/>
                <w:lang w:eastAsia="zh-CN"/>
              </w:rPr>
            </w:pPr>
            <w:r w:rsidRPr="00E062F1">
              <w:rPr>
                <w:noProof/>
                <w:lang w:eastAsia="zh-CN"/>
              </w:rPr>
              <w:t>DC_19A_n77A</w:t>
            </w:r>
          </w:p>
        </w:tc>
      </w:tr>
      <w:tr w:rsidR="007D7333" w:rsidRPr="00E062F1" w14:paraId="46287B7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8E2BC59" w14:textId="77777777" w:rsidR="007D7333" w:rsidRPr="00E062F1" w:rsidRDefault="007D7333" w:rsidP="007D7333">
            <w:pPr>
              <w:pStyle w:val="TAC"/>
              <w:rPr>
                <w:noProof/>
                <w:lang w:eastAsia="zh-CN"/>
              </w:rPr>
            </w:pPr>
            <w:r w:rsidRPr="00E062F1">
              <w:rPr>
                <w:noProof/>
                <w:lang w:eastAsia="zh-CN"/>
              </w:rPr>
              <w:t>DC_1A-19A_n78A</w:t>
            </w:r>
            <w:r w:rsidRPr="00E062F1">
              <w:rPr>
                <w:noProof/>
                <w:vertAlign w:val="superscript"/>
                <w:lang w:eastAsia="zh-CN"/>
              </w:rPr>
              <w:t>5</w:t>
            </w:r>
          </w:p>
          <w:p w14:paraId="4D606B89" w14:textId="77777777" w:rsidR="007D7333" w:rsidRPr="00E062F1" w:rsidRDefault="007D7333" w:rsidP="007D7333">
            <w:pPr>
              <w:pStyle w:val="TAC"/>
              <w:rPr>
                <w:noProof/>
                <w:lang w:eastAsia="zh-CN"/>
              </w:rPr>
            </w:pPr>
            <w:r w:rsidRPr="00E062F1">
              <w:rPr>
                <w:noProof/>
                <w:lang w:eastAsia="zh-CN"/>
              </w:rPr>
              <w:t>DC_1A-19A_n78C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70A525F" w14:textId="77777777" w:rsidR="007D7333" w:rsidRPr="00E062F1" w:rsidRDefault="007D7333" w:rsidP="007D7333">
            <w:pPr>
              <w:pStyle w:val="TAC"/>
              <w:rPr>
                <w:noProof/>
                <w:lang w:eastAsia="zh-CN"/>
              </w:rPr>
            </w:pPr>
            <w:r w:rsidRPr="00E062F1">
              <w:rPr>
                <w:noProof/>
                <w:lang w:eastAsia="zh-CN"/>
              </w:rPr>
              <w:t>DC_1A_n78A</w:t>
            </w:r>
          </w:p>
          <w:p w14:paraId="3206B3B2" w14:textId="77777777" w:rsidR="007D7333" w:rsidRPr="00E062F1" w:rsidRDefault="007D7333" w:rsidP="007D7333">
            <w:pPr>
              <w:pStyle w:val="TAC"/>
              <w:rPr>
                <w:noProof/>
                <w:lang w:eastAsia="zh-CN"/>
              </w:rPr>
            </w:pPr>
            <w:r w:rsidRPr="00E062F1">
              <w:rPr>
                <w:noProof/>
                <w:lang w:eastAsia="zh-CN"/>
              </w:rPr>
              <w:t>DC_19A_n78A</w:t>
            </w:r>
          </w:p>
        </w:tc>
      </w:tr>
      <w:tr w:rsidR="007D7333" w:rsidRPr="00E062F1" w14:paraId="5F3AB52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149EB5" w14:textId="77777777" w:rsidR="007D7333" w:rsidRPr="00E062F1" w:rsidRDefault="007D7333" w:rsidP="007D7333">
            <w:pPr>
              <w:pStyle w:val="TAC"/>
              <w:rPr>
                <w:noProof/>
                <w:lang w:eastAsia="zh-CN"/>
              </w:rPr>
            </w:pPr>
            <w:r w:rsidRPr="00E062F1">
              <w:rPr>
                <w:noProof/>
                <w:lang w:eastAsia="zh-CN"/>
              </w:rPr>
              <w:t>DC_1A-19A_n79A</w:t>
            </w:r>
            <w:r w:rsidRPr="00E062F1">
              <w:rPr>
                <w:noProof/>
                <w:vertAlign w:val="superscript"/>
                <w:lang w:eastAsia="zh-CN"/>
              </w:rPr>
              <w:t>5</w:t>
            </w:r>
          </w:p>
          <w:p w14:paraId="24193483" w14:textId="77777777" w:rsidR="007D7333" w:rsidRPr="00E062F1" w:rsidRDefault="007D7333" w:rsidP="007D7333">
            <w:pPr>
              <w:pStyle w:val="TAC"/>
              <w:rPr>
                <w:noProof/>
                <w:lang w:eastAsia="zh-CN"/>
              </w:rPr>
            </w:pPr>
            <w:r w:rsidRPr="00E062F1">
              <w:rPr>
                <w:noProof/>
                <w:lang w:eastAsia="zh-CN"/>
              </w:rPr>
              <w:t>DC_1A-19A_n79C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6004640" w14:textId="77777777" w:rsidR="007D7333" w:rsidRPr="00E062F1" w:rsidRDefault="007D7333" w:rsidP="007D7333">
            <w:pPr>
              <w:pStyle w:val="TAC"/>
              <w:rPr>
                <w:noProof/>
                <w:lang w:eastAsia="zh-CN"/>
              </w:rPr>
            </w:pPr>
            <w:r w:rsidRPr="00E062F1">
              <w:rPr>
                <w:noProof/>
                <w:lang w:eastAsia="zh-CN"/>
              </w:rPr>
              <w:t>DC_1A_n79A</w:t>
            </w:r>
          </w:p>
          <w:p w14:paraId="0393FC17" w14:textId="77777777" w:rsidR="007D7333" w:rsidRPr="00E062F1" w:rsidRDefault="007D7333" w:rsidP="007D7333">
            <w:pPr>
              <w:pStyle w:val="TAC"/>
              <w:rPr>
                <w:noProof/>
                <w:lang w:eastAsia="zh-CN"/>
              </w:rPr>
            </w:pPr>
            <w:r w:rsidRPr="00E062F1">
              <w:rPr>
                <w:noProof/>
                <w:lang w:eastAsia="zh-CN"/>
              </w:rPr>
              <w:t>DC_19A_n79A</w:t>
            </w:r>
          </w:p>
        </w:tc>
      </w:tr>
      <w:tr w:rsidR="007D7333" w:rsidRPr="00E062F1" w14:paraId="06A4831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A43845C" w14:textId="77777777" w:rsidR="007D7333" w:rsidRPr="00E062F1" w:rsidRDefault="007D7333" w:rsidP="007D7333">
            <w:pPr>
              <w:pStyle w:val="TAC"/>
              <w:rPr>
                <w:lang w:eastAsia="ja-JP"/>
              </w:rPr>
            </w:pPr>
            <w:r w:rsidRPr="00E062F1">
              <w:rPr>
                <w:lang w:eastAsia="ja-JP"/>
              </w:rPr>
              <w:t>DC_1A-20A_n3A</w:t>
            </w:r>
          </w:p>
          <w:p w14:paraId="3B39A14D" w14:textId="77777777" w:rsidR="007D7333" w:rsidRPr="00E062F1" w:rsidRDefault="007D7333" w:rsidP="007D7333">
            <w:pPr>
              <w:pStyle w:val="TAC"/>
              <w:rPr>
                <w:noProof/>
                <w:lang w:eastAsia="zh-CN"/>
              </w:rPr>
            </w:pPr>
            <w:r w:rsidRPr="00E062F1">
              <w:rPr>
                <w:lang w:eastAsia="ja-JP"/>
              </w:rPr>
              <w:t>DC_1C-20A_n3A</w:t>
            </w:r>
          </w:p>
        </w:tc>
        <w:tc>
          <w:tcPr>
            <w:tcW w:w="5862" w:type="dxa"/>
            <w:tcBorders>
              <w:top w:val="single" w:sz="4" w:space="0" w:color="auto"/>
              <w:left w:val="single" w:sz="4" w:space="0" w:color="auto"/>
              <w:bottom w:val="single" w:sz="4" w:space="0" w:color="auto"/>
              <w:right w:val="single" w:sz="4" w:space="0" w:color="auto"/>
            </w:tcBorders>
            <w:hideMark/>
          </w:tcPr>
          <w:p w14:paraId="2CEDE5AF" w14:textId="77777777" w:rsidR="007D7333" w:rsidRPr="00E062F1" w:rsidRDefault="007D7333" w:rsidP="007D7333">
            <w:pPr>
              <w:pStyle w:val="TAC"/>
              <w:rPr>
                <w:lang w:eastAsia="fi-FI"/>
              </w:rPr>
            </w:pPr>
            <w:r w:rsidRPr="00E062F1">
              <w:rPr>
                <w:lang w:eastAsia="fi-FI"/>
              </w:rPr>
              <w:t>DC_1A_n3A</w:t>
            </w:r>
          </w:p>
          <w:p w14:paraId="3D9134D4" w14:textId="77777777" w:rsidR="007D7333" w:rsidRPr="00E062F1" w:rsidRDefault="007D7333" w:rsidP="007D7333">
            <w:pPr>
              <w:pStyle w:val="TAC"/>
              <w:rPr>
                <w:noProof/>
                <w:lang w:eastAsia="zh-CN"/>
              </w:rPr>
            </w:pPr>
            <w:r w:rsidRPr="00E062F1">
              <w:rPr>
                <w:lang w:eastAsia="fi-FI"/>
              </w:rPr>
              <w:t>DC_20A_n3A</w:t>
            </w:r>
          </w:p>
        </w:tc>
      </w:tr>
      <w:tr w:rsidR="007D7333" w:rsidRPr="00E062F1" w14:paraId="220BC69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457CD7" w14:textId="77777777" w:rsidR="007D7333" w:rsidRPr="00E062F1" w:rsidRDefault="007D7333" w:rsidP="007D7333">
            <w:pPr>
              <w:pStyle w:val="TAC"/>
              <w:rPr>
                <w:lang w:eastAsia="ja-JP"/>
              </w:rPr>
            </w:pPr>
            <w:r w:rsidRPr="00E062F1">
              <w:rPr>
                <w:lang w:eastAsia="ja-JP"/>
              </w:rPr>
              <w:t>DC_1A-20A_n8A</w:t>
            </w:r>
          </w:p>
        </w:tc>
        <w:tc>
          <w:tcPr>
            <w:tcW w:w="5862" w:type="dxa"/>
            <w:tcBorders>
              <w:top w:val="single" w:sz="4" w:space="0" w:color="auto"/>
              <w:left w:val="single" w:sz="4" w:space="0" w:color="auto"/>
              <w:bottom w:val="single" w:sz="4" w:space="0" w:color="auto"/>
              <w:right w:val="single" w:sz="4" w:space="0" w:color="auto"/>
            </w:tcBorders>
            <w:hideMark/>
          </w:tcPr>
          <w:p w14:paraId="34D3377F" w14:textId="77777777" w:rsidR="007D7333" w:rsidRPr="00E062F1" w:rsidRDefault="007D7333" w:rsidP="007D7333">
            <w:pPr>
              <w:pStyle w:val="TAC"/>
              <w:rPr>
                <w:lang w:eastAsia="ja-JP"/>
              </w:rPr>
            </w:pPr>
            <w:r w:rsidRPr="00E062F1">
              <w:rPr>
                <w:lang w:eastAsia="fi-FI"/>
              </w:rPr>
              <w:t>DC_1A_</w:t>
            </w:r>
            <w:r w:rsidRPr="00E062F1">
              <w:rPr>
                <w:lang w:eastAsia="ja-JP"/>
              </w:rPr>
              <w:t>n8A</w:t>
            </w:r>
          </w:p>
          <w:p w14:paraId="2604D27D" w14:textId="77777777" w:rsidR="007D7333" w:rsidRPr="00E062F1" w:rsidRDefault="007D7333" w:rsidP="007D7333">
            <w:pPr>
              <w:pStyle w:val="TAC"/>
              <w:rPr>
                <w:lang w:eastAsia="fi-FI"/>
              </w:rPr>
            </w:pPr>
            <w:r w:rsidRPr="00E062F1">
              <w:rPr>
                <w:lang w:eastAsia="fi-FI"/>
              </w:rPr>
              <w:t>DC_</w:t>
            </w:r>
            <w:r w:rsidRPr="00E062F1">
              <w:rPr>
                <w:lang w:eastAsia="ja-JP"/>
              </w:rPr>
              <w:t>20</w:t>
            </w:r>
            <w:r w:rsidRPr="00E062F1">
              <w:rPr>
                <w:lang w:eastAsia="fi-FI"/>
              </w:rPr>
              <w:t>A_</w:t>
            </w:r>
            <w:r w:rsidRPr="00E062F1">
              <w:rPr>
                <w:lang w:eastAsia="ja-JP"/>
              </w:rPr>
              <w:t>n8</w:t>
            </w:r>
            <w:r w:rsidRPr="00E062F1">
              <w:rPr>
                <w:lang w:eastAsia="fi-FI"/>
              </w:rPr>
              <w:t>A</w:t>
            </w:r>
          </w:p>
        </w:tc>
      </w:tr>
      <w:tr w:rsidR="007D7333" w:rsidRPr="00E062F1" w14:paraId="362389A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8CEB679" w14:textId="77777777" w:rsidR="007D7333" w:rsidRPr="00E062F1" w:rsidRDefault="007D7333" w:rsidP="007D7333">
            <w:pPr>
              <w:pStyle w:val="TAC"/>
              <w:rPr>
                <w:noProof/>
                <w:lang w:eastAsia="zh-CN"/>
              </w:rPr>
            </w:pPr>
            <w:r w:rsidRPr="00E062F1">
              <w:rPr>
                <w:noProof/>
                <w:lang w:eastAsia="zh-CN"/>
              </w:rPr>
              <w:t>DC_1A-20A_n28A</w:t>
            </w:r>
            <w:r w:rsidRPr="00E062F1">
              <w:rPr>
                <w:noProof/>
                <w:vertAlign w:val="superscript"/>
                <w:lang w:eastAsia="zh-CN"/>
              </w:rPr>
              <w:t>6</w:t>
            </w:r>
            <w:r>
              <w:rPr>
                <w:noProof/>
                <w:vertAlign w:val="superscript"/>
                <w:lang w:eastAsia="zh-CN"/>
              </w:rPr>
              <w:t>,11,12</w:t>
            </w:r>
          </w:p>
        </w:tc>
        <w:tc>
          <w:tcPr>
            <w:tcW w:w="5862" w:type="dxa"/>
            <w:tcBorders>
              <w:top w:val="single" w:sz="4" w:space="0" w:color="auto"/>
              <w:left w:val="single" w:sz="4" w:space="0" w:color="auto"/>
              <w:bottom w:val="single" w:sz="4" w:space="0" w:color="auto"/>
              <w:right w:val="single" w:sz="4" w:space="0" w:color="auto"/>
            </w:tcBorders>
            <w:hideMark/>
          </w:tcPr>
          <w:p w14:paraId="6D3B0018" w14:textId="77777777" w:rsidR="007D7333" w:rsidRPr="00E062F1" w:rsidRDefault="007D7333" w:rsidP="007D7333">
            <w:pPr>
              <w:pStyle w:val="TAC"/>
              <w:rPr>
                <w:noProof/>
                <w:lang w:eastAsia="zh-CN"/>
              </w:rPr>
            </w:pPr>
            <w:r w:rsidRPr="00E062F1">
              <w:rPr>
                <w:noProof/>
                <w:lang w:eastAsia="zh-CN"/>
              </w:rPr>
              <w:t>DC_1A_n28A</w:t>
            </w:r>
          </w:p>
          <w:p w14:paraId="0B7F8525" w14:textId="77777777" w:rsidR="007D7333" w:rsidRPr="00E062F1" w:rsidRDefault="007D7333" w:rsidP="007D7333">
            <w:pPr>
              <w:pStyle w:val="TAC"/>
              <w:rPr>
                <w:noProof/>
                <w:lang w:eastAsia="zh-CN"/>
              </w:rPr>
            </w:pPr>
            <w:r w:rsidRPr="00E062F1">
              <w:rPr>
                <w:noProof/>
                <w:lang w:eastAsia="zh-CN"/>
              </w:rPr>
              <w:t>DC_20A_n28A</w:t>
            </w:r>
          </w:p>
        </w:tc>
      </w:tr>
      <w:tr w:rsidR="007D7333" w:rsidRPr="00E062F1" w14:paraId="705DAF8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6386E9" w14:textId="77777777" w:rsidR="007D7333" w:rsidRPr="00E062F1" w:rsidRDefault="007D7333" w:rsidP="007D7333">
            <w:pPr>
              <w:pStyle w:val="TAC"/>
              <w:rPr>
                <w:noProof/>
                <w:lang w:eastAsia="zh-CN"/>
              </w:rPr>
            </w:pPr>
            <w:r w:rsidRPr="00E062F1">
              <w:rPr>
                <w:szCs w:val="22"/>
                <w:lang w:eastAsia="zh-CN"/>
              </w:rPr>
              <w:t>DC_1A-20A_n38A</w:t>
            </w:r>
          </w:p>
        </w:tc>
        <w:tc>
          <w:tcPr>
            <w:tcW w:w="5862" w:type="dxa"/>
            <w:tcBorders>
              <w:top w:val="single" w:sz="4" w:space="0" w:color="auto"/>
              <w:left w:val="single" w:sz="4" w:space="0" w:color="auto"/>
              <w:bottom w:val="single" w:sz="4" w:space="0" w:color="auto"/>
              <w:right w:val="single" w:sz="4" w:space="0" w:color="auto"/>
            </w:tcBorders>
            <w:hideMark/>
          </w:tcPr>
          <w:p w14:paraId="613B4C91" w14:textId="77777777" w:rsidR="007D7333" w:rsidRPr="00E062F1" w:rsidRDefault="007D7333" w:rsidP="007D7333">
            <w:pPr>
              <w:pStyle w:val="TAC"/>
              <w:rPr>
                <w:lang w:eastAsia="ja-JP"/>
              </w:rPr>
            </w:pPr>
            <w:bookmarkStart w:id="59" w:name="OLE_LINK40"/>
            <w:bookmarkStart w:id="60" w:name="OLE_LINK41"/>
            <w:r w:rsidRPr="00E062F1">
              <w:rPr>
                <w:lang w:eastAsia="ja-JP"/>
              </w:rPr>
              <w:t>DC_1A_n38A</w:t>
            </w:r>
            <w:bookmarkEnd w:id="59"/>
            <w:bookmarkEnd w:id="60"/>
          </w:p>
          <w:p w14:paraId="3AF55229" w14:textId="77777777" w:rsidR="007D7333" w:rsidRPr="00E062F1" w:rsidRDefault="007D7333" w:rsidP="007D7333">
            <w:pPr>
              <w:pStyle w:val="TAC"/>
              <w:rPr>
                <w:noProof/>
                <w:lang w:eastAsia="zh-CN"/>
              </w:rPr>
            </w:pPr>
            <w:r w:rsidRPr="00E062F1">
              <w:rPr>
                <w:lang w:eastAsia="ja-JP"/>
              </w:rPr>
              <w:t>DC_</w:t>
            </w:r>
            <w:r w:rsidRPr="00E062F1">
              <w:rPr>
                <w:lang w:eastAsia="zh-CN"/>
              </w:rPr>
              <w:t>20</w:t>
            </w:r>
            <w:r w:rsidRPr="00E062F1">
              <w:rPr>
                <w:lang w:eastAsia="ja-JP"/>
              </w:rPr>
              <w:t>A_n</w:t>
            </w:r>
            <w:r w:rsidRPr="00E062F1">
              <w:rPr>
                <w:lang w:eastAsia="zh-CN"/>
              </w:rPr>
              <w:t>38</w:t>
            </w:r>
            <w:r w:rsidRPr="00E062F1">
              <w:rPr>
                <w:lang w:eastAsia="ja-JP"/>
              </w:rPr>
              <w:t>A</w:t>
            </w:r>
          </w:p>
        </w:tc>
      </w:tr>
      <w:tr w:rsidR="007D7333" w:rsidRPr="00E062F1" w14:paraId="579AFBF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524D16C" w14:textId="77777777" w:rsidR="007D7333" w:rsidRPr="00E062F1" w:rsidRDefault="007D7333" w:rsidP="007D7333">
            <w:pPr>
              <w:pStyle w:val="TAC"/>
              <w:rPr>
                <w:noProof/>
                <w:lang w:eastAsia="zh-CN"/>
              </w:rPr>
            </w:pPr>
            <w:r w:rsidRPr="00E062F1">
              <w:rPr>
                <w:noProof/>
                <w:lang w:eastAsia="zh-CN"/>
              </w:rPr>
              <w:t>DC_1A-20A_n41A</w:t>
            </w:r>
          </w:p>
        </w:tc>
        <w:tc>
          <w:tcPr>
            <w:tcW w:w="5862" w:type="dxa"/>
            <w:tcBorders>
              <w:top w:val="single" w:sz="4" w:space="0" w:color="auto"/>
              <w:left w:val="single" w:sz="4" w:space="0" w:color="auto"/>
              <w:bottom w:val="single" w:sz="4" w:space="0" w:color="auto"/>
              <w:right w:val="single" w:sz="4" w:space="0" w:color="auto"/>
            </w:tcBorders>
            <w:hideMark/>
          </w:tcPr>
          <w:p w14:paraId="0082F960" w14:textId="77777777" w:rsidR="007D7333" w:rsidRPr="00E062F1" w:rsidRDefault="007D7333" w:rsidP="007D7333">
            <w:pPr>
              <w:pStyle w:val="TAC"/>
              <w:rPr>
                <w:noProof/>
                <w:lang w:eastAsia="zh-CN"/>
              </w:rPr>
            </w:pPr>
            <w:r w:rsidRPr="00E062F1">
              <w:rPr>
                <w:noProof/>
                <w:lang w:eastAsia="zh-CN"/>
              </w:rPr>
              <w:t>DC_1A_n41</w:t>
            </w:r>
            <w:r>
              <w:rPr>
                <w:noProof/>
                <w:lang w:eastAsia="zh-CN"/>
              </w:rPr>
              <w:t>A</w:t>
            </w:r>
          </w:p>
          <w:p w14:paraId="3BA582E2" w14:textId="77777777" w:rsidR="007D7333" w:rsidRPr="00E062F1" w:rsidRDefault="007D7333" w:rsidP="007D7333">
            <w:pPr>
              <w:pStyle w:val="TAC"/>
              <w:rPr>
                <w:noProof/>
                <w:lang w:eastAsia="zh-CN"/>
              </w:rPr>
            </w:pPr>
            <w:r w:rsidRPr="00E062F1">
              <w:rPr>
                <w:noProof/>
                <w:lang w:eastAsia="zh-CN"/>
              </w:rPr>
              <w:t>DC_20A_n41</w:t>
            </w:r>
            <w:r>
              <w:rPr>
                <w:noProof/>
                <w:lang w:eastAsia="zh-CN"/>
              </w:rPr>
              <w:t>A</w:t>
            </w:r>
          </w:p>
        </w:tc>
      </w:tr>
      <w:tr w:rsidR="007D7333" w:rsidRPr="00E062F1" w14:paraId="3C9875F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C1B65B" w14:textId="77777777" w:rsidR="007D7333" w:rsidRPr="00E062F1" w:rsidRDefault="007D7333" w:rsidP="007D7333">
            <w:pPr>
              <w:pStyle w:val="TAC"/>
              <w:rPr>
                <w:noProof/>
                <w:lang w:eastAsia="zh-CN"/>
              </w:rPr>
            </w:pPr>
            <w:r w:rsidRPr="00E062F1">
              <w:rPr>
                <w:noProof/>
                <w:lang w:eastAsia="zh-CN"/>
              </w:rPr>
              <w:lastRenderedPageBreak/>
              <w:t>DC_1A-20A_n78A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57DA9A8" w14:textId="77777777" w:rsidR="007D7333" w:rsidRPr="00E062F1" w:rsidRDefault="007D7333" w:rsidP="007D7333">
            <w:pPr>
              <w:pStyle w:val="TAC"/>
              <w:rPr>
                <w:noProof/>
                <w:lang w:eastAsia="zh-CN"/>
              </w:rPr>
            </w:pPr>
            <w:r w:rsidRPr="00E062F1">
              <w:rPr>
                <w:noProof/>
                <w:lang w:eastAsia="zh-CN"/>
              </w:rPr>
              <w:t>DC_1A_n78A</w:t>
            </w:r>
          </w:p>
          <w:p w14:paraId="70E281BF" w14:textId="77777777" w:rsidR="007D7333" w:rsidRPr="00E062F1" w:rsidRDefault="007D7333" w:rsidP="007D7333">
            <w:pPr>
              <w:pStyle w:val="TAC"/>
              <w:rPr>
                <w:noProof/>
                <w:lang w:eastAsia="zh-CN"/>
              </w:rPr>
            </w:pPr>
            <w:r w:rsidRPr="00E062F1">
              <w:rPr>
                <w:noProof/>
                <w:lang w:eastAsia="zh-CN"/>
              </w:rPr>
              <w:t>DC_20A_n78A</w:t>
            </w:r>
          </w:p>
        </w:tc>
      </w:tr>
      <w:tr w:rsidR="007D7333" w:rsidRPr="00E062F1" w14:paraId="1B24E84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FF389FC" w14:textId="77777777" w:rsidR="007D7333" w:rsidRPr="00E062F1" w:rsidRDefault="007D7333" w:rsidP="007D7333">
            <w:pPr>
              <w:pStyle w:val="TAC"/>
              <w:rPr>
                <w:noProof/>
                <w:lang w:eastAsia="zh-CN"/>
              </w:rPr>
            </w:pPr>
            <w:r w:rsidRPr="00E062F1">
              <w:rPr>
                <w:noProof/>
                <w:lang w:eastAsia="zh-CN"/>
              </w:rPr>
              <w:t>DC_1A-21A_n77A</w:t>
            </w:r>
            <w:r w:rsidRPr="00E062F1">
              <w:rPr>
                <w:noProof/>
                <w:vertAlign w:val="superscript"/>
                <w:lang w:eastAsia="zh-CN"/>
              </w:rPr>
              <w:t>5</w:t>
            </w:r>
          </w:p>
          <w:p w14:paraId="7D0153EC" w14:textId="77777777" w:rsidR="007D7333" w:rsidRPr="00E062F1" w:rsidRDefault="007D7333" w:rsidP="007D7333">
            <w:pPr>
              <w:pStyle w:val="TAC"/>
              <w:rPr>
                <w:noProof/>
                <w:lang w:eastAsia="zh-CN"/>
              </w:rPr>
            </w:pPr>
            <w:r w:rsidRPr="00E062F1">
              <w:rPr>
                <w:noProof/>
                <w:lang w:eastAsia="zh-CN"/>
              </w:rPr>
              <w:t>DC_1A-21A_n77C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6FD7A99" w14:textId="77777777" w:rsidR="007D7333" w:rsidRPr="00E062F1" w:rsidRDefault="007D7333" w:rsidP="007D7333">
            <w:pPr>
              <w:pStyle w:val="TAC"/>
              <w:rPr>
                <w:noProof/>
                <w:lang w:eastAsia="zh-CN"/>
              </w:rPr>
            </w:pPr>
            <w:r w:rsidRPr="00E062F1">
              <w:rPr>
                <w:noProof/>
                <w:lang w:eastAsia="zh-CN"/>
              </w:rPr>
              <w:t>DC_1A_n77A</w:t>
            </w:r>
          </w:p>
          <w:p w14:paraId="35550EC8" w14:textId="77777777" w:rsidR="007D7333" w:rsidRPr="00E062F1" w:rsidRDefault="007D7333" w:rsidP="007D7333">
            <w:pPr>
              <w:pStyle w:val="TAC"/>
              <w:rPr>
                <w:noProof/>
                <w:lang w:eastAsia="zh-CN"/>
              </w:rPr>
            </w:pPr>
            <w:r w:rsidRPr="00E062F1">
              <w:rPr>
                <w:noProof/>
                <w:lang w:eastAsia="zh-CN"/>
              </w:rPr>
              <w:t>DC_21A_n77A</w:t>
            </w:r>
          </w:p>
        </w:tc>
      </w:tr>
      <w:tr w:rsidR="007D7333" w:rsidRPr="00E062F1" w14:paraId="61F081A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1EF8232" w14:textId="77777777" w:rsidR="007D7333" w:rsidRPr="00E062F1" w:rsidRDefault="007D7333" w:rsidP="007D7333">
            <w:pPr>
              <w:pStyle w:val="TAC"/>
              <w:rPr>
                <w:noProof/>
                <w:lang w:eastAsia="zh-CN"/>
              </w:rPr>
            </w:pPr>
            <w:r w:rsidRPr="00E062F1">
              <w:rPr>
                <w:noProof/>
                <w:lang w:eastAsia="zh-CN"/>
              </w:rPr>
              <w:t>DC_1A-21A_n78A</w:t>
            </w:r>
            <w:r w:rsidRPr="00E062F1">
              <w:rPr>
                <w:noProof/>
                <w:vertAlign w:val="superscript"/>
                <w:lang w:eastAsia="zh-CN"/>
              </w:rPr>
              <w:t>5</w:t>
            </w:r>
          </w:p>
          <w:p w14:paraId="0C629DEC" w14:textId="77777777" w:rsidR="007D7333" w:rsidRPr="00E062F1" w:rsidRDefault="007D7333" w:rsidP="007D7333">
            <w:pPr>
              <w:pStyle w:val="TAC"/>
              <w:rPr>
                <w:noProof/>
                <w:lang w:eastAsia="zh-CN"/>
              </w:rPr>
            </w:pPr>
            <w:r w:rsidRPr="00E062F1">
              <w:rPr>
                <w:noProof/>
                <w:lang w:eastAsia="zh-CN"/>
              </w:rPr>
              <w:t>DC_1A-21A_n78C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E510D9F" w14:textId="77777777" w:rsidR="007D7333" w:rsidRPr="00E062F1" w:rsidRDefault="007D7333" w:rsidP="007D7333">
            <w:pPr>
              <w:pStyle w:val="TAC"/>
              <w:rPr>
                <w:noProof/>
                <w:lang w:eastAsia="zh-CN"/>
              </w:rPr>
            </w:pPr>
            <w:r w:rsidRPr="00E062F1">
              <w:rPr>
                <w:noProof/>
                <w:lang w:eastAsia="zh-CN"/>
              </w:rPr>
              <w:t>DC_1A_n78A</w:t>
            </w:r>
          </w:p>
          <w:p w14:paraId="46847104" w14:textId="77777777" w:rsidR="007D7333" w:rsidRPr="00E062F1" w:rsidRDefault="007D7333" w:rsidP="007D7333">
            <w:pPr>
              <w:pStyle w:val="TAC"/>
              <w:rPr>
                <w:noProof/>
                <w:lang w:eastAsia="zh-CN"/>
              </w:rPr>
            </w:pPr>
            <w:r w:rsidRPr="00E062F1">
              <w:rPr>
                <w:noProof/>
                <w:lang w:eastAsia="zh-CN"/>
              </w:rPr>
              <w:t>DC_21A_n78A</w:t>
            </w:r>
          </w:p>
        </w:tc>
      </w:tr>
      <w:tr w:rsidR="007D7333" w:rsidRPr="00E062F1" w14:paraId="7C6482C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2AA4C97" w14:textId="77777777" w:rsidR="007D7333" w:rsidRPr="00E062F1" w:rsidRDefault="007D7333" w:rsidP="007D7333">
            <w:pPr>
              <w:pStyle w:val="TAC"/>
              <w:rPr>
                <w:noProof/>
                <w:lang w:eastAsia="zh-CN"/>
              </w:rPr>
            </w:pPr>
            <w:r w:rsidRPr="00E062F1">
              <w:rPr>
                <w:noProof/>
                <w:lang w:eastAsia="zh-CN"/>
              </w:rPr>
              <w:t>DC_1A-21A_n79A</w:t>
            </w:r>
            <w:r w:rsidRPr="00E062F1">
              <w:rPr>
                <w:noProof/>
                <w:vertAlign w:val="superscript"/>
                <w:lang w:eastAsia="zh-CN"/>
              </w:rPr>
              <w:t>5</w:t>
            </w:r>
          </w:p>
          <w:p w14:paraId="3A4918CB" w14:textId="77777777" w:rsidR="007D7333" w:rsidRPr="00E062F1" w:rsidRDefault="007D7333" w:rsidP="007D7333">
            <w:pPr>
              <w:pStyle w:val="TAC"/>
              <w:rPr>
                <w:noProof/>
                <w:lang w:eastAsia="zh-CN"/>
              </w:rPr>
            </w:pPr>
            <w:r w:rsidRPr="00E062F1">
              <w:rPr>
                <w:noProof/>
                <w:lang w:eastAsia="zh-CN"/>
              </w:rPr>
              <w:t>DC_1A-21A_n79C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148F8B8" w14:textId="77777777" w:rsidR="007D7333" w:rsidRPr="00E062F1" w:rsidRDefault="007D7333" w:rsidP="007D7333">
            <w:pPr>
              <w:pStyle w:val="TAC"/>
              <w:rPr>
                <w:noProof/>
                <w:lang w:eastAsia="zh-CN"/>
              </w:rPr>
            </w:pPr>
            <w:r w:rsidRPr="00E062F1">
              <w:rPr>
                <w:noProof/>
                <w:lang w:eastAsia="zh-CN"/>
              </w:rPr>
              <w:t>DC_1A_n79A</w:t>
            </w:r>
          </w:p>
          <w:p w14:paraId="077A5D93" w14:textId="77777777" w:rsidR="007D7333" w:rsidRPr="00E062F1" w:rsidRDefault="007D7333" w:rsidP="007D7333">
            <w:pPr>
              <w:pStyle w:val="TAC"/>
              <w:rPr>
                <w:noProof/>
                <w:lang w:eastAsia="zh-CN"/>
              </w:rPr>
            </w:pPr>
            <w:r w:rsidRPr="00E062F1">
              <w:rPr>
                <w:noProof/>
                <w:lang w:eastAsia="zh-CN"/>
              </w:rPr>
              <w:t>DC_21A_n79A</w:t>
            </w:r>
          </w:p>
        </w:tc>
      </w:tr>
      <w:tr w:rsidR="007D7333" w:rsidRPr="00E062F1" w14:paraId="2EED4BB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F9025A" w14:textId="77777777" w:rsidR="007D7333" w:rsidRPr="00E062F1" w:rsidRDefault="007D7333" w:rsidP="007D7333">
            <w:pPr>
              <w:pStyle w:val="TAC"/>
              <w:rPr>
                <w:noProof/>
                <w:lang w:eastAsia="zh-CN"/>
              </w:rPr>
            </w:pPr>
            <w:r w:rsidRPr="00E062F1">
              <w:rPr>
                <w:lang w:eastAsia="ja-JP"/>
              </w:rPr>
              <w:t>DC_1A-28A_n3A</w:t>
            </w:r>
          </w:p>
        </w:tc>
        <w:tc>
          <w:tcPr>
            <w:tcW w:w="5862" w:type="dxa"/>
            <w:tcBorders>
              <w:top w:val="single" w:sz="4" w:space="0" w:color="auto"/>
              <w:left w:val="single" w:sz="4" w:space="0" w:color="auto"/>
              <w:bottom w:val="single" w:sz="4" w:space="0" w:color="auto"/>
              <w:right w:val="single" w:sz="4" w:space="0" w:color="auto"/>
            </w:tcBorders>
            <w:hideMark/>
          </w:tcPr>
          <w:p w14:paraId="09DC0141" w14:textId="77777777" w:rsidR="007D7333" w:rsidRPr="00E062F1" w:rsidRDefault="007D7333" w:rsidP="007D7333">
            <w:pPr>
              <w:pStyle w:val="TAC"/>
              <w:rPr>
                <w:lang w:eastAsia="ja-JP"/>
              </w:rPr>
            </w:pPr>
            <w:r w:rsidRPr="00E062F1">
              <w:rPr>
                <w:lang w:eastAsia="ja-JP"/>
              </w:rPr>
              <w:t>DC_1A_n3A</w:t>
            </w:r>
          </w:p>
          <w:p w14:paraId="5828C3D3" w14:textId="77777777" w:rsidR="007D7333" w:rsidRPr="00E062F1" w:rsidRDefault="007D7333" w:rsidP="007D7333">
            <w:pPr>
              <w:pStyle w:val="TAC"/>
              <w:rPr>
                <w:noProof/>
                <w:lang w:eastAsia="zh-CN"/>
              </w:rPr>
            </w:pPr>
            <w:r w:rsidRPr="00E062F1">
              <w:rPr>
                <w:lang w:eastAsia="ja-JP"/>
              </w:rPr>
              <w:t>DC_28A_n3A</w:t>
            </w:r>
          </w:p>
        </w:tc>
      </w:tr>
      <w:tr w:rsidR="007D7333" w:rsidRPr="00E062F1" w14:paraId="1E63D61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07FACE9" w14:textId="77777777" w:rsidR="007D7333" w:rsidRPr="00E062F1" w:rsidRDefault="007D7333" w:rsidP="007D7333">
            <w:pPr>
              <w:pStyle w:val="TAC"/>
              <w:rPr>
                <w:noProof/>
                <w:lang w:eastAsia="zh-CN"/>
              </w:rPr>
            </w:pPr>
            <w:r w:rsidRPr="00E062F1">
              <w:rPr>
                <w:lang w:eastAsia="ja-JP"/>
              </w:rPr>
              <w:t>DC_1A-28A_n5A</w:t>
            </w:r>
            <w:r w:rsidRPr="00E062F1">
              <w:rPr>
                <w:noProof/>
                <w:vertAlign w:val="superscript"/>
                <w:lang w:eastAsia="zh-CN"/>
              </w:rPr>
              <w:t>6</w:t>
            </w:r>
          </w:p>
        </w:tc>
        <w:tc>
          <w:tcPr>
            <w:tcW w:w="5862" w:type="dxa"/>
            <w:tcBorders>
              <w:top w:val="single" w:sz="4" w:space="0" w:color="auto"/>
              <w:left w:val="single" w:sz="4" w:space="0" w:color="auto"/>
              <w:bottom w:val="single" w:sz="4" w:space="0" w:color="auto"/>
              <w:right w:val="single" w:sz="4" w:space="0" w:color="auto"/>
            </w:tcBorders>
            <w:hideMark/>
          </w:tcPr>
          <w:p w14:paraId="1D194E46" w14:textId="77777777" w:rsidR="007D7333" w:rsidRPr="00E062F1" w:rsidRDefault="007D7333" w:rsidP="007D7333">
            <w:pPr>
              <w:pStyle w:val="TAC"/>
              <w:rPr>
                <w:lang w:eastAsia="fi-FI"/>
              </w:rPr>
            </w:pPr>
            <w:r w:rsidRPr="00E062F1">
              <w:rPr>
                <w:lang w:eastAsia="fi-FI"/>
              </w:rPr>
              <w:t>DC_1A_n5A</w:t>
            </w:r>
          </w:p>
          <w:p w14:paraId="6EDC8EEC" w14:textId="77777777" w:rsidR="007D7333" w:rsidRPr="00E062F1" w:rsidRDefault="007D7333" w:rsidP="007D7333">
            <w:pPr>
              <w:pStyle w:val="TAC"/>
              <w:rPr>
                <w:noProof/>
                <w:lang w:eastAsia="zh-CN"/>
              </w:rPr>
            </w:pPr>
            <w:r w:rsidRPr="00E062F1">
              <w:rPr>
                <w:lang w:eastAsia="fi-FI"/>
              </w:rPr>
              <w:t>DC_28A_n5A</w:t>
            </w:r>
          </w:p>
        </w:tc>
      </w:tr>
      <w:tr w:rsidR="007D7333" w:rsidRPr="00E062F1" w14:paraId="612028D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71A0367" w14:textId="77777777" w:rsidR="007D7333" w:rsidRPr="00E062F1" w:rsidRDefault="007D7333" w:rsidP="007D7333">
            <w:pPr>
              <w:pStyle w:val="TAC"/>
              <w:rPr>
                <w:lang w:eastAsia="ja-JP"/>
              </w:rPr>
            </w:pPr>
            <w:r w:rsidRPr="00E062F1">
              <w:rPr>
                <w:lang w:eastAsia="ja-JP"/>
              </w:rPr>
              <w:t>DC_1A-28A_n7A</w:t>
            </w:r>
          </w:p>
          <w:p w14:paraId="3C0183B3" w14:textId="77777777" w:rsidR="007D7333" w:rsidRPr="00E062F1" w:rsidRDefault="007D7333" w:rsidP="007D7333">
            <w:pPr>
              <w:pStyle w:val="TAC"/>
              <w:rPr>
                <w:lang w:eastAsia="ja-JP"/>
              </w:rPr>
            </w:pPr>
            <w:r w:rsidRPr="00E062F1">
              <w:rPr>
                <w:lang w:eastAsia="ja-JP"/>
              </w:rPr>
              <w:t>DC_1A-28A_n7B</w:t>
            </w:r>
          </w:p>
        </w:tc>
        <w:tc>
          <w:tcPr>
            <w:tcW w:w="5862" w:type="dxa"/>
            <w:tcBorders>
              <w:top w:val="single" w:sz="4" w:space="0" w:color="auto"/>
              <w:left w:val="single" w:sz="4" w:space="0" w:color="auto"/>
              <w:bottom w:val="single" w:sz="4" w:space="0" w:color="auto"/>
              <w:right w:val="single" w:sz="4" w:space="0" w:color="auto"/>
            </w:tcBorders>
            <w:hideMark/>
          </w:tcPr>
          <w:p w14:paraId="2126387B" w14:textId="77777777" w:rsidR="007D7333" w:rsidRPr="00E062F1" w:rsidRDefault="007D7333" w:rsidP="007D7333">
            <w:pPr>
              <w:pStyle w:val="TAC"/>
              <w:rPr>
                <w:lang w:eastAsia="fi-FI"/>
              </w:rPr>
            </w:pPr>
            <w:r w:rsidRPr="00E062F1">
              <w:rPr>
                <w:lang w:eastAsia="fi-FI"/>
              </w:rPr>
              <w:t>DC_1A_n7A</w:t>
            </w:r>
          </w:p>
          <w:p w14:paraId="525180FA" w14:textId="77777777" w:rsidR="007D7333" w:rsidRPr="00E062F1" w:rsidRDefault="007D7333" w:rsidP="007D7333">
            <w:pPr>
              <w:pStyle w:val="TAC"/>
              <w:rPr>
                <w:lang w:eastAsia="fi-FI"/>
              </w:rPr>
            </w:pPr>
            <w:r w:rsidRPr="00E062F1">
              <w:rPr>
                <w:lang w:eastAsia="fi-FI"/>
              </w:rPr>
              <w:t>DC_28A_n7A</w:t>
            </w:r>
          </w:p>
          <w:p w14:paraId="1BCDDCCD" w14:textId="77777777" w:rsidR="007D7333" w:rsidRPr="00E062F1" w:rsidRDefault="007D7333" w:rsidP="007D7333">
            <w:pPr>
              <w:pStyle w:val="TAC"/>
              <w:rPr>
                <w:lang w:eastAsia="fi-FI"/>
              </w:rPr>
            </w:pPr>
            <w:r w:rsidRPr="00E062F1">
              <w:rPr>
                <w:lang w:eastAsia="fi-FI"/>
              </w:rPr>
              <w:t>DC_1A_n7B</w:t>
            </w:r>
          </w:p>
          <w:p w14:paraId="439C601E" w14:textId="77777777" w:rsidR="007D7333" w:rsidRPr="00E062F1" w:rsidRDefault="007D7333" w:rsidP="007D7333">
            <w:pPr>
              <w:pStyle w:val="TAC"/>
              <w:rPr>
                <w:lang w:eastAsia="fi-FI"/>
              </w:rPr>
            </w:pPr>
            <w:r w:rsidRPr="00E062F1">
              <w:rPr>
                <w:lang w:eastAsia="fi-FI"/>
              </w:rPr>
              <w:t>DC_28A_n7B</w:t>
            </w:r>
          </w:p>
        </w:tc>
      </w:tr>
      <w:tr w:rsidR="007D7333" w:rsidRPr="00E062F1" w14:paraId="3D9BF43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9CC17C0" w14:textId="77777777" w:rsidR="007D7333" w:rsidRPr="00E062F1" w:rsidRDefault="007D7333" w:rsidP="007D7333">
            <w:pPr>
              <w:pStyle w:val="TAC"/>
              <w:rPr>
                <w:lang w:eastAsia="ja-JP"/>
              </w:rPr>
            </w:pPr>
            <w:r w:rsidRPr="00E062F1">
              <w:rPr>
                <w:lang w:eastAsia="ja-JP"/>
              </w:rPr>
              <w:t>DC_1A-1A-28A_n7A</w:t>
            </w:r>
          </w:p>
          <w:p w14:paraId="15B7F173" w14:textId="77777777" w:rsidR="007D7333" w:rsidRPr="00E062F1" w:rsidRDefault="007D7333" w:rsidP="007D7333">
            <w:pPr>
              <w:pStyle w:val="TAC"/>
              <w:rPr>
                <w:lang w:eastAsia="ja-JP"/>
              </w:rPr>
            </w:pPr>
            <w:r w:rsidRPr="00E062F1">
              <w:rPr>
                <w:lang w:eastAsia="ja-JP"/>
              </w:rPr>
              <w:t>DC_1A-1A-28A_n7B</w:t>
            </w:r>
          </w:p>
        </w:tc>
        <w:tc>
          <w:tcPr>
            <w:tcW w:w="5862" w:type="dxa"/>
            <w:tcBorders>
              <w:top w:val="single" w:sz="4" w:space="0" w:color="auto"/>
              <w:left w:val="single" w:sz="4" w:space="0" w:color="auto"/>
              <w:bottom w:val="single" w:sz="4" w:space="0" w:color="auto"/>
              <w:right w:val="single" w:sz="4" w:space="0" w:color="auto"/>
            </w:tcBorders>
            <w:hideMark/>
          </w:tcPr>
          <w:p w14:paraId="4CB6944E" w14:textId="77777777" w:rsidR="007D7333" w:rsidRPr="00E062F1" w:rsidRDefault="007D7333" w:rsidP="007D7333">
            <w:pPr>
              <w:pStyle w:val="TAC"/>
              <w:rPr>
                <w:lang w:eastAsia="fi-FI"/>
              </w:rPr>
            </w:pPr>
            <w:r w:rsidRPr="00E062F1">
              <w:rPr>
                <w:lang w:eastAsia="fi-FI"/>
              </w:rPr>
              <w:t>DC_1A_n7A</w:t>
            </w:r>
          </w:p>
          <w:p w14:paraId="136451C6" w14:textId="77777777" w:rsidR="007D7333" w:rsidRPr="00E062F1" w:rsidRDefault="007D7333" w:rsidP="007D7333">
            <w:pPr>
              <w:pStyle w:val="TAC"/>
              <w:rPr>
                <w:lang w:eastAsia="fi-FI"/>
              </w:rPr>
            </w:pPr>
            <w:r w:rsidRPr="00E062F1">
              <w:rPr>
                <w:lang w:eastAsia="fi-FI"/>
              </w:rPr>
              <w:t>DC_28A_n7A</w:t>
            </w:r>
          </w:p>
          <w:p w14:paraId="0AA1DFD1" w14:textId="77777777" w:rsidR="007D7333" w:rsidRPr="00E062F1" w:rsidRDefault="007D7333" w:rsidP="007D7333">
            <w:pPr>
              <w:pStyle w:val="TAC"/>
              <w:rPr>
                <w:lang w:eastAsia="fi-FI"/>
              </w:rPr>
            </w:pPr>
            <w:r w:rsidRPr="00E062F1">
              <w:rPr>
                <w:lang w:eastAsia="fi-FI"/>
              </w:rPr>
              <w:t>DC_1A_n7B</w:t>
            </w:r>
          </w:p>
          <w:p w14:paraId="7F1401F4" w14:textId="77777777" w:rsidR="007D7333" w:rsidRPr="00E062F1" w:rsidRDefault="007D7333" w:rsidP="007D7333">
            <w:pPr>
              <w:pStyle w:val="TAC"/>
              <w:rPr>
                <w:lang w:eastAsia="fi-FI"/>
              </w:rPr>
            </w:pPr>
            <w:r w:rsidRPr="00E062F1">
              <w:rPr>
                <w:lang w:eastAsia="fi-FI"/>
              </w:rPr>
              <w:t>DC_28A_n7B</w:t>
            </w:r>
          </w:p>
        </w:tc>
      </w:tr>
      <w:tr w:rsidR="007D7333" w:rsidRPr="00E062F1" w14:paraId="43BAE66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2F49E26" w14:textId="77777777" w:rsidR="007D7333" w:rsidRPr="00E062F1" w:rsidRDefault="007D7333" w:rsidP="007D7333">
            <w:pPr>
              <w:pStyle w:val="TAC"/>
              <w:rPr>
                <w:lang w:eastAsia="ja-JP"/>
              </w:rPr>
            </w:pPr>
            <w:r w:rsidRPr="00E062F1">
              <w:rPr>
                <w:rFonts w:cs="Arial"/>
                <w:lang w:eastAsia="ja-JP"/>
              </w:rPr>
              <w:t>DC_1A_n28A-n40A</w:t>
            </w:r>
          </w:p>
        </w:tc>
        <w:tc>
          <w:tcPr>
            <w:tcW w:w="5862" w:type="dxa"/>
            <w:tcBorders>
              <w:top w:val="single" w:sz="4" w:space="0" w:color="auto"/>
              <w:left w:val="single" w:sz="4" w:space="0" w:color="auto"/>
              <w:bottom w:val="single" w:sz="4" w:space="0" w:color="auto"/>
              <w:right w:val="single" w:sz="4" w:space="0" w:color="auto"/>
            </w:tcBorders>
          </w:tcPr>
          <w:p w14:paraId="1D63EC2D" w14:textId="77777777" w:rsidR="007D7333" w:rsidRPr="00E062F1" w:rsidRDefault="007D7333" w:rsidP="007D7333">
            <w:pPr>
              <w:pStyle w:val="TAC"/>
              <w:rPr>
                <w:rFonts w:cs="Arial"/>
                <w:lang w:eastAsia="ja-JP"/>
              </w:rPr>
            </w:pPr>
            <w:r w:rsidRPr="00E062F1">
              <w:rPr>
                <w:rFonts w:cs="Arial"/>
                <w:lang w:eastAsia="ja-JP"/>
              </w:rPr>
              <w:t>DC_1A_n28A</w:t>
            </w:r>
          </w:p>
          <w:p w14:paraId="1D68420E" w14:textId="77777777" w:rsidR="007D7333" w:rsidRPr="00E062F1" w:rsidRDefault="007D7333" w:rsidP="007D7333">
            <w:pPr>
              <w:pStyle w:val="TAC"/>
              <w:rPr>
                <w:lang w:eastAsia="ja-JP"/>
              </w:rPr>
            </w:pPr>
            <w:r w:rsidRPr="00E062F1">
              <w:rPr>
                <w:rFonts w:cs="Arial"/>
                <w:lang w:eastAsia="ja-JP"/>
              </w:rPr>
              <w:t>DC_1A_n40A</w:t>
            </w:r>
          </w:p>
        </w:tc>
      </w:tr>
      <w:tr w:rsidR="007D7333" w:rsidRPr="00E062F1" w14:paraId="2CBFA5E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25FD05" w14:textId="77777777" w:rsidR="007D7333" w:rsidRPr="00E062F1" w:rsidRDefault="007D7333" w:rsidP="007D7333">
            <w:pPr>
              <w:pStyle w:val="TAC"/>
              <w:rPr>
                <w:lang w:eastAsia="ja-JP"/>
              </w:rPr>
            </w:pPr>
            <w:r w:rsidRPr="00E062F1">
              <w:rPr>
                <w:lang w:eastAsia="ja-JP"/>
              </w:rPr>
              <w:t>DC_1A-28A_n40A</w:t>
            </w:r>
          </w:p>
        </w:tc>
        <w:tc>
          <w:tcPr>
            <w:tcW w:w="5862" w:type="dxa"/>
            <w:tcBorders>
              <w:top w:val="single" w:sz="4" w:space="0" w:color="auto"/>
              <w:left w:val="single" w:sz="4" w:space="0" w:color="auto"/>
              <w:bottom w:val="single" w:sz="4" w:space="0" w:color="auto"/>
              <w:right w:val="single" w:sz="4" w:space="0" w:color="auto"/>
            </w:tcBorders>
            <w:hideMark/>
          </w:tcPr>
          <w:p w14:paraId="70688F77" w14:textId="77777777" w:rsidR="007D7333" w:rsidRDefault="007D7333" w:rsidP="007D7333">
            <w:pPr>
              <w:pStyle w:val="TAC"/>
              <w:rPr>
                <w:lang w:eastAsia="ja-JP"/>
              </w:rPr>
            </w:pPr>
            <w:r w:rsidRPr="00E062F1">
              <w:rPr>
                <w:lang w:eastAsia="ja-JP"/>
              </w:rPr>
              <w:t>DC_1A_n40A</w:t>
            </w:r>
          </w:p>
          <w:p w14:paraId="7654C2BC" w14:textId="77777777" w:rsidR="007D7333" w:rsidRPr="00E062F1" w:rsidRDefault="007D7333" w:rsidP="007D7333">
            <w:pPr>
              <w:pStyle w:val="TAC"/>
              <w:rPr>
                <w:lang w:eastAsia="fi-FI"/>
              </w:rPr>
            </w:pPr>
            <w:r w:rsidRPr="00E062F1">
              <w:rPr>
                <w:lang w:eastAsia="ja-JP"/>
              </w:rPr>
              <w:t>DC_28A_n40A</w:t>
            </w:r>
          </w:p>
        </w:tc>
      </w:tr>
      <w:tr w:rsidR="007D7333" w:rsidRPr="00E062F1" w14:paraId="777DD99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F4C4F48" w14:textId="77777777" w:rsidR="007D7333" w:rsidRPr="00E062F1" w:rsidRDefault="007D7333" w:rsidP="007D7333">
            <w:pPr>
              <w:pStyle w:val="TAC"/>
              <w:rPr>
                <w:noProof/>
                <w:lang w:eastAsia="zh-CN"/>
              </w:rPr>
            </w:pPr>
            <w:r w:rsidRPr="00E062F1">
              <w:rPr>
                <w:noProof/>
                <w:lang w:eastAsia="zh-CN"/>
              </w:rPr>
              <w:t>DC_1A-28A_n77A</w:t>
            </w:r>
            <w:r w:rsidRPr="00E062F1">
              <w:rPr>
                <w:noProof/>
                <w:vertAlign w:val="superscript"/>
                <w:lang w:eastAsia="zh-CN"/>
              </w:rPr>
              <w:t>5</w:t>
            </w:r>
          </w:p>
          <w:p w14:paraId="3D8A581F" w14:textId="77777777" w:rsidR="007D7333" w:rsidRPr="00E062F1" w:rsidRDefault="007D7333" w:rsidP="007D7333">
            <w:pPr>
              <w:pStyle w:val="TAC"/>
              <w:rPr>
                <w:noProof/>
                <w:lang w:eastAsia="zh-CN"/>
              </w:rPr>
            </w:pPr>
            <w:r w:rsidRPr="00E062F1">
              <w:rPr>
                <w:noProof/>
                <w:lang w:eastAsia="zh-CN"/>
              </w:rPr>
              <w:t>DC_1A-28A_n77C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F63645D" w14:textId="77777777" w:rsidR="007D7333" w:rsidRPr="00E062F1" w:rsidRDefault="007D7333" w:rsidP="007D7333">
            <w:pPr>
              <w:pStyle w:val="TAC"/>
              <w:rPr>
                <w:noProof/>
                <w:lang w:eastAsia="zh-CN"/>
              </w:rPr>
            </w:pPr>
            <w:r w:rsidRPr="00E062F1">
              <w:rPr>
                <w:noProof/>
                <w:lang w:eastAsia="zh-CN"/>
              </w:rPr>
              <w:t>DC_1A_n77A</w:t>
            </w:r>
          </w:p>
          <w:p w14:paraId="230E5273" w14:textId="77777777" w:rsidR="007D7333" w:rsidRPr="00E062F1" w:rsidRDefault="007D7333" w:rsidP="007D7333">
            <w:pPr>
              <w:pStyle w:val="TAC"/>
              <w:rPr>
                <w:noProof/>
                <w:lang w:eastAsia="zh-CN"/>
              </w:rPr>
            </w:pPr>
            <w:r w:rsidRPr="00E062F1">
              <w:rPr>
                <w:noProof/>
                <w:lang w:eastAsia="zh-CN"/>
              </w:rPr>
              <w:t>DC_28A_n77A</w:t>
            </w:r>
          </w:p>
        </w:tc>
      </w:tr>
      <w:tr w:rsidR="007D7333" w:rsidRPr="00E062F1" w14:paraId="6F23BA2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128C6B" w14:textId="77777777" w:rsidR="007D7333" w:rsidRPr="00E062F1" w:rsidRDefault="007D7333" w:rsidP="007D7333">
            <w:pPr>
              <w:pStyle w:val="TAC"/>
              <w:rPr>
                <w:noProof/>
                <w:lang w:eastAsia="zh-CN"/>
              </w:rPr>
            </w:pPr>
            <w:r w:rsidRPr="00E062F1">
              <w:rPr>
                <w:noProof/>
                <w:lang w:eastAsia="zh-CN"/>
              </w:rPr>
              <w:t>DC_1A-28A_n78A</w:t>
            </w:r>
            <w:r w:rsidRPr="00E062F1">
              <w:rPr>
                <w:noProof/>
                <w:vertAlign w:val="superscript"/>
                <w:lang w:eastAsia="zh-CN"/>
              </w:rPr>
              <w:t>5</w:t>
            </w:r>
          </w:p>
          <w:p w14:paraId="0CA1AED4" w14:textId="77777777" w:rsidR="007D7333" w:rsidRPr="00E062F1" w:rsidRDefault="007D7333" w:rsidP="007D7333">
            <w:pPr>
              <w:pStyle w:val="TAC"/>
              <w:rPr>
                <w:noProof/>
                <w:lang w:eastAsia="zh-CN"/>
              </w:rPr>
            </w:pPr>
            <w:r w:rsidRPr="00E062F1">
              <w:rPr>
                <w:noProof/>
                <w:lang w:eastAsia="zh-CN"/>
              </w:rPr>
              <w:t>DC_1A-28A_n78C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1BCB935" w14:textId="77777777" w:rsidR="007D7333" w:rsidRPr="00E062F1" w:rsidRDefault="007D7333" w:rsidP="007D7333">
            <w:pPr>
              <w:pStyle w:val="TAC"/>
              <w:rPr>
                <w:noProof/>
                <w:lang w:eastAsia="zh-CN"/>
              </w:rPr>
            </w:pPr>
            <w:r w:rsidRPr="00E062F1">
              <w:rPr>
                <w:noProof/>
                <w:lang w:eastAsia="zh-CN"/>
              </w:rPr>
              <w:t>DC_1A_n78A</w:t>
            </w:r>
          </w:p>
          <w:p w14:paraId="3019F6F4" w14:textId="77777777" w:rsidR="007D7333" w:rsidRPr="00E062F1" w:rsidRDefault="007D7333" w:rsidP="007D7333">
            <w:pPr>
              <w:pStyle w:val="TAC"/>
              <w:rPr>
                <w:noProof/>
                <w:lang w:eastAsia="zh-CN"/>
              </w:rPr>
            </w:pPr>
            <w:r w:rsidRPr="00E062F1">
              <w:rPr>
                <w:noProof/>
                <w:lang w:eastAsia="zh-CN"/>
              </w:rPr>
              <w:t>DC_28A_n78A</w:t>
            </w:r>
          </w:p>
        </w:tc>
      </w:tr>
      <w:tr w:rsidR="007D7333" w:rsidRPr="00E062F1" w14:paraId="065147F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8A9E10E" w14:textId="77777777" w:rsidR="007D7333" w:rsidRPr="00E062F1" w:rsidRDefault="007D7333" w:rsidP="007D7333">
            <w:pPr>
              <w:pStyle w:val="TAC"/>
              <w:rPr>
                <w:noProof/>
                <w:vertAlign w:val="superscript"/>
                <w:lang w:eastAsia="zh-CN"/>
              </w:rPr>
            </w:pPr>
            <w:r w:rsidRPr="00E062F1">
              <w:rPr>
                <w:rFonts w:eastAsia="Malgun Gothic"/>
                <w:noProof/>
                <w:lang w:eastAsia="ko-KR"/>
              </w:rPr>
              <w:t>DC_1A_n28A-n77A</w:t>
            </w:r>
            <w:r w:rsidRPr="00E062F1">
              <w:rPr>
                <w:noProof/>
                <w:vertAlign w:val="superscript"/>
                <w:lang w:eastAsia="zh-CN"/>
              </w:rPr>
              <w:t>5</w:t>
            </w:r>
          </w:p>
          <w:p w14:paraId="382BC368" w14:textId="77777777" w:rsidR="007D7333" w:rsidRPr="00E062F1" w:rsidRDefault="007D7333" w:rsidP="007D7333">
            <w:pPr>
              <w:pStyle w:val="TAC"/>
              <w:rPr>
                <w:noProof/>
                <w:lang w:eastAsia="zh-CN"/>
              </w:rPr>
            </w:pPr>
            <w:r w:rsidRPr="00E062F1">
              <w:rPr>
                <w:rFonts w:eastAsia="Malgun Gothic"/>
                <w:noProof/>
                <w:lang w:eastAsia="ko-KR"/>
              </w:rPr>
              <w:t>DC_1A_n28A-n77(2A)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01F44726" w14:textId="77777777" w:rsidR="007D7333" w:rsidRPr="00E062F1" w:rsidRDefault="007D7333" w:rsidP="007D7333">
            <w:pPr>
              <w:pStyle w:val="TAC"/>
              <w:rPr>
                <w:rFonts w:eastAsia="Malgun Gothic"/>
                <w:noProof/>
                <w:lang w:eastAsia="ko-KR"/>
              </w:rPr>
            </w:pPr>
            <w:r w:rsidRPr="00E062F1">
              <w:rPr>
                <w:rFonts w:eastAsia="Malgun Gothic"/>
                <w:noProof/>
                <w:lang w:eastAsia="ko-KR"/>
              </w:rPr>
              <w:t>DC_1A_n28A</w:t>
            </w:r>
          </w:p>
          <w:p w14:paraId="135A3288" w14:textId="77777777" w:rsidR="007D7333" w:rsidRPr="00E062F1" w:rsidRDefault="007D7333" w:rsidP="007D7333">
            <w:pPr>
              <w:pStyle w:val="TAC"/>
              <w:rPr>
                <w:noProof/>
                <w:lang w:eastAsia="zh-CN"/>
              </w:rPr>
            </w:pPr>
            <w:r w:rsidRPr="00E062F1">
              <w:rPr>
                <w:rFonts w:eastAsia="Malgun Gothic"/>
                <w:noProof/>
                <w:lang w:eastAsia="ko-KR"/>
              </w:rPr>
              <w:t>DC_1A_n77A</w:t>
            </w:r>
          </w:p>
        </w:tc>
      </w:tr>
      <w:tr w:rsidR="007D7333" w:rsidRPr="00E062F1" w14:paraId="0CC26CF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7421D20" w14:textId="77777777" w:rsidR="007D7333" w:rsidRPr="00E062F1" w:rsidRDefault="007D7333" w:rsidP="007D7333">
            <w:pPr>
              <w:pStyle w:val="TAC"/>
              <w:rPr>
                <w:noProof/>
                <w:lang w:eastAsia="zh-CN"/>
              </w:rPr>
            </w:pPr>
            <w:r w:rsidRPr="00E062F1">
              <w:rPr>
                <w:rFonts w:eastAsia="Malgun Gothic"/>
                <w:noProof/>
                <w:lang w:eastAsia="ko-KR"/>
              </w:rPr>
              <w:t>DC_1A_n28A-n78A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E644B63" w14:textId="77777777" w:rsidR="007D7333" w:rsidRPr="00E062F1" w:rsidRDefault="007D7333" w:rsidP="007D7333">
            <w:pPr>
              <w:pStyle w:val="TAC"/>
              <w:rPr>
                <w:rFonts w:eastAsia="Malgun Gothic"/>
                <w:noProof/>
                <w:lang w:eastAsia="ko-KR"/>
              </w:rPr>
            </w:pPr>
            <w:r w:rsidRPr="00E062F1">
              <w:rPr>
                <w:rFonts w:eastAsia="Malgun Gothic"/>
                <w:noProof/>
                <w:lang w:eastAsia="ko-KR"/>
              </w:rPr>
              <w:t>DC_1A_n28A</w:t>
            </w:r>
          </w:p>
          <w:p w14:paraId="28ACEB0F" w14:textId="77777777" w:rsidR="007D7333" w:rsidRPr="00E062F1" w:rsidRDefault="007D7333" w:rsidP="007D7333">
            <w:pPr>
              <w:pStyle w:val="TAC"/>
              <w:rPr>
                <w:noProof/>
                <w:lang w:eastAsia="zh-CN"/>
              </w:rPr>
            </w:pPr>
            <w:r w:rsidRPr="00E062F1">
              <w:rPr>
                <w:rFonts w:eastAsia="Malgun Gothic"/>
                <w:noProof/>
                <w:lang w:eastAsia="ko-KR"/>
              </w:rPr>
              <w:t>DC_1A_n78A</w:t>
            </w:r>
          </w:p>
        </w:tc>
      </w:tr>
      <w:tr w:rsidR="007D7333" w:rsidRPr="00E062F1" w14:paraId="55B632A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9DB7416" w14:textId="77777777" w:rsidR="007D7333" w:rsidRPr="00E062F1" w:rsidRDefault="007D7333" w:rsidP="007D7333">
            <w:pPr>
              <w:pStyle w:val="TAC"/>
              <w:rPr>
                <w:noProof/>
                <w:lang w:eastAsia="zh-CN"/>
              </w:rPr>
            </w:pPr>
            <w:r w:rsidRPr="00E062F1">
              <w:rPr>
                <w:noProof/>
                <w:lang w:eastAsia="zh-CN"/>
              </w:rPr>
              <w:t>DC_1A-28A_n79A</w:t>
            </w:r>
            <w:r w:rsidRPr="00E062F1">
              <w:rPr>
                <w:noProof/>
                <w:vertAlign w:val="superscript"/>
                <w:lang w:eastAsia="zh-CN"/>
              </w:rPr>
              <w:t>5</w:t>
            </w:r>
          </w:p>
          <w:p w14:paraId="13012B7D" w14:textId="77777777" w:rsidR="007D7333" w:rsidRPr="00E062F1" w:rsidRDefault="007D7333" w:rsidP="007D7333">
            <w:pPr>
              <w:pStyle w:val="TAC"/>
              <w:rPr>
                <w:noProof/>
                <w:lang w:eastAsia="zh-CN"/>
              </w:rPr>
            </w:pPr>
            <w:r w:rsidRPr="00E062F1">
              <w:rPr>
                <w:noProof/>
                <w:lang w:eastAsia="zh-CN"/>
              </w:rPr>
              <w:t>DC_1A-28A_n79C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EEE166E" w14:textId="77777777" w:rsidR="007D7333" w:rsidRPr="00E062F1" w:rsidRDefault="007D7333" w:rsidP="007D7333">
            <w:pPr>
              <w:pStyle w:val="TAC"/>
              <w:rPr>
                <w:noProof/>
                <w:lang w:eastAsia="zh-CN"/>
              </w:rPr>
            </w:pPr>
            <w:r w:rsidRPr="00E062F1">
              <w:rPr>
                <w:noProof/>
                <w:lang w:eastAsia="zh-CN"/>
              </w:rPr>
              <w:t>DC_1A_n79A</w:t>
            </w:r>
          </w:p>
          <w:p w14:paraId="7EDF4064" w14:textId="77777777" w:rsidR="007D7333" w:rsidRPr="00E062F1" w:rsidRDefault="007D7333" w:rsidP="007D7333">
            <w:pPr>
              <w:pStyle w:val="TAC"/>
              <w:rPr>
                <w:noProof/>
                <w:lang w:eastAsia="zh-CN"/>
              </w:rPr>
            </w:pPr>
            <w:r w:rsidRPr="00E062F1">
              <w:rPr>
                <w:noProof/>
                <w:lang w:eastAsia="zh-CN"/>
              </w:rPr>
              <w:t>DC_28A_n79A</w:t>
            </w:r>
          </w:p>
        </w:tc>
      </w:tr>
      <w:tr w:rsidR="007D7333" w:rsidRPr="00E062F1" w14:paraId="19D3B53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C19039" w14:textId="77777777" w:rsidR="007D7333" w:rsidRPr="00E062F1" w:rsidRDefault="007D7333" w:rsidP="007D7333">
            <w:pPr>
              <w:pStyle w:val="TAC"/>
              <w:rPr>
                <w:lang w:eastAsia="ja-JP"/>
              </w:rPr>
            </w:pPr>
            <w:r w:rsidRPr="00E062F1">
              <w:rPr>
                <w:lang w:eastAsia="ja-JP"/>
              </w:rPr>
              <w:t>DC_1A-32A_n78A</w:t>
            </w:r>
          </w:p>
          <w:p w14:paraId="21C6C1F6" w14:textId="77777777" w:rsidR="007D7333" w:rsidRPr="00E062F1" w:rsidRDefault="007D7333" w:rsidP="007D7333">
            <w:pPr>
              <w:pStyle w:val="TAC"/>
              <w:rPr>
                <w:noProof/>
                <w:lang w:eastAsia="zh-CN"/>
              </w:rPr>
            </w:pPr>
            <w:r w:rsidRPr="00E062F1">
              <w:rPr>
                <w:lang w:eastAsia="ja-JP"/>
              </w:rPr>
              <w:t>DC_1A-32A_n78(2A)</w:t>
            </w:r>
          </w:p>
        </w:tc>
        <w:tc>
          <w:tcPr>
            <w:tcW w:w="5862" w:type="dxa"/>
            <w:tcBorders>
              <w:top w:val="single" w:sz="4" w:space="0" w:color="auto"/>
              <w:left w:val="single" w:sz="4" w:space="0" w:color="auto"/>
              <w:bottom w:val="single" w:sz="4" w:space="0" w:color="auto"/>
              <w:right w:val="single" w:sz="4" w:space="0" w:color="auto"/>
            </w:tcBorders>
            <w:hideMark/>
          </w:tcPr>
          <w:p w14:paraId="610BB961" w14:textId="77777777" w:rsidR="007D7333" w:rsidRPr="00E062F1" w:rsidRDefault="007D7333" w:rsidP="007D7333">
            <w:pPr>
              <w:pStyle w:val="TAC"/>
              <w:rPr>
                <w:noProof/>
                <w:lang w:eastAsia="zh-CN"/>
              </w:rPr>
            </w:pPr>
            <w:r w:rsidRPr="00E062F1">
              <w:rPr>
                <w:lang w:eastAsia="fi-FI"/>
              </w:rPr>
              <w:t>DC_1A_</w:t>
            </w:r>
            <w:r w:rsidRPr="00E062F1">
              <w:rPr>
                <w:lang w:eastAsia="ja-JP"/>
              </w:rPr>
              <w:t>n78A</w:t>
            </w:r>
          </w:p>
        </w:tc>
      </w:tr>
      <w:tr w:rsidR="007D7333" w:rsidRPr="00E062F1" w14:paraId="7190B2D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9DC36A1" w14:textId="77777777" w:rsidR="007D7333" w:rsidRPr="00E062F1" w:rsidRDefault="007D7333" w:rsidP="007D7333">
            <w:pPr>
              <w:pStyle w:val="TAC"/>
              <w:rPr>
                <w:noProof/>
                <w:lang w:eastAsia="zh-CN"/>
              </w:rPr>
            </w:pPr>
            <w:r w:rsidRPr="00E062F1">
              <w:t>DC_1A-(n)38AA</w:t>
            </w:r>
          </w:p>
        </w:tc>
        <w:tc>
          <w:tcPr>
            <w:tcW w:w="5862" w:type="dxa"/>
            <w:tcBorders>
              <w:top w:val="single" w:sz="4" w:space="0" w:color="auto"/>
              <w:left w:val="single" w:sz="4" w:space="0" w:color="auto"/>
              <w:bottom w:val="single" w:sz="4" w:space="0" w:color="auto"/>
              <w:right w:val="single" w:sz="4" w:space="0" w:color="auto"/>
            </w:tcBorders>
            <w:hideMark/>
          </w:tcPr>
          <w:p w14:paraId="4028A00C" w14:textId="77777777" w:rsidR="007D7333" w:rsidRPr="00E062F1" w:rsidRDefault="007D7333" w:rsidP="007D7333">
            <w:pPr>
              <w:pStyle w:val="TAC"/>
              <w:rPr>
                <w:noProof/>
                <w:lang w:eastAsia="zh-CN"/>
              </w:rPr>
            </w:pPr>
            <w:r w:rsidRPr="00E062F1">
              <w:t>DC_1A_n38A</w:t>
            </w:r>
          </w:p>
        </w:tc>
      </w:tr>
      <w:tr w:rsidR="007D7333" w:rsidRPr="00E062F1" w14:paraId="048B785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2AC590" w14:textId="77777777" w:rsidR="007D7333" w:rsidRPr="00E062F1" w:rsidRDefault="007D7333" w:rsidP="007D7333">
            <w:pPr>
              <w:pStyle w:val="TAC"/>
              <w:rPr>
                <w:rFonts w:eastAsia="Malgun Gothic"/>
                <w:noProof/>
                <w:lang w:eastAsia="ko-KR"/>
              </w:rPr>
            </w:pPr>
            <w:r w:rsidRPr="00E062F1">
              <w:rPr>
                <w:rFonts w:eastAsia="Malgun Gothic"/>
                <w:noProof/>
                <w:lang w:eastAsia="ko-KR"/>
              </w:rPr>
              <w:t>DC_1A_n40A-n78A</w:t>
            </w:r>
          </w:p>
          <w:p w14:paraId="1EEA1A21" w14:textId="77777777" w:rsidR="007D7333" w:rsidRPr="00E062F1" w:rsidRDefault="007D7333" w:rsidP="007D7333">
            <w:pPr>
              <w:pStyle w:val="TAC"/>
              <w:rPr>
                <w:noProof/>
                <w:lang w:eastAsia="zh-CN"/>
              </w:rPr>
            </w:pPr>
            <w:r w:rsidRPr="00E062F1">
              <w:rPr>
                <w:rFonts w:eastAsia="Malgun Gothic"/>
                <w:noProof/>
                <w:lang w:eastAsia="ko-KR"/>
              </w:rPr>
              <w:t>DC_1A_n40A-n78(2A)</w:t>
            </w:r>
          </w:p>
        </w:tc>
        <w:tc>
          <w:tcPr>
            <w:tcW w:w="5862" w:type="dxa"/>
            <w:tcBorders>
              <w:top w:val="single" w:sz="4" w:space="0" w:color="auto"/>
              <w:left w:val="single" w:sz="4" w:space="0" w:color="auto"/>
              <w:bottom w:val="single" w:sz="4" w:space="0" w:color="auto"/>
              <w:right w:val="single" w:sz="4" w:space="0" w:color="auto"/>
            </w:tcBorders>
            <w:hideMark/>
          </w:tcPr>
          <w:p w14:paraId="15F91E49" w14:textId="77777777" w:rsidR="007D7333" w:rsidRPr="00E062F1" w:rsidRDefault="007D7333" w:rsidP="007D7333">
            <w:pPr>
              <w:pStyle w:val="TAC"/>
              <w:rPr>
                <w:rFonts w:eastAsia="Malgun Gothic"/>
                <w:noProof/>
                <w:lang w:eastAsia="ko-KR"/>
              </w:rPr>
            </w:pPr>
            <w:r w:rsidRPr="00E062F1">
              <w:rPr>
                <w:rFonts w:eastAsia="Malgun Gothic"/>
                <w:noProof/>
                <w:lang w:eastAsia="ko-KR"/>
              </w:rPr>
              <w:t>DC_1A_n40A</w:t>
            </w:r>
          </w:p>
          <w:p w14:paraId="110B9623" w14:textId="77777777" w:rsidR="007D7333" w:rsidRPr="00E062F1" w:rsidRDefault="007D7333" w:rsidP="007D7333">
            <w:pPr>
              <w:pStyle w:val="TAC"/>
              <w:rPr>
                <w:noProof/>
                <w:lang w:eastAsia="zh-CN"/>
              </w:rPr>
            </w:pPr>
            <w:r w:rsidRPr="00E062F1">
              <w:rPr>
                <w:rFonts w:eastAsia="Malgun Gothic"/>
                <w:noProof/>
                <w:lang w:eastAsia="ko-KR"/>
              </w:rPr>
              <w:t>DC_1A_n78A</w:t>
            </w:r>
          </w:p>
        </w:tc>
      </w:tr>
      <w:tr w:rsidR="007D7333" w:rsidRPr="00E062F1" w14:paraId="5B3EFED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5952B60" w14:textId="77777777" w:rsidR="007D7333" w:rsidRPr="00E062F1" w:rsidRDefault="007D7333" w:rsidP="007D7333">
            <w:pPr>
              <w:pStyle w:val="TAC"/>
              <w:rPr>
                <w:lang w:eastAsia="fi-FI"/>
              </w:rPr>
            </w:pPr>
            <w:r w:rsidRPr="00E062F1">
              <w:rPr>
                <w:lang w:eastAsia="fi-FI"/>
              </w:rPr>
              <w:t>DC_</w:t>
            </w:r>
            <w:r w:rsidRPr="00E062F1">
              <w:rPr>
                <w:lang w:eastAsia="zh-CN"/>
              </w:rPr>
              <w:t>1</w:t>
            </w:r>
            <w:r w:rsidRPr="00E062F1">
              <w:rPr>
                <w:lang w:eastAsia="fi-FI"/>
              </w:rPr>
              <w:t>A-</w:t>
            </w:r>
            <w:r w:rsidRPr="00E062F1">
              <w:rPr>
                <w:lang w:eastAsia="zh-CN"/>
              </w:rPr>
              <w:t>41</w:t>
            </w:r>
            <w:r w:rsidRPr="00E062F1">
              <w:rPr>
                <w:lang w:eastAsia="fi-FI"/>
              </w:rPr>
              <w:t>A_n</w:t>
            </w:r>
            <w:r w:rsidRPr="00E062F1">
              <w:rPr>
                <w:lang w:eastAsia="zh-CN"/>
              </w:rPr>
              <w:t>3</w:t>
            </w:r>
            <w:r w:rsidRPr="00E062F1">
              <w:rPr>
                <w:lang w:eastAsia="fi-FI"/>
              </w:rPr>
              <w:t>A</w:t>
            </w:r>
            <w:r w:rsidRPr="00E062F1">
              <w:rPr>
                <w:noProof/>
                <w:vertAlign w:val="superscript"/>
                <w:lang w:eastAsia="zh-CN"/>
              </w:rPr>
              <w:t>5</w:t>
            </w:r>
          </w:p>
          <w:p w14:paraId="76ADE66D" w14:textId="77777777" w:rsidR="007D7333" w:rsidRPr="00E062F1" w:rsidRDefault="007D7333" w:rsidP="007D7333">
            <w:pPr>
              <w:pStyle w:val="TAC"/>
              <w:rPr>
                <w:rFonts w:eastAsia="Malgun Gothic"/>
                <w:noProof/>
                <w:lang w:eastAsia="ko-KR"/>
              </w:rPr>
            </w:pPr>
            <w:r w:rsidRPr="00E062F1">
              <w:rPr>
                <w:lang w:eastAsia="fi-FI"/>
              </w:rPr>
              <w:t>DC_</w:t>
            </w:r>
            <w:r w:rsidRPr="00E062F1">
              <w:rPr>
                <w:lang w:eastAsia="zh-CN"/>
              </w:rPr>
              <w:t>1</w:t>
            </w:r>
            <w:r w:rsidRPr="00E062F1">
              <w:rPr>
                <w:lang w:eastAsia="fi-FI"/>
              </w:rPr>
              <w:t>A-</w:t>
            </w:r>
            <w:r w:rsidRPr="00E062F1">
              <w:rPr>
                <w:lang w:eastAsia="zh-CN"/>
              </w:rPr>
              <w:t>41C</w:t>
            </w:r>
            <w:r w:rsidRPr="00E062F1">
              <w:rPr>
                <w:lang w:eastAsia="fi-FI"/>
              </w:rPr>
              <w:t>_n</w:t>
            </w:r>
            <w:r w:rsidRPr="00E062F1">
              <w:rPr>
                <w:lang w:eastAsia="zh-CN"/>
              </w:rPr>
              <w:t>3</w:t>
            </w:r>
            <w:r w:rsidRPr="00E062F1">
              <w:rPr>
                <w:lang w:eastAsia="fi-FI"/>
              </w:rPr>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86DDAD0" w14:textId="77777777" w:rsidR="007D7333" w:rsidRPr="00E062F1" w:rsidRDefault="007D7333" w:rsidP="007D7333">
            <w:pPr>
              <w:pStyle w:val="TAC"/>
              <w:rPr>
                <w:lang w:eastAsia="zh-CN"/>
              </w:rPr>
            </w:pPr>
            <w:r w:rsidRPr="00E062F1">
              <w:rPr>
                <w:lang w:eastAsia="fi-FI"/>
              </w:rPr>
              <w:t>DC_</w:t>
            </w:r>
            <w:r w:rsidRPr="00E062F1">
              <w:rPr>
                <w:lang w:eastAsia="zh-CN"/>
              </w:rPr>
              <w:t>41</w:t>
            </w:r>
            <w:r w:rsidRPr="00E062F1">
              <w:rPr>
                <w:lang w:eastAsia="fi-FI"/>
              </w:rPr>
              <w:t>A_n</w:t>
            </w:r>
            <w:r w:rsidRPr="00E062F1">
              <w:rPr>
                <w:lang w:eastAsia="zh-CN"/>
              </w:rPr>
              <w:t>3</w:t>
            </w:r>
            <w:r w:rsidRPr="00E062F1">
              <w:rPr>
                <w:lang w:eastAsia="fi-FI"/>
              </w:rPr>
              <w:t>A</w:t>
            </w:r>
          </w:p>
          <w:p w14:paraId="797010BC" w14:textId="77777777" w:rsidR="007D7333" w:rsidRPr="00E062F1" w:rsidRDefault="007D7333" w:rsidP="007D7333">
            <w:pPr>
              <w:pStyle w:val="TAC"/>
              <w:rPr>
                <w:rFonts w:eastAsia="Malgun Gothic"/>
                <w:noProof/>
                <w:lang w:eastAsia="ko-KR"/>
              </w:rPr>
            </w:pPr>
            <w:r w:rsidRPr="00E062F1">
              <w:rPr>
                <w:lang w:eastAsia="fi-FI"/>
              </w:rPr>
              <w:t>DC_</w:t>
            </w:r>
            <w:r w:rsidRPr="00E062F1">
              <w:rPr>
                <w:lang w:eastAsia="zh-CN"/>
              </w:rPr>
              <w:t>41C</w:t>
            </w:r>
            <w:r w:rsidRPr="00E062F1">
              <w:rPr>
                <w:lang w:eastAsia="fi-FI"/>
              </w:rPr>
              <w:t>_n</w:t>
            </w:r>
            <w:r w:rsidRPr="00E062F1">
              <w:rPr>
                <w:lang w:eastAsia="zh-CN"/>
              </w:rPr>
              <w:t>3</w:t>
            </w:r>
            <w:r w:rsidRPr="00E062F1">
              <w:rPr>
                <w:lang w:eastAsia="fi-FI"/>
              </w:rPr>
              <w:t>A</w:t>
            </w:r>
          </w:p>
        </w:tc>
      </w:tr>
      <w:tr w:rsidR="007D7333" w:rsidRPr="00E062F1" w14:paraId="68F17B5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C2A851" w14:textId="77777777" w:rsidR="007D7333" w:rsidRPr="00E062F1" w:rsidRDefault="007D7333" w:rsidP="007D7333">
            <w:pPr>
              <w:pStyle w:val="TAC"/>
              <w:rPr>
                <w:rFonts w:eastAsia="Malgun Gothic"/>
                <w:noProof/>
                <w:lang w:eastAsia="ko-KR"/>
              </w:rPr>
            </w:pPr>
            <w:r w:rsidRPr="00E062F1">
              <w:rPr>
                <w:rFonts w:eastAsia="Malgun Gothic"/>
                <w:noProof/>
                <w:lang w:eastAsia="ko-KR"/>
              </w:rPr>
              <w:t>DC_1A-41A_n28A</w:t>
            </w:r>
            <w:r w:rsidRPr="00E062F1">
              <w:rPr>
                <w:noProof/>
                <w:vertAlign w:val="superscript"/>
                <w:lang w:eastAsia="zh-CN"/>
              </w:rPr>
              <w:t>5</w:t>
            </w:r>
          </w:p>
          <w:p w14:paraId="38BFDFBA" w14:textId="77777777" w:rsidR="007D7333" w:rsidRPr="00E062F1" w:rsidRDefault="007D7333" w:rsidP="007D7333">
            <w:pPr>
              <w:pStyle w:val="TAC"/>
              <w:rPr>
                <w:rFonts w:eastAsia="Malgun Gothic"/>
                <w:noProof/>
                <w:lang w:eastAsia="ko-KR"/>
              </w:rPr>
            </w:pPr>
            <w:r w:rsidRPr="00E062F1">
              <w:rPr>
                <w:lang w:eastAsia="fi-FI"/>
              </w:rPr>
              <w:t>DC_</w:t>
            </w:r>
            <w:r w:rsidRPr="00E062F1">
              <w:rPr>
                <w:lang w:eastAsia="zh-CN"/>
              </w:rPr>
              <w:t>1</w:t>
            </w:r>
            <w:r w:rsidRPr="00E062F1">
              <w:rPr>
                <w:lang w:eastAsia="fi-FI"/>
              </w:rPr>
              <w:t>A-</w:t>
            </w:r>
            <w:r w:rsidRPr="00E062F1">
              <w:rPr>
                <w:lang w:eastAsia="zh-CN"/>
              </w:rPr>
              <w:t>41C</w:t>
            </w:r>
            <w:r w:rsidRPr="00E062F1">
              <w:rPr>
                <w:lang w:eastAsia="fi-FI"/>
              </w:rPr>
              <w:t>_n28A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3F6B42B" w14:textId="77777777" w:rsidR="007D7333" w:rsidRPr="00E062F1" w:rsidRDefault="007D7333" w:rsidP="007D7333">
            <w:pPr>
              <w:pStyle w:val="TAC"/>
              <w:rPr>
                <w:rFonts w:eastAsia="Malgun Gothic"/>
                <w:noProof/>
                <w:lang w:eastAsia="ko-KR"/>
              </w:rPr>
            </w:pPr>
            <w:r w:rsidRPr="00E062F1">
              <w:rPr>
                <w:rFonts w:eastAsia="Malgun Gothic"/>
                <w:noProof/>
                <w:lang w:eastAsia="ko-KR"/>
              </w:rPr>
              <w:t>DC_1A_n28A</w:t>
            </w:r>
          </w:p>
          <w:p w14:paraId="1A6AA80B" w14:textId="77777777" w:rsidR="007D7333" w:rsidRPr="00E062F1" w:rsidRDefault="007D7333" w:rsidP="007D7333">
            <w:pPr>
              <w:pStyle w:val="TAC"/>
              <w:rPr>
                <w:rFonts w:eastAsia="Malgun Gothic"/>
                <w:noProof/>
                <w:lang w:eastAsia="ko-KR"/>
              </w:rPr>
            </w:pPr>
            <w:r w:rsidRPr="00E062F1">
              <w:rPr>
                <w:rFonts w:eastAsia="Malgun Gothic"/>
                <w:noProof/>
                <w:lang w:eastAsia="ko-KR"/>
              </w:rPr>
              <w:t>DC_41A_n28A</w:t>
            </w:r>
          </w:p>
          <w:p w14:paraId="08BD8059" w14:textId="77777777" w:rsidR="007D7333" w:rsidRPr="00E062F1" w:rsidRDefault="007D7333" w:rsidP="007D7333">
            <w:pPr>
              <w:pStyle w:val="TAC"/>
              <w:rPr>
                <w:rFonts w:eastAsia="Malgun Gothic"/>
                <w:noProof/>
                <w:lang w:eastAsia="ko-KR"/>
              </w:rPr>
            </w:pPr>
            <w:r w:rsidRPr="00E062F1">
              <w:rPr>
                <w:rFonts w:eastAsia="Malgun Gothic"/>
                <w:noProof/>
                <w:lang w:eastAsia="ko-KR"/>
              </w:rPr>
              <w:t>DC_41C_n28A</w:t>
            </w:r>
          </w:p>
        </w:tc>
      </w:tr>
      <w:tr w:rsidR="007D7333" w:rsidRPr="00E062F1" w14:paraId="0AC61CB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315D4D6" w14:textId="77777777" w:rsidR="007D7333" w:rsidRPr="00E062F1" w:rsidRDefault="007D7333" w:rsidP="007D7333">
            <w:pPr>
              <w:pStyle w:val="TAC"/>
              <w:rPr>
                <w:lang w:eastAsia="ja-JP"/>
              </w:rPr>
            </w:pPr>
            <w:r w:rsidRPr="00E062F1">
              <w:rPr>
                <w:lang w:eastAsia="ja-JP"/>
              </w:rPr>
              <w:t>DC_1A-(n)41AA</w:t>
            </w:r>
          </w:p>
          <w:p w14:paraId="4792BE81" w14:textId="77777777" w:rsidR="007D7333" w:rsidRPr="00E062F1" w:rsidRDefault="007D7333" w:rsidP="007D7333">
            <w:pPr>
              <w:pStyle w:val="TAC"/>
              <w:rPr>
                <w:lang w:eastAsia="ja-JP"/>
              </w:rPr>
            </w:pPr>
            <w:r w:rsidRPr="00E062F1">
              <w:rPr>
                <w:lang w:eastAsia="ja-JP"/>
              </w:rPr>
              <w:t>DC_1A-(n)41CA</w:t>
            </w:r>
          </w:p>
          <w:p w14:paraId="63A32D82" w14:textId="77777777" w:rsidR="007D7333" w:rsidRPr="00E062F1" w:rsidRDefault="007D7333" w:rsidP="007D7333">
            <w:pPr>
              <w:pStyle w:val="TAC"/>
              <w:rPr>
                <w:rFonts w:eastAsia="Malgun Gothic"/>
                <w:noProof/>
                <w:lang w:eastAsia="ko-KR"/>
              </w:rPr>
            </w:pPr>
            <w:r w:rsidRPr="00E062F1">
              <w:rPr>
                <w:rFonts w:eastAsia="Malgun Gothic"/>
                <w:noProof/>
                <w:lang w:eastAsia="ko-KR"/>
              </w:rPr>
              <w:t>DC_1A-(n)41DA</w:t>
            </w:r>
          </w:p>
        </w:tc>
        <w:tc>
          <w:tcPr>
            <w:tcW w:w="5862" w:type="dxa"/>
            <w:tcBorders>
              <w:top w:val="single" w:sz="4" w:space="0" w:color="auto"/>
              <w:left w:val="single" w:sz="4" w:space="0" w:color="auto"/>
              <w:bottom w:val="single" w:sz="4" w:space="0" w:color="auto"/>
              <w:right w:val="single" w:sz="4" w:space="0" w:color="auto"/>
            </w:tcBorders>
            <w:hideMark/>
          </w:tcPr>
          <w:p w14:paraId="0615BB7B" w14:textId="77777777" w:rsidR="007D7333" w:rsidRPr="00E062F1" w:rsidRDefault="007D7333" w:rsidP="007D7333">
            <w:pPr>
              <w:pStyle w:val="TAC"/>
              <w:rPr>
                <w:rFonts w:eastAsia="Malgun Gothic"/>
                <w:noProof/>
                <w:lang w:eastAsia="ko-KR"/>
              </w:rPr>
            </w:pPr>
            <w:r w:rsidRPr="00E062F1">
              <w:rPr>
                <w:lang w:eastAsia="fi-FI"/>
              </w:rPr>
              <w:t>DC_1A_</w:t>
            </w:r>
            <w:r w:rsidRPr="00E062F1">
              <w:rPr>
                <w:lang w:eastAsia="ja-JP"/>
              </w:rPr>
              <w:t>n41A</w:t>
            </w:r>
          </w:p>
        </w:tc>
      </w:tr>
      <w:tr w:rsidR="007D7333" w:rsidRPr="00E062F1" w14:paraId="2B543EF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D47CFA6" w14:textId="77777777" w:rsidR="007D7333" w:rsidRPr="00E062F1" w:rsidRDefault="007D7333" w:rsidP="007D7333">
            <w:pPr>
              <w:pStyle w:val="TAC"/>
              <w:rPr>
                <w:lang w:eastAsia="ja-JP"/>
              </w:rPr>
            </w:pPr>
            <w:r w:rsidRPr="00E062F1">
              <w:rPr>
                <w:lang w:eastAsia="ja-JP"/>
              </w:rPr>
              <w:t>DC_1A-41A_n41A</w:t>
            </w:r>
          </w:p>
          <w:p w14:paraId="76F5FE39" w14:textId="77777777" w:rsidR="007D7333" w:rsidRPr="00E062F1" w:rsidRDefault="007D7333" w:rsidP="007D7333">
            <w:pPr>
              <w:pStyle w:val="TAC"/>
              <w:rPr>
                <w:rFonts w:eastAsia="Malgun Gothic"/>
                <w:noProof/>
                <w:lang w:eastAsia="ko-KR"/>
              </w:rPr>
            </w:pPr>
            <w:r w:rsidRPr="00E062F1">
              <w:rPr>
                <w:lang w:eastAsia="ja-JP"/>
              </w:rPr>
              <w:t>DC_1A-41C_n41A</w:t>
            </w:r>
          </w:p>
        </w:tc>
        <w:tc>
          <w:tcPr>
            <w:tcW w:w="5862" w:type="dxa"/>
            <w:tcBorders>
              <w:top w:val="single" w:sz="4" w:space="0" w:color="auto"/>
              <w:left w:val="single" w:sz="4" w:space="0" w:color="auto"/>
              <w:bottom w:val="single" w:sz="4" w:space="0" w:color="auto"/>
              <w:right w:val="single" w:sz="4" w:space="0" w:color="auto"/>
            </w:tcBorders>
            <w:hideMark/>
          </w:tcPr>
          <w:p w14:paraId="5626D8B3" w14:textId="77777777" w:rsidR="007D7333" w:rsidRPr="00E062F1" w:rsidRDefault="007D7333" w:rsidP="007D7333">
            <w:pPr>
              <w:pStyle w:val="TAC"/>
              <w:rPr>
                <w:rFonts w:eastAsia="Malgun Gothic"/>
                <w:noProof/>
                <w:lang w:eastAsia="ko-KR"/>
              </w:rPr>
            </w:pPr>
            <w:r w:rsidRPr="00E062F1">
              <w:rPr>
                <w:lang w:eastAsia="fi-FI"/>
              </w:rPr>
              <w:t>DC_1A_</w:t>
            </w:r>
            <w:r w:rsidRPr="00E062F1">
              <w:rPr>
                <w:lang w:eastAsia="ja-JP"/>
              </w:rPr>
              <w:t>n41A</w:t>
            </w:r>
          </w:p>
        </w:tc>
      </w:tr>
      <w:tr w:rsidR="007D7333" w:rsidRPr="00E062F1" w14:paraId="1D3C11F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9FF7D50" w14:textId="77777777" w:rsidR="007D7333" w:rsidRPr="00E062F1" w:rsidRDefault="007D7333" w:rsidP="007D7333">
            <w:pPr>
              <w:pStyle w:val="TAC"/>
              <w:rPr>
                <w:lang w:eastAsia="ja-JP"/>
              </w:rPr>
            </w:pPr>
            <w:r w:rsidRPr="00E062F1">
              <w:rPr>
                <w:lang w:eastAsia="ja-JP"/>
              </w:rPr>
              <w:t>DC_1A-41A_n77A</w:t>
            </w:r>
          </w:p>
          <w:p w14:paraId="39775721" w14:textId="77777777" w:rsidR="007D7333" w:rsidRPr="00E062F1" w:rsidRDefault="007D7333" w:rsidP="007D7333">
            <w:pPr>
              <w:pStyle w:val="TAC"/>
              <w:rPr>
                <w:noProof/>
                <w:lang w:eastAsia="zh-CN"/>
              </w:rPr>
            </w:pPr>
            <w:r w:rsidRPr="00E062F1">
              <w:rPr>
                <w:lang w:eastAsia="ja-JP"/>
              </w:rPr>
              <w:t>DC_1A-41C_n77A</w:t>
            </w:r>
          </w:p>
        </w:tc>
        <w:tc>
          <w:tcPr>
            <w:tcW w:w="5862" w:type="dxa"/>
            <w:tcBorders>
              <w:top w:val="single" w:sz="4" w:space="0" w:color="auto"/>
              <w:left w:val="single" w:sz="4" w:space="0" w:color="auto"/>
              <w:bottom w:val="single" w:sz="4" w:space="0" w:color="auto"/>
              <w:right w:val="single" w:sz="4" w:space="0" w:color="auto"/>
            </w:tcBorders>
          </w:tcPr>
          <w:p w14:paraId="32566A80" w14:textId="77777777" w:rsidR="007D7333" w:rsidRPr="00E062F1" w:rsidRDefault="007D7333" w:rsidP="007D7333">
            <w:pPr>
              <w:pStyle w:val="TAC"/>
              <w:rPr>
                <w:lang w:eastAsia="ja-JP"/>
              </w:rPr>
            </w:pPr>
            <w:r w:rsidRPr="00E062F1">
              <w:rPr>
                <w:lang w:eastAsia="ja-JP"/>
              </w:rPr>
              <w:t>DC_1A_n77A</w:t>
            </w:r>
          </w:p>
          <w:p w14:paraId="38407E5A" w14:textId="77777777" w:rsidR="007D7333" w:rsidRPr="00E062F1" w:rsidRDefault="007D7333" w:rsidP="007D7333">
            <w:pPr>
              <w:pStyle w:val="TAC"/>
              <w:rPr>
                <w:noProof/>
                <w:lang w:eastAsia="zh-CN"/>
              </w:rPr>
            </w:pPr>
            <w:r w:rsidRPr="00E062F1">
              <w:rPr>
                <w:lang w:eastAsia="ja-JP"/>
              </w:rPr>
              <w:t>DC_41A_n77A</w:t>
            </w:r>
          </w:p>
        </w:tc>
      </w:tr>
      <w:tr w:rsidR="007D7333" w:rsidRPr="00E062F1" w14:paraId="12A60B9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8A37AE" w14:textId="77777777" w:rsidR="007D7333" w:rsidRPr="00E062F1" w:rsidRDefault="007D7333" w:rsidP="007D7333">
            <w:pPr>
              <w:pStyle w:val="TAC"/>
              <w:rPr>
                <w:lang w:eastAsia="zh-CN"/>
              </w:rPr>
            </w:pPr>
            <w:r w:rsidRPr="00E062F1">
              <w:rPr>
                <w:lang w:eastAsia="ja-JP"/>
              </w:rPr>
              <w:t>DC_1A-41A_n77</w:t>
            </w:r>
            <w:r w:rsidRPr="00E062F1">
              <w:rPr>
                <w:lang w:eastAsia="zh-CN"/>
              </w:rPr>
              <w:t>(2</w:t>
            </w:r>
            <w:r w:rsidRPr="00E062F1">
              <w:rPr>
                <w:lang w:eastAsia="ja-JP"/>
              </w:rPr>
              <w:t>A</w:t>
            </w:r>
            <w:r w:rsidRPr="00E062F1">
              <w:rPr>
                <w:lang w:eastAsia="zh-CN"/>
              </w:rPr>
              <w:t>)</w:t>
            </w:r>
          </w:p>
          <w:p w14:paraId="6586C6DB" w14:textId="77777777" w:rsidR="007D7333" w:rsidRPr="00E062F1" w:rsidRDefault="007D7333" w:rsidP="007D7333">
            <w:pPr>
              <w:pStyle w:val="TAC"/>
              <w:rPr>
                <w:lang w:eastAsia="ja-JP"/>
              </w:rPr>
            </w:pPr>
            <w:r w:rsidRPr="00E062F1">
              <w:rPr>
                <w:lang w:eastAsia="ja-JP"/>
              </w:rPr>
              <w:t>DC_1A-41C_n77</w:t>
            </w:r>
            <w:r w:rsidRPr="00E062F1">
              <w:rPr>
                <w:lang w:eastAsia="zh-CN"/>
              </w:rPr>
              <w:t>(2</w:t>
            </w:r>
            <w:r w:rsidRPr="00E062F1">
              <w:rPr>
                <w:lang w:eastAsia="ja-JP"/>
              </w:rPr>
              <w:t>A</w:t>
            </w:r>
            <w:r w:rsidRPr="00E062F1">
              <w:rPr>
                <w:lang w:eastAsia="zh-CN"/>
              </w:rPr>
              <w:t>)</w:t>
            </w:r>
          </w:p>
        </w:tc>
        <w:tc>
          <w:tcPr>
            <w:tcW w:w="5862" w:type="dxa"/>
            <w:tcBorders>
              <w:top w:val="single" w:sz="4" w:space="0" w:color="auto"/>
              <w:left w:val="single" w:sz="4" w:space="0" w:color="auto"/>
              <w:bottom w:val="single" w:sz="4" w:space="0" w:color="auto"/>
              <w:right w:val="single" w:sz="4" w:space="0" w:color="auto"/>
            </w:tcBorders>
            <w:hideMark/>
          </w:tcPr>
          <w:p w14:paraId="7E87A5AF" w14:textId="77777777" w:rsidR="007D7333" w:rsidRPr="00E062F1" w:rsidRDefault="007D7333" w:rsidP="007D7333">
            <w:pPr>
              <w:pStyle w:val="TAC"/>
              <w:rPr>
                <w:lang w:eastAsia="ja-JP"/>
              </w:rPr>
            </w:pPr>
            <w:r w:rsidRPr="00E062F1">
              <w:rPr>
                <w:lang w:eastAsia="ja-JP"/>
              </w:rPr>
              <w:t>DC_1A_n77A</w:t>
            </w:r>
          </w:p>
          <w:p w14:paraId="34EC1A85" w14:textId="77777777" w:rsidR="007D7333" w:rsidRPr="00E062F1" w:rsidRDefault="007D7333" w:rsidP="007D7333">
            <w:pPr>
              <w:pStyle w:val="TAC"/>
              <w:rPr>
                <w:lang w:eastAsia="ja-JP"/>
              </w:rPr>
            </w:pPr>
            <w:r w:rsidRPr="00E062F1">
              <w:rPr>
                <w:lang w:eastAsia="ja-JP"/>
              </w:rPr>
              <w:t>DC_41A_n77A</w:t>
            </w:r>
          </w:p>
          <w:p w14:paraId="60C2222D" w14:textId="77777777" w:rsidR="007D7333" w:rsidRPr="00E062F1" w:rsidRDefault="007D7333" w:rsidP="007D7333">
            <w:pPr>
              <w:pStyle w:val="TAC"/>
              <w:rPr>
                <w:lang w:eastAsia="ja-JP"/>
              </w:rPr>
            </w:pPr>
            <w:r w:rsidRPr="00E062F1">
              <w:rPr>
                <w:lang w:eastAsia="ja-JP"/>
              </w:rPr>
              <w:t>DC_41</w:t>
            </w:r>
            <w:r w:rsidRPr="00E062F1">
              <w:rPr>
                <w:lang w:eastAsia="zh-CN"/>
              </w:rPr>
              <w:t>C</w:t>
            </w:r>
            <w:r w:rsidRPr="00E062F1">
              <w:rPr>
                <w:lang w:eastAsia="ja-JP"/>
              </w:rPr>
              <w:t>_n77A</w:t>
            </w:r>
          </w:p>
        </w:tc>
      </w:tr>
      <w:tr w:rsidR="007D7333" w:rsidRPr="00E062F1" w14:paraId="2AE304B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7176146" w14:textId="77777777" w:rsidR="007D7333" w:rsidRPr="00E062F1" w:rsidRDefault="007D7333" w:rsidP="007D7333">
            <w:pPr>
              <w:pStyle w:val="TAC"/>
              <w:rPr>
                <w:lang w:eastAsia="ja-JP"/>
              </w:rPr>
            </w:pPr>
            <w:r w:rsidRPr="00E062F1">
              <w:rPr>
                <w:lang w:eastAsia="ja-JP"/>
              </w:rPr>
              <w:t>DC_1A-41A_n78A</w:t>
            </w:r>
          </w:p>
          <w:p w14:paraId="26FB5D7F" w14:textId="77777777" w:rsidR="007D7333" w:rsidRPr="00E062F1" w:rsidRDefault="007D7333" w:rsidP="007D7333">
            <w:pPr>
              <w:pStyle w:val="TAC"/>
              <w:rPr>
                <w:noProof/>
                <w:lang w:eastAsia="zh-CN"/>
              </w:rPr>
            </w:pPr>
            <w:r w:rsidRPr="00E062F1">
              <w:rPr>
                <w:lang w:eastAsia="ja-JP"/>
              </w:rPr>
              <w:t>DC_1A-41C_n78A</w:t>
            </w:r>
          </w:p>
        </w:tc>
        <w:tc>
          <w:tcPr>
            <w:tcW w:w="5862" w:type="dxa"/>
            <w:tcBorders>
              <w:top w:val="single" w:sz="4" w:space="0" w:color="auto"/>
              <w:left w:val="single" w:sz="4" w:space="0" w:color="auto"/>
              <w:bottom w:val="single" w:sz="4" w:space="0" w:color="auto"/>
              <w:right w:val="single" w:sz="4" w:space="0" w:color="auto"/>
            </w:tcBorders>
          </w:tcPr>
          <w:p w14:paraId="143EAB47" w14:textId="77777777" w:rsidR="007D7333" w:rsidRPr="00E062F1" w:rsidRDefault="007D7333" w:rsidP="007D7333">
            <w:pPr>
              <w:pStyle w:val="TAC"/>
              <w:rPr>
                <w:lang w:eastAsia="ja-JP"/>
              </w:rPr>
            </w:pPr>
            <w:r w:rsidRPr="00E062F1">
              <w:rPr>
                <w:lang w:eastAsia="ja-JP"/>
              </w:rPr>
              <w:t>DC_1A_n78A</w:t>
            </w:r>
          </w:p>
          <w:p w14:paraId="433D89FA" w14:textId="77777777" w:rsidR="007D7333" w:rsidRPr="00E062F1" w:rsidRDefault="007D7333" w:rsidP="007D7333">
            <w:pPr>
              <w:pStyle w:val="TAC"/>
              <w:rPr>
                <w:noProof/>
                <w:lang w:eastAsia="zh-CN"/>
              </w:rPr>
            </w:pPr>
            <w:r w:rsidRPr="00E062F1">
              <w:rPr>
                <w:lang w:eastAsia="ja-JP"/>
              </w:rPr>
              <w:t>DC_41A_n78A</w:t>
            </w:r>
          </w:p>
        </w:tc>
      </w:tr>
      <w:tr w:rsidR="007D7333" w:rsidRPr="00E062F1" w14:paraId="0911DB4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239234B" w14:textId="77777777" w:rsidR="007D7333" w:rsidRPr="00E062F1" w:rsidRDefault="007D7333" w:rsidP="007D7333">
            <w:pPr>
              <w:pStyle w:val="TAC"/>
              <w:rPr>
                <w:lang w:eastAsia="ja-JP"/>
              </w:rPr>
            </w:pPr>
            <w:r w:rsidRPr="00E062F1">
              <w:rPr>
                <w:rFonts w:cs="Arial"/>
                <w:lang w:eastAsia="ja-JP"/>
              </w:rPr>
              <w:t>DC_1A_n41A-n78A</w:t>
            </w:r>
          </w:p>
        </w:tc>
        <w:tc>
          <w:tcPr>
            <w:tcW w:w="5862" w:type="dxa"/>
            <w:tcBorders>
              <w:top w:val="single" w:sz="4" w:space="0" w:color="auto"/>
              <w:left w:val="single" w:sz="4" w:space="0" w:color="auto"/>
              <w:bottom w:val="single" w:sz="4" w:space="0" w:color="auto"/>
              <w:right w:val="single" w:sz="4" w:space="0" w:color="auto"/>
            </w:tcBorders>
          </w:tcPr>
          <w:p w14:paraId="450BD846" w14:textId="77777777" w:rsidR="007D7333" w:rsidRPr="00E062F1" w:rsidRDefault="007D7333" w:rsidP="007D7333">
            <w:pPr>
              <w:pStyle w:val="TAC"/>
              <w:rPr>
                <w:rFonts w:cs="Arial"/>
                <w:lang w:eastAsia="ja-JP"/>
              </w:rPr>
            </w:pPr>
            <w:r w:rsidRPr="00E062F1">
              <w:rPr>
                <w:rFonts w:cs="Arial"/>
                <w:lang w:eastAsia="ja-JP"/>
              </w:rPr>
              <w:t>DC_1A_n41A</w:t>
            </w:r>
          </w:p>
          <w:p w14:paraId="7274E213" w14:textId="77777777" w:rsidR="007D7333" w:rsidRPr="00E062F1" w:rsidRDefault="007D7333" w:rsidP="007D7333">
            <w:pPr>
              <w:pStyle w:val="TAC"/>
              <w:rPr>
                <w:lang w:eastAsia="ja-JP"/>
              </w:rPr>
            </w:pPr>
            <w:r w:rsidRPr="00E062F1">
              <w:rPr>
                <w:rFonts w:cs="Arial"/>
                <w:lang w:eastAsia="ja-JP"/>
              </w:rPr>
              <w:t>DC_1A_n78A</w:t>
            </w:r>
          </w:p>
        </w:tc>
      </w:tr>
      <w:tr w:rsidR="007D7333" w:rsidRPr="00E062F1" w14:paraId="59C05EA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160DAF" w14:textId="77777777" w:rsidR="007D7333" w:rsidRPr="00E062F1" w:rsidRDefault="007D7333" w:rsidP="007D7333">
            <w:pPr>
              <w:pStyle w:val="TAC"/>
              <w:rPr>
                <w:lang w:eastAsia="zh-CN"/>
              </w:rPr>
            </w:pPr>
            <w:r w:rsidRPr="00E062F1">
              <w:rPr>
                <w:lang w:eastAsia="ja-JP"/>
              </w:rPr>
              <w:t>DC_1A-41A_n7</w:t>
            </w:r>
            <w:r w:rsidRPr="00E062F1">
              <w:rPr>
                <w:lang w:eastAsia="zh-CN"/>
              </w:rPr>
              <w:t>8(2</w:t>
            </w:r>
            <w:r w:rsidRPr="00E062F1">
              <w:rPr>
                <w:lang w:eastAsia="ja-JP"/>
              </w:rPr>
              <w:t>A</w:t>
            </w:r>
            <w:r w:rsidRPr="00E062F1">
              <w:rPr>
                <w:lang w:eastAsia="zh-CN"/>
              </w:rPr>
              <w:t>)</w:t>
            </w:r>
          </w:p>
          <w:p w14:paraId="2217B2B7" w14:textId="77777777" w:rsidR="007D7333" w:rsidRPr="00E062F1" w:rsidRDefault="007D7333" w:rsidP="007D7333">
            <w:pPr>
              <w:pStyle w:val="TAC"/>
              <w:rPr>
                <w:lang w:eastAsia="ja-JP"/>
              </w:rPr>
            </w:pPr>
            <w:r w:rsidRPr="00E062F1">
              <w:rPr>
                <w:lang w:eastAsia="ja-JP"/>
              </w:rPr>
              <w:t>DC_1A-41C_n7</w:t>
            </w:r>
            <w:r w:rsidRPr="00E062F1">
              <w:rPr>
                <w:lang w:eastAsia="zh-CN"/>
              </w:rPr>
              <w:t>8(2</w:t>
            </w:r>
            <w:r w:rsidRPr="00E062F1">
              <w:rPr>
                <w:lang w:eastAsia="ja-JP"/>
              </w:rPr>
              <w:t>A</w:t>
            </w:r>
            <w:r w:rsidRPr="00E062F1">
              <w:rPr>
                <w:lang w:eastAsia="zh-CN"/>
              </w:rPr>
              <w:t>)</w:t>
            </w:r>
          </w:p>
        </w:tc>
        <w:tc>
          <w:tcPr>
            <w:tcW w:w="5862" w:type="dxa"/>
            <w:tcBorders>
              <w:top w:val="single" w:sz="4" w:space="0" w:color="auto"/>
              <w:left w:val="single" w:sz="4" w:space="0" w:color="auto"/>
              <w:bottom w:val="single" w:sz="4" w:space="0" w:color="auto"/>
              <w:right w:val="single" w:sz="4" w:space="0" w:color="auto"/>
            </w:tcBorders>
            <w:hideMark/>
          </w:tcPr>
          <w:p w14:paraId="022FDC8B" w14:textId="77777777" w:rsidR="007D7333" w:rsidRPr="00E062F1" w:rsidRDefault="007D7333" w:rsidP="007D7333">
            <w:pPr>
              <w:pStyle w:val="TAC"/>
              <w:rPr>
                <w:lang w:eastAsia="ja-JP"/>
              </w:rPr>
            </w:pPr>
            <w:r w:rsidRPr="00E062F1">
              <w:rPr>
                <w:lang w:eastAsia="ja-JP"/>
              </w:rPr>
              <w:t>DC_1A_n78A</w:t>
            </w:r>
          </w:p>
          <w:p w14:paraId="012C6D9B" w14:textId="77777777" w:rsidR="007D7333" w:rsidRPr="00E062F1" w:rsidRDefault="007D7333" w:rsidP="007D7333">
            <w:pPr>
              <w:pStyle w:val="TAC"/>
              <w:rPr>
                <w:lang w:eastAsia="ja-JP"/>
              </w:rPr>
            </w:pPr>
            <w:r w:rsidRPr="00E062F1">
              <w:rPr>
                <w:lang w:eastAsia="ja-JP"/>
              </w:rPr>
              <w:t>DC_41A_n78A</w:t>
            </w:r>
          </w:p>
          <w:p w14:paraId="20759420" w14:textId="77777777" w:rsidR="007D7333" w:rsidRPr="00E062F1" w:rsidRDefault="007D7333" w:rsidP="007D7333">
            <w:pPr>
              <w:pStyle w:val="TAC"/>
              <w:rPr>
                <w:lang w:eastAsia="ja-JP"/>
              </w:rPr>
            </w:pPr>
            <w:r w:rsidRPr="00E062F1">
              <w:rPr>
                <w:lang w:eastAsia="ja-JP"/>
              </w:rPr>
              <w:t>DC_41</w:t>
            </w:r>
            <w:r w:rsidRPr="00E062F1">
              <w:rPr>
                <w:lang w:eastAsia="zh-CN"/>
              </w:rPr>
              <w:t>C</w:t>
            </w:r>
            <w:r w:rsidRPr="00E062F1">
              <w:rPr>
                <w:lang w:eastAsia="ja-JP"/>
              </w:rPr>
              <w:t>_n7</w:t>
            </w:r>
            <w:r w:rsidRPr="00E062F1">
              <w:rPr>
                <w:lang w:eastAsia="zh-CN"/>
              </w:rPr>
              <w:t>8</w:t>
            </w:r>
            <w:r w:rsidRPr="00E062F1">
              <w:rPr>
                <w:lang w:eastAsia="ja-JP"/>
              </w:rPr>
              <w:t>A</w:t>
            </w:r>
          </w:p>
        </w:tc>
      </w:tr>
      <w:tr w:rsidR="007D7333" w:rsidRPr="00E062F1" w14:paraId="3C98E60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3FCA505" w14:textId="77777777" w:rsidR="007D7333" w:rsidRPr="00E062F1" w:rsidRDefault="007D7333" w:rsidP="007D7333">
            <w:pPr>
              <w:pStyle w:val="TAC"/>
              <w:rPr>
                <w:lang w:eastAsia="ja-JP"/>
              </w:rPr>
            </w:pPr>
            <w:r w:rsidRPr="00E062F1">
              <w:rPr>
                <w:lang w:eastAsia="ja-JP"/>
              </w:rPr>
              <w:t>DC_1A-41A_n79A</w:t>
            </w:r>
            <w:r w:rsidRPr="00E062F1">
              <w:rPr>
                <w:noProof/>
                <w:vertAlign w:val="superscript"/>
                <w:lang w:eastAsia="zh-CN"/>
              </w:rPr>
              <w:t>5</w:t>
            </w:r>
          </w:p>
          <w:p w14:paraId="4E537959" w14:textId="77777777" w:rsidR="007D7333" w:rsidRPr="00E062F1" w:rsidRDefault="007D7333" w:rsidP="007D7333">
            <w:pPr>
              <w:pStyle w:val="TAC"/>
              <w:rPr>
                <w:noProof/>
                <w:lang w:eastAsia="zh-CN"/>
              </w:rPr>
            </w:pPr>
            <w:r w:rsidRPr="00E062F1">
              <w:rPr>
                <w:lang w:eastAsia="ja-JP"/>
              </w:rPr>
              <w:t>DC_1A-41C_n79A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73631E93" w14:textId="77777777" w:rsidR="007D7333" w:rsidRPr="00E062F1" w:rsidRDefault="007D7333" w:rsidP="007D7333">
            <w:pPr>
              <w:pStyle w:val="TAC"/>
              <w:rPr>
                <w:noProof/>
                <w:lang w:eastAsia="zh-CN"/>
              </w:rPr>
            </w:pPr>
            <w:r w:rsidRPr="00E062F1">
              <w:rPr>
                <w:lang w:eastAsia="ja-JP"/>
              </w:rPr>
              <w:t>DC_1A_n79A</w:t>
            </w:r>
          </w:p>
        </w:tc>
      </w:tr>
      <w:tr w:rsidR="007D7333" w:rsidRPr="00E062F1" w14:paraId="12CB4F6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BDD231" w14:textId="77777777" w:rsidR="007D7333" w:rsidRPr="00E062F1" w:rsidRDefault="007D7333" w:rsidP="007D7333">
            <w:pPr>
              <w:pStyle w:val="TAC"/>
              <w:rPr>
                <w:lang w:eastAsia="ja-JP"/>
              </w:rPr>
            </w:pPr>
            <w:r w:rsidRPr="00E062F1">
              <w:lastRenderedPageBreak/>
              <w:t>DC_1A-42</w:t>
            </w:r>
            <w:r w:rsidRPr="00E062F1">
              <w:rPr>
                <w:rFonts w:eastAsia="Malgun Gothic"/>
              </w:rPr>
              <w:t>A_</w:t>
            </w:r>
            <w:r w:rsidRPr="00E062F1">
              <w:t>n28A</w:t>
            </w:r>
            <w:r>
              <w:rPr>
                <w:vertAlign w:val="superscript"/>
                <w:lang w:eastAsia="fi-FI"/>
              </w:rPr>
              <w:t>5</w:t>
            </w:r>
          </w:p>
        </w:tc>
        <w:tc>
          <w:tcPr>
            <w:tcW w:w="5862" w:type="dxa"/>
            <w:tcBorders>
              <w:top w:val="single" w:sz="4" w:space="0" w:color="auto"/>
              <w:left w:val="single" w:sz="4" w:space="0" w:color="auto"/>
              <w:bottom w:val="single" w:sz="4" w:space="0" w:color="auto"/>
              <w:right w:val="single" w:sz="4" w:space="0" w:color="auto"/>
            </w:tcBorders>
            <w:hideMark/>
          </w:tcPr>
          <w:p w14:paraId="1D35835C" w14:textId="77777777" w:rsidR="007D7333" w:rsidRPr="00E062F1" w:rsidRDefault="007D7333" w:rsidP="007D7333">
            <w:pPr>
              <w:pStyle w:val="TAC"/>
              <w:rPr>
                <w:lang w:eastAsia="fr-FR"/>
              </w:rPr>
            </w:pPr>
            <w:r w:rsidRPr="00E062F1">
              <w:t>DC_1A_n28A</w:t>
            </w:r>
          </w:p>
          <w:p w14:paraId="28FD26EE" w14:textId="77777777" w:rsidR="007D7333" w:rsidRPr="00E062F1" w:rsidRDefault="007D7333" w:rsidP="007D7333">
            <w:pPr>
              <w:pStyle w:val="TAC"/>
              <w:rPr>
                <w:lang w:eastAsia="ja-JP"/>
              </w:rPr>
            </w:pPr>
            <w:r w:rsidRPr="00E062F1">
              <w:t>DC_42A_n28A</w:t>
            </w:r>
          </w:p>
        </w:tc>
      </w:tr>
      <w:tr w:rsidR="007D7333" w:rsidRPr="00E062F1" w14:paraId="09C980F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B10AB1" w14:textId="77777777" w:rsidR="007D7333" w:rsidRPr="00E062F1" w:rsidRDefault="007D7333" w:rsidP="007D7333">
            <w:pPr>
              <w:pStyle w:val="TAC"/>
              <w:rPr>
                <w:lang w:eastAsia="ja-JP"/>
              </w:rPr>
            </w:pPr>
            <w:r w:rsidRPr="00E062F1">
              <w:t>DC_1A-42C</w:t>
            </w:r>
            <w:r w:rsidRPr="00E062F1">
              <w:rPr>
                <w:rFonts w:eastAsia="Malgun Gothic"/>
              </w:rPr>
              <w:t>_</w:t>
            </w:r>
            <w:r w:rsidRPr="00E062F1">
              <w:t>n28A</w:t>
            </w:r>
            <w:r>
              <w:rPr>
                <w:vertAlign w:val="superscript"/>
                <w:lang w:eastAsia="fi-FI"/>
              </w:rPr>
              <w:t>5</w:t>
            </w:r>
          </w:p>
        </w:tc>
        <w:tc>
          <w:tcPr>
            <w:tcW w:w="5862" w:type="dxa"/>
            <w:tcBorders>
              <w:top w:val="single" w:sz="4" w:space="0" w:color="auto"/>
              <w:left w:val="single" w:sz="4" w:space="0" w:color="auto"/>
              <w:bottom w:val="single" w:sz="4" w:space="0" w:color="auto"/>
              <w:right w:val="single" w:sz="4" w:space="0" w:color="auto"/>
            </w:tcBorders>
            <w:hideMark/>
          </w:tcPr>
          <w:p w14:paraId="4EF3E298" w14:textId="77777777" w:rsidR="007D7333" w:rsidRPr="00E062F1" w:rsidRDefault="007D7333" w:rsidP="007D7333">
            <w:pPr>
              <w:pStyle w:val="TAC"/>
              <w:rPr>
                <w:lang w:eastAsia="fr-FR"/>
              </w:rPr>
            </w:pPr>
            <w:r w:rsidRPr="00E062F1">
              <w:t>DC_1A_n28A</w:t>
            </w:r>
          </w:p>
          <w:p w14:paraId="7D48C731" w14:textId="77777777" w:rsidR="007D7333" w:rsidRPr="00E062F1" w:rsidRDefault="007D7333" w:rsidP="007D7333">
            <w:pPr>
              <w:pStyle w:val="TAC"/>
            </w:pPr>
            <w:r w:rsidRPr="00E062F1">
              <w:t>DC_42A_n28A</w:t>
            </w:r>
          </w:p>
          <w:p w14:paraId="6C0EAB2B" w14:textId="77777777" w:rsidR="007D7333" w:rsidRPr="00E062F1" w:rsidRDefault="007D7333" w:rsidP="007D7333">
            <w:pPr>
              <w:pStyle w:val="TAC"/>
              <w:rPr>
                <w:lang w:eastAsia="ja-JP"/>
              </w:rPr>
            </w:pPr>
            <w:r w:rsidRPr="00E062F1">
              <w:t>DC_42C_n28A</w:t>
            </w:r>
          </w:p>
        </w:tc>
      </w:tr>
      <w:tr w:rsidR="007D7333" w:rsidRPr="00E062F1" w14:paraId="3466118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2645BD2" w14:textId="77777777" w:rsidR="007D7333" w:rsidRPr="00E062F1" w:rsidRDefault="007D7333" w:rsidP="007D7333">
            <w:pPr>
              <w:pStyle w:val="TAC"/>
              <w:rPr>
                <w:noProof/>
                <w:lang w:eastAsia="zh-CN"/>
              </w:rPr>
            </w:pPr>
            <w:r w:rsidRPr="00E062F1">
              <w:rPr>
                <w:noProof/>
                <w:lang w:eastAsia="zh-CN"/>
              </w:rPr>
              <w:t>DC_1A-42A_n77A</w:t>
            </w:r>
            <w:r w:rsidRPr="00AA51BC">
              <w:rPr>
                <w:noProof/>
                <w:vertAlign w:val="superscript"/>
                <w:lang w:eastAsia="zh-CN"/>
              </w:rPr>
              <w:t>10,11</w:t>
            </w:r>
          </w:p>
          <w:p w14:paraId="2F233898" w14:textId="77777777" w:rsidR="007D7333" w:rsidRPr="00E062F1" w:rsidRDefault="007D7333" w:rsidP="007D7333">
            <w:pPr>
              <w:pStyle w:val="TAC"/>
              <w:rPr>
                <w:noProof/>
                <w:lang w:eastAsia="zh-CN"/>
              </w:rPr>
            </w:pPr>
            <w:r w:rsidRPr="00E062F1">
              <w:rPr>
                <w:noProof/>
                <w:lang w:eastAsia="zh-CN"/>
              </w:rPr>
              <w:t>DC_1A-42A_n77C</w:t>
            </w:r>
            <w:r w:rsidRPr="00AA51BC">
              <w:rPr>
                <w:noProof/>
                <w:vertAlign w:val="superscript"/>
                <w:lang w:eastAsia="zh-CN"/>
              </w:rPr>
              <w:t>10,11</w:t>
            </w:r>
          </w:p>
          <w:p w14:paraId="753EE69F" w14:textId="77777777" w:rsidR="007D7333" w:rsidRPr="00E062F1" w:rsidRDefault="007D7333" w:rsidP="007D7333">
            <w:pPr>
              <w:pStyle w:val="TAC"/>
              <w:rPr>
                <w:lang w:eastAsia="ja-JP"/>
              </w:rPr>
            </w:pPr>
            <w:r w:rsidRPr="00E062F1">
              <w:rPr>
                <w:lang w:eastAsia="ja-JP"/>
              </w:rPr>
              <w:t>DC_1A-42C_n77A</w:t>
            </w:r>
            <w:r w:rsidRPr="00AA51BC">
              <w:rPr>
                <w:noProof/>
                <w:vertAlign w:val="superscript"/>
                <w:lang w:eastAsia="zh-CN"/>
              </w:rPr>
              <w:t>10,11</w:t>
            </w:r>
          </w:p>
          <w:p w14:paraId="092265F0" w14:textId="77777777" w:rsidR="007D7333" w:rsidRPr="00E062F1" w:rsidRDefault="007D7333" w:rsidP="007D7333">
            <w:pPr>
              <w:pStyle w:val="TAC"/>
              <w:rPr>
                <w:lang w:eastAsia="ja-JP"/>
              </w:rPr>
            </w:pPr>
            <w:r w:rsidRPr="00E062F1">
              <w:rPr>
                <w:lang w:eastAsia="ja-JP"/>
              </w:rPr>
              <w:t>DC_1A-42C_n77C</w:t>
            </w:r>
            <w:r w:rsidRPr="00AA51BC">
              <w:rPr>
                <w:noProof/>
                <w:vertAlign w:val="superscript"/>
                <w:lang w:eastAsia="zh-CN"/>
              </w:rPr>
              <w:t>10,11</w:t>
            </w:r>
          </w:p>
          <w:p w14:paraId="07AD6B8D" w14:textId="77777777" w:rsidR="007D7333" w:rsidRPr="00E062F1" w:rsidRDefault="007D7333" w:rsidP="007D7333">
            <w:pPr>
              <w:pStyle w:val="TAC"/>
              <w:rPr>
                <w:lang w:eastAsia="ja-JP"/>
              </w:rPr>
            </w:pPr>
            <w:r w:rsidRPr="00E062F1">
              <w:rPr>
                <w:lang w:eastAsia="ja-JP"/>
              </w:rPr>
              <w:t>DC_1A-42D_n77A</w:t>
            </w:r>
            <w:r w:rsidRPr="00AA51BC">
              <w:rPr>
                <w:noProof/>
                <w:vertAlign w:val="superscript"/>
                <w:lang w:eastAsia="zh-CN"/>
              </w:rPr>
              <w:t>10,11</w:t>
            </w:r>
          </w:p>
          <w:p w14:paraId="2303BF04" w14:textId="77777777" w:rsidR="007D7333" w:rsidRPr="00E062F1" w:rsidRDefault="007D7333" w:rsidP="007D7333">
            <w:pPr>
              <w:pStyle w:val="TAC"/>
              <w:rPr>
                <w:lang w:eastAsia="ja-JP"/>
              </w:rPr>
            </w:pPr>
            <w:r w:rsidRPr="00E062F1">
              <w:t>DC_1A-42D_n77C</w:t>
            </w:r>
            <w:r w:rsidRPr="00AA51BC">
              <w:rPr>
                <w:noProof/>
                <w:vertAlign w:val="superscript"/>
                <w:lang w:eastAsia="zh-CN"/>
              </w:rPr>
              <w:t>10,11</w:t>
            </w:r>
          </w:p>
          <w:p w14:paraId="61C3B82B" w14:textId="77777777" w:rsidR="007D7333" w:rsidRPr="00E062F1" w:rsidRDefault="007D7333" w:rsidP="007D7333">
            <w:pPr>
              <w:pStyle w:val="TAC"/>
              <w:rPr>
                <w:noProof/>
                <w:lang w:eastAsia="ja-JP"/>
              </w:rPr>
            </w:pPr>
            <w:r w:rsidRPr="00E062F1">
              <w:rPr>
                <w:noProof/>
              </w:rPr>
              <w:t>DC_1A-42E_n77A</w:t>
            </w:r>
            <w:r w:rsidRPr="00AA51BC">
              <w:rPr>
                <w:noProof/>
                <w:vertAlign w:val="superscript"/>
                <w:lang w:eastAsia="zh-CN"/>
              </w:rPr>
              <w:t>10,11</w:t>
            </w:r>
          </w:p>
          <w:p w14:paraId="2C7D40E9" w14:textId="77777777" w:rsidR="007D7333" w:rsidRPr="00E062F1" w:rsidRDefault="007D7333" w:rsidP="007D7333">
            <w:pPr>
              <w:pStyle w:val="TAC"/>
              <w:rPr>
                <w:noProof/>
                <w:lang w:eastAsia="zh-CN"/>
              </w:rPr>
            </w:pPr>
            <w:r w:rsidRPr="00E062F1">
              <w:t>DC_1A-42</w:t>
            </w:r>
            <w:r w:rsidRPr="00E062F1">
              <w:rPr>
                <w:lang w:eastAsia="ja-JP"/>
              </w:rPr>
              <w:t>E</w:t>
            </w:r>
            <w:r w:rsidRPr="00E062F1">
              <w:t>_n77C</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5C2FE4B6" w14:textId="77777777" w:rsidR="007D7333" w:rsidRPr="00E062F1" w:rsidRDefault="007D7333" w:rsidP="007D7333">
            <w:pPr>
              <w:pStyle w:val="TAC"/>
            </w:pPr>
            <w:r w:rsidRPr="00E062F1">
              <w:t>DC_1A_n77A</w:t>
            </w:r>
          </w:p>
        </w:tc>
      </w:tr>
      <w:tr w:rsidR="007D7333" w:rsidRPr="00E062F1" w14:paraId="18045B7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ABC3C97" w14:textId="77777777" w:rsidR="007D7333" w:rsidRPr="00E062F1" w:rsidRDefault="007D7333" w:rsidP="007D7333">
            <w:pPr>
              <w:pStyle w:val="TAC"/>
              <w:rPr>
                <w:noProof/>
                <w:lang w:eastAsia="ja-JP"/>
              </w:rPr>
            </w:pPr>
            <w:r w:rsidRPr="00E062F1">
              <w:rPr>
                <w:noProof/>
                <w:lang w:eastAsia="ja-JP"/>
              </w:rPr>
              <w:t>DC_1A-42A_n77(2A)</w:t>
            </w:r>
            <w:r w:rsidRPr="00C529A4">
              <w:rPr>
                <w:noProof/>
                <w:vertAlign w:val="superscript"/>
                <w:lang w:eastAsia="zh-CN"/>
              </w:rPr>
              <w:t xml:space="preserve"> </w:t>
            </w:r>
            <w:r w:rsidRPr="00AA51BC">
              <w:rPr>
                <w:noProof/>
                <w:vertAlign w:val="superscript"/>
                <w:lang w:eastAsia="zh-CN"/>
              </w:rPr>
              <w:t>10,11</w:t>
            </w:r>
          </w:p>
          <w:p w14:paraId="326D5C0D" w14:textId="77777777" w:rsidR="007D7333" w:rsidRPr="00E062F1" w:rsidRDefault="007D7333" w:rsidP="007D7333">
            <w:pPr>
              <w:pStyle w:val="TAC"/>
              <w:rPr>
                <w:noProof/>
                <w:lang w:eastAsia="zh-CN"/>
              </w:rPr>
            </w:pPr>
            <w:r w:rsidRPr="00E062F1">
              <w:rPr>
                <w:noProof/>
                <w:lang w:eastAsia="ja-JP"/>
              </w:rPr>
              <w:t>DC_1A-42C_n77(2A)</w:t>
            </w:r>
            <w:r w:rsidRPr="00C529A4">
              <w:rPr>
                <w:noProof/>
                <w:vertAlign w:val="superscript"/>
                <w:lang w:eastAsia="zh-CN"/>
              </w:rPr>
              <w:t xml:space="preserve"> </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2871277B" w14:textId="77777777" w:rsidR="007D7333" w:rsidRPr="00E062F1" w:rsidRDefault="007D7333" w:rsidP="007D7333">
            <w:pPr>
              <w:pStyle w:val="TAC"/>
              <w:rPr>
                <w:lang w:eastAsia="fr-FR"/>
              </w:rPr>
            </w:pPr>
            <w:r w:rsidRPr="00E062F1">
              <w:t>DC_1A_n77A</w:t>
            </w:r>
          </w:p>
        </w:tc>
      </w:tr>
      <w:tr w:rsidR="007D7333" w:rsidRPr="00E062F1" w14:paraId="7CEE801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A35F6DD" w14:textId="77777777" w:rsidR="007D7333" w:rsidRPr="00E062F1" w:rsidRDefault="007D7333" w:rsidP="007D7333">
            <w:pPr>
              <w:pStyle w:val="TAC"/>
              <w:rPr>
                <w:noProof/>
                <w:lang w:eastAsia="zh-CN"/>
              </w:rPr>
            </w:pPr>
            <w:r w:rsidRPr="00E062F1">
              <w:rPr>
                <w:noProof/>
                <w:lang w:eastAsia="zh-CN"/>
              </w:rPr>
              <w:t>DC_1A-42A_n78A</w:t>
            </w:r>
            <w:r w:rsidRPr="00AA51BC">
              <w:rPr>
                <w:noProof/>
                <w:vertAlign w:val="superscript"/>
                <w:lang w:eastAsia="zh-CN"/>
              </w:rPr>
              <w:t>10,11</w:t>
            </w:r>
          </w:p>
          <w:p w14:paraId="034C6830" w14:textId="77777777" w:rsidR="007D7333" w:rsidRPr="00E062F1" w:rsidRDefault="007D7333" w:rsidP="007D7333">
            <w:pPr>
              <w:pStyle w:val="TAC"/>
              <w:rPr>
                <w:noProof/>
                <w:lang w:eastAsia="zh-CN"/>
              </w:rPr>
            </w:pPr>
            <w:r w:rsidRPr="00E062F1">
              <w:rPr>
                <w:noProof/>
                <w:lang w:eastAsia="zh-CN"/>
              </w:rPr>
              <w:t>DC_1A-42A_n78C</w:t>
            </w:r>
            <w:r w:rsidRPr="00AA51BC">
              <w:rPr>
                <w:noProof/>
                <w:vertAlign w:val="superscript"/>
                <w:lang w:eastAsia="zh-CN"/>
              </w:rPr>
              <w:t>10,11</w:t>
            </w:r>
          </w:p>
          <w:p w14:paraId="25459C22" w14:textId="77777777" w:rsidR="007D7333" w:rsidRPr="00E062F1" w:rsidRDefault="007D7333" w:rsidP="007D7333">
            <w:pPr>
              <w:pStyle w:val="TAC"/>
              <w:rPr>
                <w:lang w:eastAsia="ja-JP"/>
              </w:rPr>
            </w:pPr>
            <w:r w:rsidRPr="00E062F1">
              <w:rPr>
                <w:lang w:eastAsia="ja-JP"/>
              </w:rPr>
              <w:t>DC_1A-42C_n78A</w:t>
            </w:r>
            <w:r w:rsidRPr="00AA51BC">
              <w:rPr>
                <w:noProof/>
                <w:vertAlign w:val="superscript"/>
                <w:lang w:eastAsia="zh-CN"/>
              </w:rPr>
              <w:t>10,11</w:t>
            </w:r>
          </w:p>
          <w:p w14:paraId="7A837BA6" w14:textId="77777777" w:rsidR="007D7333" w:rsidRPr="00E062F1" w:rsidRDefault="007D7333" w:rsidP="007D7333">
            <w:pPr>
              <w:pStyle w:val="TAC"/>
              <w:rPr>
                <w:lang w:eastAsia="ja-JP"/>
              </w:rPr>
            </w:pPr>
            <w:r w:rsidRPr="00E062F1">
              <w:rPr>
                <w:lang w:eastAsia="ja-JP"/>
              </w:rPr>
              <w:t>DC_1A-42C_n78C</w:t>
            </w:r>
            <w:r w:rsidRPr="00AA51BC">
              <w:rPr>
                <w:noProof/>
                <w:vertAlign w:val="superscript"/>
                <w:lang w:eastAsia="zh-CN"/>
              </w:rPr>
              <w:t>10,11</w:t>
            </w:r>
          </w:p>
          <w:p w14:paraId="212B8219" w14:textId="77777777" w:rsidR="007D7333" w:rsidRPr="00E062F1" w:rsidRDefault="007D7333" w:rsidP="007D7333">
            <w:pPr>
              <w:pStyle w:val="TAC"/>
              <w:rPr>
                <w:lang w:eastAsia="ja-JP"/>
              </w:rPr>
            </w:pPr>
            <w:r w:rsidRPr="00E062F1">
              <w:rPr>
                <w:lang w:eastAsia="ja-JP"/>
              </w:rPr>
              <w:t>DC_1A-42D_n78A</w:t>
            </w:r>
            <w:r w:rsidRPr="00AA51BC">
              <w:rPr>
                <w:noProof/>
                <w:vertAlign w:val="superscript"/>
                <w:lang w:eastAsia="zh-CN"/>
              </w:rPr>
              <w:t>10,11</w:t>
            </w:r>
          </w:p>
          <w:p w14:paraId="1D2AB70D" w14:textId="77777777" w:rsidR="007D7333" w:rsidRPr="00E062F1" w:rsidRDefault="007D7333" w:rsidP="007D7333">
            <w:pPr>
              <w:pStyle w:val="TAC"/>
              <w:rPr>
                <w:lang w:eastAsia="ja-JP"/>
              </w:rPr>
            </w:pPr>
            <w:r w:rsidRPr="00E062F1">
              <w:t>DC_1A-42D_n7</w:t>
            </w:r>
            <w:r w:rsidRPr="00E062F1">
              <w:rPr>
                <w:lang w:eastAsia="ja-JP"/>
              </w:rPr>
              <w:t>8</w:t>
            </w:r>
            <w:r w:rsidRPr="00E062F1">
              <w:t>C</w:t>
            </w:r>
            <w:r w:rsidRPr="00AA51BC">
              <w:rPr>
                <w:noProof/>
                <w:vertAlign w:val="superscript"/>
                <w:lang w:eastAsia="zh-CN"/>
              </w:rPr>
              <w:t>10,11</w:t>
            </w:r>
          </w:p>
          <w:p w14:paraId="0ABD2985" w14:textId="77777777" w:rsidR="007D7333" w:rsidRPr="00E062F1" w:rsidRDefault="007D7333" w:rsidP="007D7333">
            <w:pPr>
              <w:pStyle w:val="TAC"/>
              <w:rPr>
                <w:noProof/>
                <w:lang w:eastAsia="ja-JP"/>
              </w:rPr>
            </w:pPr>
            <w:r w:rsidRPr="00E062F1">
              <w:rPr>
                <w:noProof/>
              </w:rPr>
              <w:t>DC_1A-42E_n78A</w:t>
            </w:r>
            <w:r w:rsidRPr="00AA51BC">
              <w:rPr>
                <w:noProof/>
                <w:vertAlign w:val="superscript"/>
                <w:lang w:eastAsia="zh-CN"/>
              </w:rPr>
              <w:t>10,11</w:t>
            </w:r>
          </w:p>
          <w:p w14:paraId="15EE84D9" w14:textId="77777777" w:rsidR="007D7333" w:rsidRPr="00E062F1" w:rsidRDefault="007D7333" w:rsidP="007D7333">
            <w:pPr>
              <w:pStyle w:val="TAC"/>
              <w:rPr>
                <w:noProof/>
                <w:lang w:eastAsia="zh-CN"/>
              </w:rPr>
            </w:pPr>
            <w:r w:rsidRPr="00E062F1">
              <w:t>DC_1A-42</w:t>
            </w:r>
            <w:r w:rsidRPr="00E062F1">
              <w:rPr>
                <w:lang w:eastAsia="ja-JP"/>
              </w:rPr>
              <w:t>E</w:t>
            </w:r>
            <w:r w:rsidRPr="00E062F1">
              <w:t>_n7</w:t>
            </w:r>
            <w:r w:rsidRPr="00E062F1">
              <w:rPr>
                <w:lang w:eastAsia="ja-JP"/>
              </w:rPr>
              <w:t>8</w:t>
            </w:r>
            <w:r w:rsidRPr="00E062F1">
              <w:t>C</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7A6B2EC7" w14:textId="77777777" w:rsidR="007D7333" w:rsidRPr="00E062F1" w:rsidRDefault="007D7333" w:rsidP="007D7333">
            <w:pPr>
              <w:pStyle w:val="TAC"/>
            </w:pPr>
            <w:r w:rsidRPr="00E062F1">
              <w:t>DC_1A_n78A</w:t>
            </w:r>
          </w:p>
        </w:tc>
      </w:tr>
      <w:tr w:rsidR="007D7333" w:rsidRPr="00E062F1" w14:paraId="7033958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4B5505E" w14:textId="77777777" w:rsidR="007D7333" w:rsidRPr="00E062F1" w:rsidRDefault="007D7333" w:rsidP="007D7333">
            <w:pPr>
              <w:pStyle w:val="TAC"/>
              <w:rPr>
                <w:noProof/>
                <w:lang w:eastAsia="zh-CN"/>
              </w:rPr>
            </w:pPr>
            <w:r w:rsidRPr="00E062F1">
              <w:rPr>
                <w:noProof/>
                <w:lang w:eastAsia="zh-CN"/>
              </w:rPr>
              <w:t>DC_1A-42A_n79A</w:t>
            </w:r>
          </w:p>
          <w:p w14:paraId="1AD907C8" w14:textId="77777777" w:rsidR="007D7333" w:rsidRPr="00E062F1" w:rsidRDefault="007D7333" w:rsidP="007D7333">
            <w:pPr>
              <w:pStyle w:val="TAC"/>
              <w:rPr>
                <w:noProof/>
                <w:lang w:eastAsia="zh-CN"/>
              </w:rPr>
            </w:pPr>
            <w:r w:rsidRPr="00E062F1">
              <w:rPr>
                <w:noProof/>
                <w:lang w:eastAsia="zh-CN"/>
              </w:rPr>
              <w:t>DC_1A-42A_n79C</w:t>
            </w:r>
          </w:p>
          <w:p w14:paraId="130C5123" w14:textId="77777777" w:rsidR="007D7333" w:rsidRPr="00E062F1" w:rsidRDefault="007D7333" w:rsidP="007D7333">
            <w:pPr>
              <w:pStyle w:val="TAC"/>
              <w:rPr>
                <w:lang w:eastAsia="ja-JP"/>
              </w:rPr>
            </w:pPr>
            <w:r w:rsidRPr="00E062F1">
              <w:rPr>
                <w:lang w:eastAsia="ja-JP"/>
              </w:rPr>
              <w:t>DC_1A-42C_n79A</w:t>
            </w:r>
          </w:p>
          <w:p w14:paraId="5A915825" w14:textId="77777777" w:rsidR="007D7333" w:rsidRPr="00E062F1" w:rsidRDefault="007D7333" w:rsidP="007D7333">
            <w:pPr>
              <w:pStyle w:val="TAC"/>
              <w:rPr>
                <w:lang w:eastAsia="ja-JP"/>
              </w:rPr>
            </w:pPr>
            <w:r w:rsidRPr="00E062F1">
              <w:rPr>
                <w:lang w:eastAsia="ja-JP"/>
              </w:rPr>
              <w:t>DC_1A-42C_n79C</w:t>
            </w:r>
          </w:p>
          <w:p w14:paraId="14EF78A2" w14:textId="77777777" w:rsidR="007D7333" w:rsidRPr="00E062F1" w:rsidRDefault="007D7333" w:rsidP="007D7333">
            <w:pPr>
              <w:pStyle w:val="TAC"/>
              <w:rPr>
                <w:lang w:eastAsia="ja-JP"/>
              </w:rPr>
            </w:pPr>
            <w:r w:rsidRPr="00E062F1">
              <w:rPr>
                <w:lang w:eastAsia="ja-JP"/>
              </w:rPr>
              <w:t>DC_1A-42D_n79A</w:t>
            </w:r>
          </w:p>
          <w:p w14:paraId="41F395A0" w14:textId="77777777" w:rsidR="007D7333" w:rsidRPr="00E062F1" w:rsidRDefault="007D7333" w:rsidP="007D7333">
            <w:pPr>
              <w:pStyle w:val="TAC"/>
              <w:rPr>
                <w:lang w:eastAsia="ja-JP"/>
              </w:rPr>
            </w:pPr>
            <w:r w:rsidRPr="00E062F1">
              <w:t>DC_1A-42D_n7</w:t>
            </w:r>
            <w:r w:rsidRPr="00E062F1">
              <w:rPr>
                <w:lang w:eastAsia="ja-JP"/>
              </w:rPr>
              <w:t>9</w:t>
            </w:r>
            <w:r w:rsidRPr="00E062F1">
              <w:t>C</w:t>
            </w:r>
          </w:p>
          <w:p w14:paraId="38BFEC7F" w14:textId="77777777" w:rsidR="007D7333" w:rsidRPr="00E062F1" w:rsidRDefault="007D7333" w:rsidP="007D7333">
            <w:pPr>
              <w:pStyle w:val="TAC"/>
              <w:rPr>
                <w:noProof/>
                <w:lang w:eastAsia="ja-JP"/>
              </w:rPr>
            </w:pPr>
            <w:r w:rsidRPr="00E062F1">
              <w:rPr>
                <w:noProof/>
              </w:rPr>
              <w:t>DC_1A-42E_n79A</w:t>
            </w:r>
          </w:p>
          <w:p w14:paraId="35E0A804" w14:textId="77777777" w:rsidR="007D7333" w:rsidRPr="00E062F1" w:rsidRDefault="007D7333" w:rsidP="007D7333">
            <w:pPr>
              <w:pStyle w:val="TAC"/>
              <w:rPr>
                <w:noProof/>
                <w:lang w:eastAsia="zh-CN"/>
              </w:rPr>
            </w:pPr>
            <w:r w:rsidRPr="00E062F1">
              <w:t>DC_1A-42</w:t>
            </w:r>
            <w:r w:rsidRPr="00E062F1">
              <w:rPr>
                <w:lang w:eastAsia="ja-JP"/>
              </w:rPr>
              <w:t>E</w:t>
            </w:r>
            <w:r w:rsidRPr="00E062F1">
              <w:t>_n7</w:t>
            </w:r>
            <w:r w:rsidRPr="00E062F1">
              <w:rPr>
                <w:lang w:eastAsia="ja-JP"/>
              </w:rPr>
              <w:t>9</w:t>
            </w:r>
            <w:r w:rsidRPr="00E062F1">
              <w:t>C</w:t>
            </w:r>
          </w:p>
        </w:tc>
        <w:tc>
          <w:tcPr>
            <w:tcW w:w="5862" w:type="dxa"/>
            <w:tcBorders>
              <w:top w:val="single" w:sz="4" w:space="0" w:color="auto"/>
              <w:left w:val="single" w:sz="4" w:space="0" w:color="auto"/>
              <w:bottom w:val="single" w:sz="4" w:space="0" w:color="auto"/>
              <w:right w:val="single" w:sz="4" w:space="0" w:color="auto"/>
            </w:tcBorders>
            <w:hideMark/>
          </w:tcPr>
          <w:p w14:paraId="069A802B" w14:textId="77777777" w:rsidR="007D7333" w:rsidRPr="00E062F1" w:rsidRDefault="007D7333" w:rsidP="007D7333">
            <w:pPr>
              <w:pStyle w:val="TAC"/>
            </w:pPr>
            <w:r w:rsidRPr="00E062F1">
              <w:t>DC_1A_n79A</w:t>
            </w:r>
          </w:p>
        </w:tc>
      </w:tr>
      <w:tr w:rsidR="007D7333" w:rsidRPr="00E062F1" w14:paraId="0368FE2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5FB9CA8" w14:textId="77777777" w:rsidR="007D7333" w:rsidRPr="00E062F1" w:rsidRDefault="007D7333" w:rsidP="007D7333">
            <w:pPr>
              <w:pStyle w:val="TAC"/>
              <w:rPr>
                <w:rFonts w:eastAsia="Malgun Gothic"/>
                <w:noProof/>
                <w:lang w:eastAsia="ko-KR"/>
              </w:rPr>
            </w:pPr>
            <w:r w:rsidRPr="00E062F1">
              <w:rPr>
                <w:rFonts w:eastAsia="Malgun Gothic"/>
                <w:noProof/>
                <w:lang w:eastAsia="ko-KR"/>
              </w:rPr>
              <w:t>DC_1A_n75A-n78A</w:t>
            </w:r>
          </w:p>
          <w:p w14:paraId="20B59966" w14:textId="77777777" w:rsidR="007D7333" w:rsidRPr="00E062F1" w:rsidRDefault="007D7333" w:rsidP="007D7333">
            <w:pPr>
              <w:pStyle w:val="TAC"/>
              <w:rPr>
                <w:rFonts w:eastAsia="Malgun Gothic"/>
                <w:lang w:eastAsia="ko-KR"/>
              </w:rPr>
            </w:pPr>
            <w:r w:rsidRPr="00E062F1">
              <w:rPr>
                <w:rFonts w:eastAsia="Malgun Gothic"/>
                <w:noProof/>
                <w:lang w:eastAsia="ko-KR"/>
              </w:rPr>
              <w:t>DC_1A_n75A-n78(2A)</w:t>
            </w:r>
          </w:p>
        </w:tc>
        <w:tc>
          <w:tcPr>
            <w:tcW w:w="5862" w:type="dxa"/>
            <w:tcBorders>
              <w:top w:val="single" w:sz="4" w:space="0" w:color="auto"/>
              <w:left w:val="single" w:sz="4" w:space="0" w:color="auto"/>
              <w:bottom w:val="single" w:sz="4" w:space="0" w:color="auto"/>
              <w:right w:val="single" w:sz="4" w:space="0" w:color="auto"/>
            </w:tcBorders>
          </w:tcPr>
          <w:p w14:paraId="71CA92A7" w14:textId="77777777" w:rsidR="007D7333" w:rsidRPr="00E062F1" w:rsidRDefault="007D7333" w:rsidP="007D7333">
            <w:pPr>
              <w:pStyle w:val="TAC"/>
              <w:rPr>
                <w:rFonts w:eastAsia="Malgun Gothic"/>
                <w:lang w:eastAsia="ko-KR"/>
              </w:rPr>
            </w:pPr>
            <w:r w:rsidRPr="00E062F1">
              <w:rPr>
                <w:rFonts w:eastAsia="Malgun Gothic"/>
                <w:lang w:eastAsia="ko-KR"/>
              </w:rPr>
              <w:t>DC_1A_n78A</w:t>
            </w:r>
          </w:p>
        </w:tc>
      </w:tr>
      <w:tr w:rsidR="007D7333" w:rsidRPr="00E062F1" w14:paraId="2C7ECBB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DEA6D16" w14:textId="77777777" w:rsidR="007D7333" w:rsidRPr="00E062F1" w:rsidRDefault="007D7333" w:rsidP="007D7333">
            <w:pPr>
              <w:pStyle w:val="TAC"/>
              <w:rPr>
                <w:lang w:eastAsia="ja-JP"/>
              </w:rPr>
            </w:pPr>
            <w:r w:rsidRPr="00E062F1">
              <w:rPr>
                <w:rFonts w:eastAsia="Malgun Gothic"/>
                <w:lang w:eastAsia="ko-KR"/>
              </w:rPr>
              <w:t>DC_1A_n77A-n79A</w:t>
            </w:r>
          </w:p>
        </w:tc>
        <w:tc>
          <w:tcPr>
            <w:tcW w:w="5862" w:type="dxa"/>
            <w:tcBorders>
              <w:top w:val="single" w:sz="4" w:space="0" w:color="auto"/>
              <w:left w:val="single" w:sz="4" w:space="0" w:color="auto"/>
              <w:bottom w:val="single" w:sz="4" w:space="0" w:color="auto"/>
              <w:right w:val="single" w:sz="4" w:space="0" w:color="auto"/>
            </w:tcBorders>
            <w:hideMark/>
          </w:tcPr>
          <w:p w14:paraId="5567E62B" w14:textId="77777777" w:rsidR="007D7333" w:rsidRPr="00E062F1" w:rsidRDefault="007D7333" w:rsidP="007D7333">
            <w:pPr>
              <w:pStyle w:val="TAC"/>
              <w:rPr>
                <w:rFonts w:eastAsia="Malgun Gothic"/>
                <w:lang w:eastAsia="ko-KR"/>
              </w:rPr>
            </w:pPr>
            <w:r w:rsidRPr="00E062F1">
              <w:rPr>
                <w:rFonts w:eastAsia="Malgun Gothic"/>
                <w:lang w:eastAsia="ko-KR"/>
              </w:rPr>
              <w:t>DC_1A_n77A</w:t>
            </w:r>
          </w:p>
          <w:p w14:paraId="0DF5DF28" w14:textId="77777777" w:rsidR="007D7333" w:rsidRPr="00E062F1" w:rsidRDefault="007D7333" w:rsidP="007D7333">
            <w:pPr>
              <w:pStyle w:val="TAC"/>
              <w:rPr>
                <w:lang w:eastAsia="ja-JP"/>
              </w:rPr>
            </w:pPr>
            <w:r w:rsidRPr="00E062F1">
              <w:rPr>
                <w:rFonts w:eastAsia="Malgun Gothic"/>
                <w:lang w:eastAsia="ko-KR"/>
              </w:rPr>
              <w:t>DC_1A_n79A</w:t>
            </w:r>
          </w:p>
        </w:tc>
      </w:tr>
      <w:tr w:rsidR="007D7333" w:rsidRPr="00E062F1" w14:paraId="1838CC3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759D837" w14:textId="77777777" w:rsidR="007D7333" w:rsidRPr="00E062F1" w:rsidRDefault="007D7333" w:rsidP="007D7333">
            <w:pPr>
              <w:pStyle w:val="TAC"/>
              <w:rPr>
                <w:rFonts w:eastAsia="Malgun Gothic"/>
                <w:lang w:eastAsia="ko-KR"/>
              </w:rPr>
            </w:pPr>
            <w:r w:rsidRPr="00E062F1">
              <w:rPr>
                <w:rFonts w:eastAsia="Malgun Gothic"/>
                <w:lang w:eastAsia="ko-KR"/>
              </w:rPr>
              <w:t>DC_1A_SUL_n77A-n80A</w:t>
            </w:r>
          </w:p>
        </w:tc>
        <w:tc>
          <w:tcPr>
            <w:tcW w:w="5862" w:type="dxa"/>
            <w:tcBorders>
              <w:top w:val="single" w:sz="4" w:space="0" w:color="auto"/>
              <w:left w:val="single" w:sz="4" w:space="0" w:color="auto"/>
              <w:bottom w:val="single" w:sz="4" w:space="0" w:color="auto"/>
              <w:right w:val="single" w:sz="4" w:space="0" w:color="auto"/>
            </w:tcBorders>
            <w:hideMark/>
          </w:tcPr>
          <w:p w14:paraId="6CC87A50" w14:textId="77777777" w:rsidR="007D7333" w:rsidRPr="00E062F1" w:rsidRDefault="007D7333" w:rsidP="007D7333">
            <w:pPr>
              <w:pStyle w:val="TAC"/>
              <w:rPr>
                <w:rFonts w:eastAsia="Malgun Gothic"/>
                <w:lang w:eastAsia="ko-KR"/>
              </w:rPr>
            </w:pPr>
            <w:r w:rsidRPr="00E062F1">
              <w:rPr>
                <w:rFonts w:eastAsia="Malgun Gothic"/>
                <w:lang w:eastAsia="ko-KR"/>
              </w:rPr>
              <w:t>DC_1A_n77A</w:t>
            </w:r>
          </w:p>
          <w:p w14:paraId="62094213" w14:textId="77777777" w:rsidR="007D7333" w:rsidRPr="00E062F1" w:rsidRDefault="007D7333" w:rsidP="007D7333">
            <w:pPr>
              <w:pStyle w:val="TAC"/>
              <w:rPr>
                <w:rFonts w:eastAsia="Malgun Gothic"/>
                <w:lang w:eastAsia="ko-KR"/>
              </w:rPr>
            </w:pPr>
            <w:r w:rsidRPr="00E062F1">
              <w:rPr>
                <w:rFonts w:eastAsia="Malgun Gothic"/>
                <w:lang w:eastAsia="ko-KR"/>
              </w:rPr>
              <w:t>DC_1A_n80A</w:t>
            </w:r>
          </w:p>
        </w:tc>
      </w:tr>
      <w:tr w:rsidR="007D7333" w:rsidRPr="00E062F1" w14:paraId="5ABB1EC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5FF1061" w14:textId="77777777" w:rsidR="007D7333" w:rsidRPr="00E062F1" w:rsidRDefault="007D7333" w:rsidP="007D7333">
            <w:pPr>
              <w:pStyle w:val="TAC"/>
              <w:rPr>
                <w:rFonts w:eastAsia="Malgun Gothic"/>
                <w:lang w:eastAsia="ko-KR"/>
              </w:rPr>
            </w:pPr>
            <w:r w:rsidRPr="00E062F1">
              <w:rPr>
                <w:rFonts w:eastAsia="Malgun Gothic"/>
                <w:lang w:eastAsia="ko-KR"/>
              </w:rPr>
              <w:t>DC_1A_SUL_n77A-n84A</w:t>
            </w:r>
          </w:p>
        </w:tc>
        <w:tc>
          <w:tcPr>
            <w:tcW w:w="5862" w:type="dxa"/>
            <w:tcBorders>
              <w:top w:val="single" w:sz="4" w:space="0" w:color="auto"/>
              <w:left w:val="single" w:sz="4" w:space="0" w:color="auto"/>
              <w:bottom w:val="single" w:sz="4" w:space="0" w:color="auto"/>
              <w:right w:val="single" w:sz="4" w:space="0" w:color="auto"/>
            </w:tcBorders>
          </w:tcPr>
          <w:p w14:paraId="35242E22" w14:textId="77777777" w:rsidR="007D7333" w:rsidRPr="00E062F1" w:rsidRDefault="007D7333" w:rsidP="007D7333">
            <w:pPr>
              <w:pStyle w:val="TAC"/>
              <w:rPr>
                <w:rFonts w:eastAsia="Malgun Gothic"/>
                <w:lang w:eastAsia="ko-KR"/>
              </w:rPr>
            </w:pPr>
            <w:r w:rsidRPr="00E062F1">
              <w:rPr>
                <w:rFonts w:eastAsia="Malgun Gothic"/>
                <w:lang w:eastAsia="ko-KR"/>
              </w:rPr>
              <w:t>DC_1A_n77A</w:t>
            </w:r>
          </w:p>
          <w:p w14:paraId="480AA079" w14:textId="77777777" w:rsidR="007D7333" w:rsidRPr="00E062F1" w:rsidRDefault="007D7333" w:rsidP="007D7333">
            <w:pPr>
              <w:pStyle w:val="TAC"/>
              <w:rPr>
                <w:rFonts w:eastAsia="Malgun Gothic"/>
                <w:lang w:eastAsia="ko-KR"/>
              </w:rPr>
            </w:pPr>
            <w:r w:rsidRPr="00E062F1">
              <w:rPr>
                <w:rFonts w:eastAsia="Malgun Gothic"/>
                <w:lang w:eastAsia="ko-KR"/>
              </w:rPr>
              <w:t>DC_1A_n84A_ULSUP-TDM_n77A</w:t>
            </w:r>
          </w:p>
        </w:tc>
      </w:tr>
      <w:tr w:rsidR="007D7333" w:rsidRPr="00E062F1" w14:paraId="03E6BB0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992D9B" w14:textId="77777777" w:rsidR="007D7333" w:rsidRPr="00E062F1" w:rsidRDefault="007D7333" w:rsidP="007D7333">
            <w:pPr>
              <w:pStyle w:val="TAC"/>
              <w:rPr>
                <w:lang w:eastAsia="ja-JP"/>
              </w:rPr>
            </w:pPr>
            <w:r w:rsidRPr="00E062F1">
              <w:rPr>
                <w:rFonts w:eastAsia="Malgun Gothic"/>
                <w:lang w:eastAsia="ko-KR"/>
              </w:rPr>
              <w:t>DC_1A_n78A-n79A</w:t>
            </w:r>
          </w:p>
        </w:tc>
        <w:tc>
          <w:tcPr>
            <w:tcW w:w="5862" w:type="dxa"/>
            <w:tcBorders>
              <w:top w:val="single" w:sz="4" w:space="0" w:color="auto"/>
              <w:left w:val="single" w:sz="4" w:space="0" w:color="auto"/>
              <w:bottom w:val="single" w:sz="4" w:space="0" w:color="auto"/>
              <w:right w:val="single" w:sz="4" w:space="0" w:color="auto"/>
            </w:tcBorders>
            <w:hideMark/>
          </w:tcPr>
          <w:p w14:paraId="2A7787AD" w14:textId="77777777" w:rsidR="007D7333" w:rsidRPr="00E062F1" w:rsidRDefault="007D7333" w:rsidP="007D7333">
            <w:pPr>
              <w:pStyle w:val="TAC"/>
              <w:rPr>
                <w:rFonts w:eastAsia="Malgun Gothic"/>
                <w:lang w:eastAsia="ko-KR"/>
              </w:rPr>
            </w:pPr>
            <w:r w:rsidRPr="00E062F1">
              <w:rPr>
                <w:rFonts w:eastAsia="Malgun Gothic"/>
                <w:lang w:eastAsia="ko-KR"/>
              </w:rPr>
              <w:t>DC_1A_n78A</w:t>
            </w:r>
          </w:p>
          <w:p w14:paraId="469CAEB2" w14:textId="77777777" w:rsidR="007D7333" w:rsidRPr="00E062F1" w:rsidRDefault="007D7333" w:rsidP="007D7333">
            <w:pPr>
              <w:pStyle w:val="TAC"/>
              <w:rPr>
                <w:lang w:eastAsia="ja-JP"/>
              </w:rPr>
            </w:pPr>
            <w:r w:rsidRPr="00E062F1">
              <w:rPr>
                <w:rFonts w:eastAsia="Malgun Gothic"/>
                <w:lang w:eastAsia="ko-KR"/>
              </w:rPr>
              <w:t>DC_1A_n79A</w:t>
            </w:r>
          </w:p>
        </w:tc>
      </w:tr>
      <w:tr w:rsidR="007D7333" w:rsidRPr="00E062F1" w14:paraId="099B47A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5A0F51F" w14:textId="77777777" w:rsidR="007D7333" w:rsidRPr="00E062F1" w:rsidRDefault="007D7333" w:rsidP="007D7333">
            <w:pPr>
              <w:pStyle w:val="TAC"/>
              <w:rPr>
                <w:rFonts w:eastAsia="Malgun Gothic"/>
                <w:lang w:eastAsia="ko-KR"/>
              </w:rPr>
            </w:pPr>
            <w:r w:rsidRPr="00E062F1">
              <w:rPr>
                <w:kern w:val="2"/>
                <w:szCs w:val="24"/>
                <w:lang w:eastAsia="ja-JP"/>
              </w:rPr>
              <w:t>DC_1A_SUL_n78A-n80A</w:t>
            </w:r>
          </w:p>
        </w:tc>
        <w:tc>
          <w:tcPr>
            <w:tcW w:w="5862" w:type="dxa"/>
            <w:tcBorders>
              <w:top w:val="single" w:sz="4" w:space="0" w:color="auto"/>
              <w:left w:val="single" w:sz="4" w:space="0" w:color="auto"/>
              <w:bottom w:val="single" w:sz="4" w:space="0" w:color="auto"/>
              <w:right w:val="single" w:sz="4" w:space="0" w:color="auto"/>
            </w:tcBorders>
            <w:hideMark/>
          </w:tcPr>
          <w:p w14:paraId="4AE88558" w14:textId="77777777" w:rsidR="007D7333" w:rsidRPr="00E062F1" w:rsidRDefault="007D7333" w:rsidP="007D7333">
            <w:pPr>
              <w:pStyle w:val="TAC"/>
            </w:pPr>
            <w:r w:rsidRPr="00E062F1">
              <w:t>DC_1A_n78A</w:t>
            </w:r>
          </w:p>
          <w:p w14:paraId="55506E10" w14:textId="77777777" w:rsidR="007D7333" w:rsidRPr="00E062F1" w:rsidRDefault="007D7333" w:rsidP="007D7333">
            <w:pPr>
              <w:pStyle w:val="TAC"/>
              <w:rPr>
                <w:rFonts w:eastAsia="Malgun Gothic"/>
                <w:lang w:eastAsia="ko-KR"/>
              </w:rPr>
            </w:pPr>
            <w:r w:rsidRPr="00E062F1">
              <w:t>DC_1A_n80A</w:t>
            </w:r>
          </w:p>
        </w:tc>
      </w:tr>
      <w:tr w:rsidR="007D7333" w:rsidRPr="00E062F1" w14:paraId="51CB359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17FA4E" w14:textId="77777777" w:rsidR="007D7333" w:rsidRPr="00E062F1" w:rsidRDefault="007D7333" w:rsidP="007D7333">
            <w:pPr>
              <w:pStyle w:val="TAC"/>
              <w:rPr>
                <w:lang w:eastAsia="ja-JP"/>
              </w:rPr>
            </w:pPr>
            <w:r w:rsidRPr="00E062F1">
              <w:t>DC_</w:t>
            </w:r>
            <w:r w:rsidRPr="00E062F1">
              <w:rPr>
                <w:lang w:eastAsia="zh-CN"/>
              </w:rPr>
              <w:t>1A</w:t>
            </w:r>
            <w:r w:rsidRPr="00E062F1">
              <w:t>_SUL_n78</w:t>
            </w:r>
            <w:r w:rsidRPr="00E062F1">
              <w:rPr>
                <w:lang w:eastAsia="zh-CN"/>
              </w:rPr>
              <w:t>A</w:t>
            </w:r>
            <w:r w:rsidRPr="00E062F1">
              <w:t>-n8</w:t>
            </w:r>
            <w:r w:rsidRPr="00E062F1">
              <w:rPr>
                <w:lang w:eastAsia="zh-CN"/>
              </w:rPr>
              <w:t>4A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23EA3DC2" w14:textId="77777777" w:rsidR="007D7333" w:rsidRPr="00E062F1" w:rsidRDefault="007D7333" w:rsidP="007D7333">
            <w:pPr>
              <w:pStyle w:val="TAC"/>
              <w:rPr>
                <w:lang w:eastAsia="zh-CN"/>
              </w:rPr>
            </w:pPr>
            <w:r w:rsidRPr="00E062F1">
              <w:rPr>
                <w:lang w:eastAsia="fi-FI"/>
              </w:rPr>
              <w:t>DC_</w:t>
            </w:r>
            <w:r w:rsidRPr="00E062F1">
              <w:rPr>
                <w:lang w:eastAsia="zh-CN"/>
              </w:rPr>
              <w:t>1A</w:t>
            </w:r>
            <w:r w:rsidRPr="00E062F1">
              <w:rPr>
                <w:lang w:eastAsia="fi-FI"/>
              </w:rPr>
              <w:t>_n78</w:t>
            </w:r>
            <w:r w:rsidRPr="00E062F1">
              <w:rPr>
                <w:lang w:eastAsia="zh-CN"/>
              </w:rPr>
              <w:t>A,</w:t>
            </w:r>
          </w:p>
          <w:p w14:paraId="6C4FF086" w14:textId="77777777" w:rsidR="007D7333" w:rsidRPr="00E062F1" w:rsidRDefault="007D7333" w:rsidP="007D7333">
            <w:pPr>
              <w:pStyle w:val="TAC"/>
              <w:rPr>
                <w:lang w:eastAsia="zh-CN"/>
              </w:rPr>
            </w:pPr>
            <w:r w:rsidRPr="00E062F1">
              <w:t>DC_</w:t>
            </w:r>
            <w:r w:rsidRPr="00E062F1">
              <w:rPr>
                <w:lang w:eastAsia="zh-CN"/>
              </w:rPr>
              <w:t>1A</w:t>
            </w:r>
            <w:r w:rsidRPr="00E062F1">
              <w:t>_n84A_ULSUP-TDM_n78</w:t>
            </w:r>
            <w:r w:rsidRPr="00E062F1">
              <w:rPr>
                <w:lang w:eastAsia="zh-CN"/>
              </w:rPr>
              <w:t>A</w:t>
            </w:r>
          </w:p>
        </w:tc>
      </w:tr>
      <w:tr w:rsidR="007D7333" w:rsidRPr="00E062F1" w14:paraId="2864E9E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BD3FE3A" w14:textId="77777777" w:rsidR="007D7333" w:rsidRPr="00E062F1" w:rsidRDefault="007D7333" w:rsidP="007D7333">
            <w:pPr>
              <w:pStyle w:val="TAC"/>
            </w:pPr>
            <w:r w:rsidRPr="00E062F1">
              <w:t>DC_</w:t>
            </w:r>
            <w:r w:rsidRPr="00E062F1">
              <w:rPr>
                <w:lang w:eastAsia="zh-CN"/>
              </w:rPr>
              <w:t>1A</w:t>
            </w:r>
            <w:r w:rsidRPr="00E062F1">
              <w:t>_SUL_n79</w:t>
            </w:r>
            <w:r w:rsidRPr="00E062F1">
              <w:rPr>
                <w:lang w:eastAsia="zh-CN"/>
              </w:rPr>
              <w:t>A</w:t>
            </w:r>
            <w:r w:rsidRPr="00E062F1">
              <w:t>-n8</w:t>
            </w:r>
            <w:r w:rsidRPr="00E062F1">
              <w:rPr>
                <w:lang w:eastAsia="zh-CN"/>
              </w:rPr>
              <w:t>4A</w:t>
            </w:r>
          </w:p>
        </w:tc>
        <w:tc>
          <w:tcPr>
            <w:tcW w:w="5862" w:type="dxa"/>
            <w:tcBorders>
              <w:top w:val="single" w:sz="4" w:space="0" w:color="auto"/>
              <w:left w:val="single" w:sz="4" w:space="0" w:color="auto"/>
              <w:bottom w:val="single" w:sz="4" w:space="0" w:color="auto"/>
              <w:right w:val="single" w:sz="4" w:space="0" w:color="auto"/>
            </w:tcBorders>
            <w:hideMark/>
          </w:tcPr>
          <w:p w14:paraId="0ECCFA7F" w14:textId="77777777" w:rsidR="007D7333" w:rsidRPr="00E062F1" w:rsidRDefault="007D7333" w:rsidP="007D7333">
            <w:pPr>
              <w:pStyle w:val="TAC"/>
              <w:rPr>
                <w:lang w:eastAsia="zh-CN"/>
              </w:rPr>
            </w:pPr>
            <w:r w:rsidRPr="00E062F1">
              <w:rPr>
                <w:lang w:eastAsia="fi-FI"/>
              </w:rPr>
              <w:t>DC_</w:t>
            </w:r>
            <w:r w:rsidRPr="00E062F1">
              <w:rPr>
                <w:lang w:eastAsia="zh-CN"/>
              </w:rPr>
              <w:t>1A</w:t>
            </w:r>
            <w:r w:rsidRPr="00E062F1">
              <w:rPr>
                <w:lang w:eastAsia="fi-FI"/>
              </w:rPr>
              <w:t>_n79</w:t>
            </w:r>
            <w:r w:rsidRPr="00E062F1">
              <w:rPr>
                <w:lang w:eastAsia="zh-CN"/>
              </w:rPr>
              <w:t>A,</w:t>
            </w:r>
          </w:p>
          <w:p w14:paraId="68B2A4B0" w14:textId="77777777" w:rsidR="007D7333" w:rsidRPr="00E062F1" w:rsidRDefault="007D7333" w:rsidP="007D7333">
            <w:pPr>
              <w:pStyle w:val="TAC"/>
              <w:rPr>
                <w:lang w:eastAsia="fi-FI"/>
              </w:rPr>
            </w:pPr>
            <w:r w:rsidRPr="00E062F1">
              <w:t>DC_</w:t>
            </w:r>
            <w:r w:rsidRPr="00E062F1">
              <w:rPr>
                <w:lang w:eastAsia="zh-CN"/>
              </w:rPr>
              <w:t>1A</w:t>
            </w:r>
            <w:r w:rsidRPr="00E062F1">
              <w:t>_n84A_ULSUP-TDM_n79</w:t>
            </w:r>
            <w:r w:rsidRPr="00E062F1">
              <w:rPr>
                <w:lang w:eastAsia="zh-CN"/>
              </w:rPr>
              <w:t>A</w:t>
            </w:r>
          </w:p>
        </w:tc>
      </w:tr>
      <w:tr w:rsidR="007D7333" w:rsidRPr="00E062F1" w14:paraId="2366DA9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26D0C78" w14:textId="77777777" w:rsidR="007D7333" w:rsidRPr="00E062F1" w:rsidRDefault="007D7333" w:rsidP="007D7333">
            <w:pPr>
              <w:pStyle w:val="TAC"/>
            </w:pPr>
            <w:r w:rsidRPr="00E062F1">
              <w:rPr>
                <w:lang w:eastAsia="ja-JP"/>
              </w:rPr>
              <w:t>DC_2A-4A_n38A</w:t>
            </w:r>
          </w:p>
        </w:tc>
        <w:tc>
          <w:tcPr>
            <w:tcW w:w="5862" w:type="dxa"/>
            <w:tcBorders>
              <w:top w:val="single" w:sz="4" w:space="0" w:color="auto"/>
              <w:left w:val="single" w:sz="4" w:space="0" w:color="auto"/>
              <w:bottom w:val="single" w:sz="4" w:space="0" w:color="auto"/>
              <w:right w:val="single" w:sz="4" w:space="0" w:color="auto"/>
            </w:tcBorders>
            <w:hideMark/>
          </w:tcPr>
          <w:p w14:paraId="6C84261E" w14:textId="77777777" w:rsidR="007D7333" w:rsidRPr="00E062F1" w:rsidRDefault="007D7333" w:rsidP="007D7333">
            <w:pPr>
              <w:pStyle w:val="TAC"/>
              <w:rPr>
                <w:lang w:eastAsia="ja-JP"/>
              </w:rPr>
            </w:pPr>
            <w:r w:rsidRPr="00E062F1">
              <w:rPr>
                <w:lang w:eastAsia="fi-FI"/>
              </w:rPr>
              <w:t>DC_2A_</w:t>
            </w:r>
            <w:r w:rsidRPr="00E062F1">
              <w:rPr>
                <w:lang w:eastAsia="ja-JP"/>
              </w:rPr>
              <w:t>n38A</w:t>
            </w:r>
          </w:p>
          <w:p w14:paraId="24B73487" w14:textId="77777777" w:rsidR="007D7333" w:rsidRPr="00E062F1" w:rsidRDefault="007D7333" w:rsidP="007D7333">
            <w:pPr>
              <w:pStyle w:val="TAC"/>
              <w:rPr>
                <w:lang w:eastAsia="fi-FI"/>
              </w:rPr>
            </w:pPr>
            <w:r w:rsidRPr="00E062F1">
              <w:rPr>
                <w:lang w:eastAsia="fi-FI"/>
              </w:rPr>
              <w:t>DC_</w:t>
            </w:r>
            <w:r w:rsidRPr="00E062F1">
              <w:rPr>
                <w:lang w:eastAsia="ja-JP"/>
              </w:rPr>
              <w:t>4</w:t>
            </w:r>
            <w:r w:rsidRPr="00E062F1">
              <w:rPr>
                <w:lang w:eastAsia="fi-FI"/>
              </w:rPr>
              <w:t>A_</w:t>
            </w:r>
            <w:r w:rsidRPr="00E062F1">
              <w:rPr>
                <w:lang w:eastAsia="ja-JP"/>
              </w:rPr>
              <w:t>n38</w:t>
            </w:r>
            <w:r w:rsidRPr="00E062F1">
              <w:rPr>
                <w:lang w:eastAsia="fi-FI"/>
              </w:rPr>
              <w:t>A</w:t>
            </w:r>
          </w:p>
        </w:tc>
      </w:tr>
      <w:tr w:rsidR="007D7333" w:rsidRPr="00E062F1" w14:paraId="3CF48C2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DD7C06" w14:textId="77777777" w:rsidR="007D7333" w:rsidRPr="00E062F1" w:rsidRDefault="007D7333" w:rsidP="007D7333">
            <w:pPr>
              <w:pStyle w:val="TAC"/>
            </w:pPr>
            <w:r w:rsidRPr="00E062F1">
              <w:rPr>
                <w:lang w:eastAsia="ja-JP"/>
              </w:rPr>
              <w:t>DC_2A-4A_n41A</w:t>
            </w:r>
          </w:p>
        </w:tc>
        <w:tc>
          <w:tcPr>
            <w:tcW w:w="5862" w:type="dxa"/>
            <w:tcBorders>
              <w:top w:val="single" w:sz="4" w:space="0" w:color="auto"/>
              <w:left w:val="single" w:sz="4" w:space="0" w:color="auto"/>
              <w:bottom w:val="single" w:sz="4" w:space="0" w:color="auto"/>
              <w:right w:val="single" w:sz="4" w:space="0" w:color="auto"/>
            </w:tcBorders>
            <w:hideMark/>
          </w:tcPr>
          <w:p w14:paraId="3AEBB47E" w14:textId="77777777" w:rsidR="007D7333" w:rsidRPr="00E062F1" w:rsidRDefault="007D7333" w:rsidP="007D7333">
            <w:pPr>
              <w:pStyle w:val="TAC"/>
              <w:rPr>
                <w:lang w:eastAsia="ja-JP"/>
              </w:rPr>
            </w:pPr>
            <w:r w:rsidRPr="00E062F1">
              <w:rPr>
                <w:lang w:eastAsia="fi-FI"/>
              </w:rPr>
              <w:t>DC_2A_</w:t>
            </w:r>
            <w:r w:rsidRPr="00E062F1">
              <w:rPr>
                <w:lang w:eastAsia="ja-JP"/>
              </w:rPr>
              <w:t>n41A</w:t>
            </w:r>
          </w:p>
          <w:p w14:paraId="7F781618" w14:textId="77777777" w:rsidR="007D7333" w:rsidRPr="00E062F1" w:rsidRDefault="007D7333" w:rsidP="007D7333">
            <w:pPr>
              <w:pStyle w:val="TAC"/>
              <w:rPr>
                <w:lang w:eastAsia="fi-FI"/>
              </w:rPr>
            </w:pPr>
            <w:r w:rsidRPr="00E062F1">
              <w:rPr>
                <w:lang w:eastAsia="fi-FI"/>
              </w:rPr>
              <w:t>DC_</w:t>
            </w:r>
            <w:r w:rsidRPr="00E062F1">
              <w:rPr>
                <w:lang w:eastAsia="ja-JP"/>
              </w:rPr>
              <w:t>4</w:t>
            </w:r>
            <w:r w:rsidRPr="00E062F1">
              <w:rPr>
                <w:lang w:eastAsia="fi-FI"/>
              </w:rPr>
              <w:t>A_</w:t>
            </w:r>
            <w:r w:rsidRPr="00E062F1">
              <w:rPr>
                <w:lang w:eastAsia="ja-JP"/>
              </w:rPr>
              <w:t>n41</w:t>
            </w:r>
            <w:r w:rsidRPr="00E062F1">
              <w:rPr>
                <w:lang w:eastAsia="fi-FI"/>
              </w:rPr>
              <w:t>A</w:t>
            </w:r>
          </w:p>
        </w:tc>
      </w:tr>
      <w:tr w:rsidR="007D7333" w:rsidRPr="00E062F1" w14:paraId="24B9DAE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B0C01C" w14:textId="77777777" w:rsidR="007D7333" w:rsidRPr="00E062F1" w:rsidRDefault="007D7333" w:rsidP="007D7333">
            <w:pPr>
              <w:pStyle w:val="TAC"/>
            </w:pPr>
            <w:r w:rsidRPr="00E062F1">
              <w:rPr>
                <w:lang w:eastAsia="fi-FI"/>
              </w:rPr>
              <w:t>DC_</w:t>
            </w:r>
            <w:r w:rsidRPr="00E062F1">
              <w:rPr>
                <w:lang w:eastAsia="zh-CN"/>
              </w:rPr>
              <w:t>2A</w:t>
            </w:r>
            <w:r w:rsidRPr="00E062F1">
              <w:rPr>
                <w:lang w:eastAsia="fi-FI"/>
              </w:rPr>
              <w:t>-</w:t>
            </w:r>
            <w:r w:rsidRPr="00E062F1">
              <w:rPr>
                <w:lang w:eastAsia="zh-CN"/>
              </w:rPr>
              <w:t>5</w:t>
            </w:r>
            <w:r w:rsidRPr="00E062F1">
              <w:rPr>
                <w:lang w:eastAsia="fi-FI"/>
              </w:rPr>
              <w:t>A_n</w:t>
            </w:r>
            <w:r w:rsidRPr="00E062F1">
              <w:rPr>
                <w:lang w:eastAsia="zh-CN"/>
              </w:rPr>
              <w:t>2</w:t>
            </w:r>
            <w:r w:rsidRPr="00E062F1">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73C697C8" w14:textId="77777777" w:rsidR="007D7333" w:rsidRPr="00E062F1" w:rsidRDefault="007D7333" w:rsidP="007D7333">
            <w:pPr>
              <w:pStyle w:val="TAC"/>
              <w:rPr>
                <w:noProof/>
                <w:lang w:eastAsia="zh-CN"/>
              </w:rPr>
            </w:pPr>
            <w:r w:rsidRPr="00E062F1">
              <w:rPr>
                <w:lang w:eastAsia="zh-CN"/>
              </w:rPr>
              <w:t>DC_5A_n2A</w:t>
            </w:r>
          </w:p>
        </w:tc>
      </w:tr>
      <w:tr w:rsidR="007D7333" w:rsidRPr="00E062F1" w14:paraId="4DF21BD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90FA484" w14:textId="77777777" w:rsidR="007D7333" w:rsidRPr="00E062F1" w:rsidRDefault="007D7333" w:rsidP="007D7333">
            <w:pPr>
              <w:pStyle w:val="TAC"/>
            </w:pPr>
            <w:r w:rsidRPr="00E062F1">
              <w:rPr>
                <w:lang w:eastAsia="fi-FI"/>
              </w:rPr>
              <w:t>DC_</w:t>
            </w:r>
            <w:r w:rsidRPr="00E062F1">
              <w:rPr>
                <w:lang w:eastAsia="zh-CN"/>
              </w:rPr>
              <w:t>2A</w:t>
            </w:r>
            <w:r w:rsidRPr="00E062F1">
              <w:rPr>
                <w:lang w:eastAsia="fi-FI"/>
              </w:rPr>
              <w:t>-</w:t>
            </w:r>
            <w:r w:rsidRPr="00E062F1">
              <w:rPr>
                <w:lang w:eastAsia="zh-CN"/>
              </w:rPr>
              <w:t>5B</w:t>
            </w:r>
            <w:r w:rsidRPr="00E062F1">
              <w:rPr>
                <w:lang w:eastAsia="fi-FI"/>
              </w:rPr>
              <w:t>_n</w:t>
            </w:r>
            <w:r w:rsidRPr="00E062F1">
              <w:rPr>
                <w:lang w:eastAsia="zh-CN"/>
              </w:rPr>
              <w:t>2</w:t>
            </w:r>
            <w:r w:rsidRPr="00E062F1">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38271234" w14:textId="77777777" w:rsidR="007D7333" w:rsidRPr="00E062F1" w:rsidRDefault="007D7333" w:rsidP="007D7333">
            <w:pPr>
              <w:pStyle w:val="TAC"/>
              <w:rPr>
                <w:noProof/>
                <w:lang w:eastAsia="zh-CN"/>
              </w:rPr>
            </w:pPr>
            <w:r w:rsidRPr="00E062F1">
              <w:rPr>
                <w:lang w:eastAsia="zh-CN"/>
              </w:rPr>
              <w:t>DC_5A_n2A</w:t>
            </w:r>
          </w:p>
        </w:tc>
      </w:tr>
      <w:tr w:rsidR="007D7333" w:rsidRPr="00E062F1" w14:paraId="196C4A2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232E32" w14:textId="77777777" w:rsidR="007D7333" w:rsidRPr="00E062F1" w:rsidRDefault="007D7333" w:rsidP="007D7333">
            <w:pPr>
              <w:pStyle w:val="TAC"/>
            </w:pPr>
            <w:r w:rsidRPr="00E062F1">
              <w:rPr>
                <w:lang w:eastAsia="fi-FI"/>
              </w:rPr>
              <w:t>DC_</w:t>
            </w:r>
            <w:r w:rsidRPr="00E062F1">
              <w:rPr>
                <w:lang w:eastAsia="zh-CN"/>
              </w:rPr>
              <w:t>2A</w:t>
            </w:r>
            <w:r w:rsidRPr="00E062F1">
              <w:rPr>
                <w:lang w:eastAsia="fi-FI"/>
              </w:rPr>
              <w:t>-</w:t>
            </w:r>
            <w:r w:rsidRPr="00E062F1">
              <w:rPr>
                <w:lang w:eastAsia="zh-CN"/>
              </w:rPr>
              <w:t>5A-5</w:t>
            </w:r>
            <w:r w:rsidRPr="00E062F1">
              <w:rPr>
                <w:lang w:eastAsia="fi-FI"/>
              </w:rPr>
              <w:t>A_n</w:t>
            </w:r>
            <w:r w:rsidRPr="00E062F1">
              <w:rPr>
                <w:lang w:eastAsia="zh-CN"/>
              </w:rPr>
              <w:t>2</w:t>
            </w:r>
            <w:r w:rsidRPr="00E062F1">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4CB01040" w14:textId="77777777" w:rsidR="007D7333" w:rsidRPr="00E062F1" w:rsidRDefault="007D7333" w:rsidP="007D7333">
            <w:pPr>
              <w:pStyle w:val="TAC"/>
              <w:rPr>
                <w:noProof/>
                <w:lang w:eastAsia="zh-CN"/>
              </w:rPr>
            </w:pPr>
            <w:r w:rsidRPr="00E062F1">
              <w:rPr>
                <w:lang w:eastAsia="zh-CN"/>
              </w:rPr>
              <w:t>DC_5A_n2A</w:t>
            </w:r>
          </w:p>
        </w:tc>
      </w:tr>
      <w:tr w:rsidR="007D7333" w:rsidRPr="00E062F1" w14:paraId="312B619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A65B160" w14:textId="77777777" w:rsidR="007D7333" w:rsidRPr="00E062F1" w:rsidRDefault="007D7333" w:rsidP="007D7333">
            <w:pPr>
              <w:pStyle w:val="TAC"/>
            </w:pPr>
            <w:r w:rsidRPr="00E062F1">
              <w:rPr>
                <w:lang w:eastAsia="fi-FI"/>
              </w:rPr>
              <w:t>DC_2A-5A_n5A</w:t>
            </w:r>
          </w:p>
        </w:tc>
        <w:tc>
          <w:tcPr>
            <w:tcW w:w="5862" w:type="dxa"/>
            <w:tcBorders>
              <w:top w:val="single" w:sz="4" w:space="0" w:color="auto"/>
              <w:left w:val="single" w:sz="4" w:space="0" w:color="auto"/>
              <w:bottom w:val="single" w:sz="4" w:space="0" w:color="auto"/>
              <w:right w:val="single" w:sz="4" w:space="0" w:color="auto"/>
            </w:tcBorders>
            <w:hideMark/>
          </w:tcPr>
          <w:p w14:paraId="5A52AFB4" w14:textId="77777777" w:rsidR="007D7333" w:rsidRPr="00E062F1" w:rsidRDefault="007D7333" w:rsidP="007D7333">
            <w:pPr>
              <w:pStyle w:val="TAC"/>
              <w:rPr>
                <w:noProof/>
                <w:lang w:eastAsia="zh-CN"/>
              </w:rPr>
            </w:pPr>
            <w:r w:rsidRPr="00E062F1">
              <w:rPr>
                <w:lang w:eastAsia="fi-FI"/>
              </w:rPr>
              <w:t>DC_2A_n5A</w:t>
            </w:r>
          </w:p>
        </w:tc>
      </w:tr>
      <w:tr w:rsidR="007D7333" w:rsidRPr="00E062F1" w14:paraId="6E09E62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84B7F1F" w14:textId="77777777" w:rsidR="007D7333" w:rsidRPr="00E062F1" w:rsidRDefault="007D7333" w:rsidP="007D7333">
            <w:pPr>
              <w:pStyle w:val="TAC"/>
            </w:pPr>
            <w:r w:rsidRPr="00E062F1">
              <w:rPr>
                <w:lang w:eastAsia="zh-CN"/>
              </w:rPr>
              <w:t>DC_2A-2A-5A_n5A</w:t>
            </w:r>
          </w:p>
        </w:tc>
        <w:tc>
          <w:tcPr>
            <w:tcW w:w="5862" w:type="dxa"/>
            <w:tcBorders>
              <w:top w:val="single" w:sz="4" w:space="0" w:color="auto"/>
              <w:left w:val="single" w:sz="4" w:space="0" w:color="auto"/>
              <w:bottom w:val="single" w:sz="4" w:space="0" w:color="auto"/>
              <w:right w:val="single" w:sz="4" w:space="0" w:color="auto"/>
            </w:tcBorders>
            <w:hideMark/>
          </w:tcPr>
          <w:p w14:paraId="3358BAFA" w14:textId="77777777" w:rsidR="007D7333" w:rsidRPr="00E062F1" w:rsidRDefault="007D7333" w:rsidP="007D7333">
            <w:pPr>
              <w:pStyle w:val="TAC"/>
              <w:rPr>
                <w:noProof/>
                <w:lang w:eastAsia="zh-CN"/>
              </w:rPr>
            </w:pPr>
            <w:r w:rsidRPr="00E062F1">
              <w:rPr>
                <w:lang w:eastAsia="fi-FI"/>
              </w:rPr>
              <w:t>DC_2A_n5</w:t>
            </w:r>
            <w:r w:rsidRPr="00E062F1">
              <w:rPr>
                <w:lang w:eastAsia="zh-CN"/>
              </w:rPr>
              <w:t>A</w:t>
            </w:r>
          </w:p>
        </w:tc>
      </w:tr>
      <w:tr w:rsidR="007D7333" w:rsidRPr="00E062F1" w14:paraId="44E7804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D058FE" w14:textId="77777777" w:rsidR="007D7333" w:rsidRPr="00E062F1" w:rsidRDefault="007D7333" w:rsidP="007D7333">
            <w:pPr>
              <w:pStyle w:val="TAC"/>
            </w:pPr>
            <w:r w:rsidRPr="00E062F1">
              <w:t>DC_2A-5A_n66A</w:t>
            </w:r>
          </w:p>
          <w:p w14:paraId="2FF2B981" w14:textId="77777777" w:rsidR="007D7333" w:rsidRPr="00E062F1" w:rsidRDefault="007D7333" w:rsidP="007D7333">
            <w:pPr>
              <w:pStyle w:val="TAC"/>
              <w:rPr>
                <w:lang w:eastAsia="fr-FR"/>
              </w:rPr>
            </w:pPr>
            <w:r w:rsidRPr="00E062F1">
              <w:rPr>
                <w:lang w:eastAsia="fi-FI"/>
              </w:rPr>
              <w:t>DC_2</w:t>
            </w:r>
            <w:r w:rsidRPr="00E062F1">
              <w:rPr>
                <w:lang w:eastAsia="zh-CN"/>
              </w:rPr>
              <w:t>A</w:t>
            </w:r>
            <w:r w:rsidRPr="00E062F1">
              <w:rPr>
                <w:lang w:eastAsia="fi-FI"/>
              </w:rPr>
              <w:t>-5</w:t>
            </w:r>
            <w:r w:rsidRPr="00E062F1">
              <w:rPr>
                <w:lang w:eastAsia="zh-CN"/>
              </w:rPr>
              <w:t>B</w:t>
            </w:r>
            <w:r w:rsidRPr="00E062F1">
              <w:rPr>
                <w:lang w:eastAsia="fi-FI"/>
              </w:rPr>
              <w:t>_n66</w:t>
            </w:r>
            <w:r w:rsidRPr="00E062F1">
              <w:rPr>
                <w:lang w:eastAsia="zh-CN"/>
              </w:rPr>
              <w:t>A</w:t>
            </w:r>
          </w:p>
        </w:tc>
        <w:tc>
          <w:tcPr>
            <w:tcW w:w="5862" w:type="dxa"/>
            <w:tcBorders>
              <w:top w:val="single" w:sz="4" w:space="0" w:color="auto"/>
              <w:left w:val="single" w:sz="4" w:space="0" w:color="auto"/>
              <w:bottom w:val="single" w:sz="4" w:space="0" w:color="auto"/>
              <w:right w:val="single" w:sz="4" w:space="0" w:color="auto"/>
            </w:tcBorders>
            <w:hideMark/>
          </w:tcPr>
          <w:p w14:paraId="0DC34A4E" w14:textId="77777777" w:rsidR="007D7333" w:rsidRPr="00E062F1" w:rsidRDefault="007D7333" w:rsidP="007D7333">
            <w:pPr>
              <w:pStyle w:val="TAC"/>
              <w:rPr>
                <w:noProof/>
                <w:lang w:eastAsia="zh-CN"/>
              </w:rPr>
            </w:pPr>
            <w:r w:rsidRPr="00E062F1">
              <w:rPr>
                <w:noProof/>
                <w:lang w:eastAsia="zh-CN"/>
              </w:rPr>
              <w:t>DC_2A_n66A</w:t>
            </w:r>
          </w:p>
          <w:p w14:paraId="18064DE8" w14:textId="77777777" w:rsidR="007D7333" w:rsidRPr="00E062F1" w:rsidRDefault="007D7333" w:rsidP="007D7333">
            <w:pPr>
              <w:pStyle w:val="TAC"/>
              <w:rPr>
                <w:lang w:eastAsia="fi-FI"/>
              </w:rPr>
            </w:pPr>
            <w:r w:rsidRPr="00E062F1">
              <w:rPr>
                <w:noProof/>
                <w:lang w:eastAsia="zh-CN"/>
              </w:rPr>
              <w:t>DC_5A_n66A</w:t>
            </w:r>
          </w:p>
        </w:tc>
      </w:tr>
      <w:tr w:rsidR="007D7333" w:rsidRPr="00E062F1" w14:paraId="04F39ED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309962" w14:textId="77777777" w:rsidR="007D7333" w:rsidRPr="00E062F1" w:rsidRDefault="007D7333" w:rsidP="007D7333">
            <w:pPr>
              <w:pStyle w:val="TAC"/>
              <w:rPr>
                <w:lang w:eastAsia="zh-CN"/>
              </w:rPr>
            </w:pPr>
            <w:r w:rsidRPr="00E062F1">
              <w:rPr>
                <w:lang w:eastAsia="fi-FI"/>
              </w:rPr>
              <w:t>DC_2</w:t>
            </w:r>
            <w:r w:rsidRPr="00E062F1">
              <w:rPr>
                <w:lang w:eastAsia="zh-CN"/>
              </w:rPr>
              <w:t>A</w:t>
            </w:r>
            <w:r w:rsidRPr="00E062F1">
              <w:rPr>
                <w:lang w:eastAsia="fi-FI"/>
              </w:rPr>
              <w:t>-5</w:t>
            </w:r>
            <w:r w:rsidRPr="00E062F1">
              <w:rPr>
                <w:lang w:eastAsia="zh-CN"/>
              </w:rPr>
              <w:t>A-5A</w:t>
            </w:r>
            <w:r w:rsidRPr="00E062F1">
              <w:rPr>
                <w:lang w:eastAsia="fi-FI"/>
              </w:rPr>
              <w:t>_n66</w:t>
            </w:r>
            <w:r w:rsidRPr="00E062F1">
              <w:rPr>
                <w:lang w:eastAsia="zh-CN"/>
              </w:rPr>
              <w:t>A</w:t>
            </w:r>
          </w:p>
        </w:tc>
        <w:tc>
          <w:tcPr>
            <w:tcW w:w="5862" w:type="dxa"/>
            <w:tcBorders>
              <w:top w:val="single" w:sz="4" w:space="0" w:color="auto"/>
              <w:left w:val="single" w:sz="4" w:space="0" w:color="auto"/>
              <w:bottom w:val="single" w:sz="4" w:space="0" w:color="auto"/>
              <w:right w:val="single" w:sz="4" w:space="0" w:color="auto"/>
            </w:tcBorders>
            <w:hideMark/>
          </w:tcPr>
          <w:p w14:paraId="6378EE8F" w14:textId="77777777" w:rsidR="007D7333" w:rsidRPr="00E062F1" w:rsidRDefault="007D7333" w:rsidP="007D7333">
            <w:pPr>
              <w:pStyle w:val="TAC"/>
              <w:rPr>
                <w:lang w:eastAsia="fi-FI"/>
              </w:rPr>
            </w:pPr>
            <w:r w:rsidRPr="00E062F1">
              <w:rPr>
                <w:lang w:eastAsia="fi-FI"/>
              </w:rPr>
              <w:t>DC_2A_n66A</w:t>
            </w:r>
          </w:p>
          <w:p w14:paraId="3164D95D" w14:textId="77777777" w:rsidR="007D7333" w:rsidRPr="00E062F1" w:rsidRDefault="007D7333" w:rsidP="007D7333">
            <w:pPr>
              <w:pStyle w:val="TAC"/>
              <w:rPr>
                <w:lang w:eastAsia="zh-CN"/>
              </w:rPr>
            </w:pPr>
            <w:r w:rsidRPr="00E062F1">
              <w:rPr>
                <w:lang w:eastAsia="fi-FI"/>
              </w:rPr>
              <w:t>DC_5A_n66A</w:t>
            </w:r>
          </w:p>
        </w:tc>
      </w:tr>
      <w:tr w:rsidR="007D7333" w:rsidRPr="00E062F1" w14:paraId="67EDB56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21D169" w14:textId="77777777" w:rsidR="007D7333" w:rsidRPr="00E062F1" w:rsidRDefault="007D7333" w:rsidP="007D7333">
            <w:pPr>
              <w:pStyle w:val="TAC"/>
              <w:rPr>
                <w:lang w:eastAsia="zh-CN"/>
              </w:rPr>
            </w:pPr>
            <w:r w:rsidRPr="00E062F1">
              <w:rPr>
                <w:lang w:eastAsia="fi-FI"/>
              </w:rPr>
              <w:t>DC_2A-5A_n71A</w:t>
            </w:r>
          </w:p>
        </w:tc>
        <w:tc>
          <w:tcPr>
            <w:tcW w:w="5862" w:type="dxa"/>
            <w:tcBorders>
              <w:top w:val="single" w:sz="4" w:space="0" w:color="auto"/>
              <w:left w:val="single" w:sz="4" w:space="0" w:color="auto"/>
              <w:bottom w:val="single" w:sz="4" w:space="0" w:color="auto"/>
              <w:right w:val="single" w:sz="4" w:space="0" w:color="auto"/>
            </w:tcBorders>
            <w:hideMark/>
          </w:tcPr>
          <w:p w14:paraId="596B762B" w14:textId="77777777" w:rsidR="007D7333" w:rsidRPr="00E062F1" w:rsidRDefault="007D7333" w:rsidP="007D7333">
            <w:pPr>
              <w:pStyle w:val="TAC"/>
              <w:rPr>
                <w:lang w:eastAsia="fi-FI"/>
              </w:rPr>
            </w:pPr>
            <w:r w:rsidRPr="00E062F1">
              <w:rPr>
                <w:lang w:eastAsia="fi-FI"/>
              </w:rPr>
              <w:t>DC_2A_n71A</w:t>
            </w:r>
          </w:p>
          <w:p w14:paraId="0AA14556" w14:textId="77777777" w:rsidR="007D7333" w:rsidRPr="00E062F1" w:rsidRDefault="007D7333" w:rsidP="007D7333">
            <w:pPr>
              <w:pStyle w:val="TAC"/>
              <w:rPr>
                <w:lang w:eastAsia="zh-CN"/>
              </w:rPr>
            </w:pPr>
            <w:r w:rsidRPr="00E062F1">
              <w:rPr>
                <w:lang w:eastAsia="fi-FI"/>
              </w:rPr>
              <w:t>DC_5A_n71A</w:t>
            </w:r>
          </w:p>
        </w:tc>
      </w:tr>
      <w:tr w:rsidR="007D7333" w:rsidRPr="00E062F1" w14:paraId="410E974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5617DA" w14:textId="77777777" w:rsidR="007D7333" w:rsidRPr="00E062F1" w:rsidRDefault="007D7333" w:rsidP="007D7333">
            <w:pPr>
              <w:pStyle w:val="TAC"/>
              <w:rPr>
                <w:lang w:eastAsia="zh-CN"/>
              </w:rPr>
            </w:pPr>
            <w:r w:rsidRPr="00E062F1">
              <w:rPr>
                <w:lang w:eastAsia="ja-JP"/>
              </w:rPr>
              <w:t>DC_2A-7A_n38A</w:t>
            </w:r>
          </w:p>
        </w:tc>
        <w:tc>
          <w:tcPr>
            <w:tcW w:w="5862" w:type="dxa"/>
            <w:tcBorders>
              <w:top w:val="single" w:sz="4" w:space="0" w:color="auto"/>
              <w:left w:val="single" w:sz="4" w:space="0" w:color="auto"/>
              <w:bottom w:val="single" w:sz="4" w:space="0" w:color="auto"/>
              <w:right w:val="single" w:sz="4" w:space="0" w:color="auto"/>
            </w:tcBorders>
            <w:hideMark/>
          </w:tcPr>
          <w:p w14:paraId="72DDC655" w14:textId="77777777" w:rsidR="007D7333" w:rsidRPr="00E062F1" w:rsidRDefault="007D7333" w:rsidP="007D7333">
            <w:pPr>
              <w:pStyle w:val="TAC"/>
              <w:rPr>
                <w:lang w:eastAsia="zh-CN"/>
              </w:rPr>
            </w:pPr>
            <w:r w:rsidRPr="00E062F1">
              <w:rPr>
                <w:lang w:eastAsia="ja-JP"/>
              </w:rPr>
              <w:t>2A</w:t>
            </w:r>
            <w:r w:rsidRPr="00E062F1">
              <w:rPr>
                <w:vertAlign w:val="superscript"/>
              </w:rPr>
              <w:t>8</w:t>
            </w:r>
          </w:p>
        </w:tc>
      </w:tr>
      <w:tr w:rsidR="007D7333" w:rsidRPr="00E062F1" w14:paraId="1701AF6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7CF3884" w14:textId="77777777" w:rsidR="007D7333" w:rsidRPr="00E062F1" w:rsidRDefault="007D7333" w:rsidP="007D7333">
            <w:pPr>
              <w:pStyle w:val="TAC"/>
              <w:rPr>
                <w:lang w:eastAsia="zh-CN"/>
              </w:rPr>
            </w:pPr>
            <w:r w:rsidRPr="00E062F1">
              <w:rPr>
                <w:lang w:eastAsia="ja-JP"/>
              </w:rPr>
              <w:t>DC_2A-2A-7A_n38A</w:t>
            </w:r>
          </w:p>
        </w:tc>
        <w:tc>
          <w:tcPr>
            <w:tcW w:w="5862" w:type="dxa"/>
            <w:tcBorders>
              <w:top w:val="single" w:sz="4" w:space="0" w:color="auto"/>
              <w:left w:val="single" w:sz="4" w:space="0" w:color="auto"/>
              <w:bottom w:val="single" w:sz="4" w:space="0" w:color="auto"/>
              <w:right w:val="single" w:sz="4" w:space="0" w:color="auto"/>
            </w:tcBorders>
            <w:hideMark/>
          </w:tcPr>
          <w:p w14:paraId="13B80E1A" w14:textId="77777777" w:rsidR="007D7333" w:rsidRPr="00E062F1" w:rsidRDefault="007D7333" w:rsidP="007D7333">
            <w:pPr>
              <w:pStyle w:val="TAC"/>
              <w:rPr>
                <w:lang w:eastAsia="zh-CN"/>
              </w:rPr>
            </w:pPr>
            <w:r w:rsidRPr="00E062F1">
              <w:rPr>
                <w:lang w:eastAsia="ja-JP"/>
              </w:rPr>
              <w:t>2A</w:t>
            </w:r>
            <w:r w:rsidRPr="00E062F1">
              <w:rPr>
                <w:vertAlign w:val="superscript"/>
              </w:rPr>
              <w:t>8</w:t>
            </w:r>
          </w:p>
        </w:tc>
      </w:tr>
      <w:tr w:rsidR="007D7333" w:rsidRPr="00E062F1" w14:paraId="692DC6E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6B1A4A2" w14:textId="77777777" w:rsidR="007D7333" w:rsidRPr="00E062F1" w:rsidRDefault="007D7333" w:rsidP="007D7333">
            <w:pPr>
              <w:pStyle w:val="TAC"/>
              <w:rPr>
                <w:lang w:eastAsia="zh-CN"/>
              </w:rPr>
            </w:pPr>
            <w:r w:rsidRPr="00E062F1">
              <w:rPr>
                <w:lang w:eastAsia="zh-CN"/>
              </w:rPr>
              <w:lastRenderedPageBreak/>
              <w:t>DC_2A-7A_n66A</w:t>
            </w:r>
          </w:p>
          <w:p w14:paraId="58059B83" w14:textId="77777777" w:rsidR="007D7333" w:rsidRPr="00E062F1" w:rsidRDefault="007D7333" w:rsidP="007D7333">
            <w:pPr>
              <w:pStyle w:val="TAC"/>
            </w:pPr>
            <w:r w:rsidRPr="00E062F1">
              <w:rPr>
                <w:lang w:eastAsia="zh-CN"/>
              </w:rPr>
              <w:t>DC_2A-7C_n66A</w:t>
            </w:r>
          </w:p>
        </w:tc>
        <w:tc>
          <w:tcPr>
            <w:tcW w:w="5862" w:type="dxa"/>
            <w:tcBorders>
              <w:top w:val="single" w:sz="4" w:space="0" w:color="auto"/>
              <w:left w:val="single" w:sz="4" w:space="0" w:color="auto"/>
              <w:bottom w:val="single" w:sz="4" w:space="0" w:color="auto"/>
              <w:right w:val="single" w:sz="4" w:space="0" w:color="auto"/>
            </w:tcBorders>
            <w:hideMark/>
          </w:tcPr>
          <w:p w14:paraId="6A2BE76D" w14:textId="77777777" w:rsidR="007D7333" w:rsidRPr="00E062F1" w:rsidRDefault="007D7333" w:rsidP="007D7333">
            <w:pPr>
              <w:pStyle w:val="TAC"/>
              <w:rPr>
                <w:vertAlign w:val="superscript"/>
                <w:lang w:eastAsia="zh-CN"/>
              </w:rPr>
            </w:pPr>
            <w:r w:rsidRPr="00E062F1">
              <w:rPr>
                <w:lang w:eastAsia="zh-CN"/>
              </w:rPr>
              <w:t>DC_2A_n66A</w:t>
            </w:r>
          </w:p>
          <w:p w14:paraId="315A1D96" w14:textId="77777777" w:rsidR="007D7333" w:rsidRPr="00E062F1" w:rsidRDefault="007D7333" w:rsidP="007D7333">
            <w:pPr>
              <w:pStyle w:val="TAC"/>
              <w:rPr>
                <w:noProof/>
                <w:lang w:eastAsia="zh-CN"/>
              </w:rPr>
            </w:pPr>
            <w:r w:rsidRPr="00E062F1">
              <w:rPr>
                <w:lang w:eastAsia="zh-CN"/>
              </w:rPr>
              <w:t>DC_7A_n66A</w:t>
            </w:r>
          </w:p>
        </w:tc>
      </w:tr>
      <w:tr w:rsidR="007D7333" w:rsidRPr="00E062F1" w14:paraId="60B223A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355E39" w14:textId="77777777" w:rsidR="007D7333" w:rsidRDefault="007D7333" w:rsidP="007D7333">
            <w:pPr>
              <w:pStyle w:val="TAC"/>
              <w:rPr>
                <w:lang w:eastAsia="zh-CN"/>
              </w:rPr>
            </w:pPr>
            <w:r w:rsidRPr="00E062F1">
              <w:rPr>
                <w:lang w:eastAsia="zh-CN"/>
              </w:rPr>
              <w:t>DC_2A-7A-7A_n66A</w:t>
            </w:r>
          </w:p>
          <w:p w14:paraId="466C684E" w14:textId="77777777" w:rsidR="007D7333" w:rsidRPr="00E062F1" w:rsidRDefault="007D7333" w:rsidP="007D7333">
            <w:pPr>
              <w:pStyle w:val="TAC"/>
              <w:rPr>
                <w:lang w:eastAsia="zh-CN"/>
              </w:rPr>
            </w:pPr>
            <w:r w:rsidRPr="00E062F1">
              <w:rPr>
                <w:szCs w:val="18"/>
                <w:lang w:eastAsia="fi-FI"/>
              </w:rPr>
              <w:t>DC_2A-2A-7A_n66A</w:t>
            </w:r>
          </w:p>
        </w:tc>
        <w:tc>
          <w:tcPr>
            <w:tcW w:w="5862" w:type="dxa"/>
            <w:tcBorders>
              <w:top w:val="single" w:sz="4" w:space="0" w:color="auto"/>
              <w:left w:val="single" w:sz="4" w:space="0" w:color="auto"/>
              <w:bottom w:val="single" w:sz="4" w:space="0" w:color="auto"/>
              <w:right w:val="single" w:sz="4" w:space="0" w:color="auto"/>
            </w:tcBorders>
            <w:hideMark/>
          </w:tcPr>
          <w:p w14:paraId="47EA49A2" w14:textId="77777777" w:rsidR="007D7333" w:rsidRPr="00E062F1" w:rsidRDefault="007D7333" w:rsidP="007D7333">
            <w:pPr>
              <w:pStyle w:val="TAC"/>
              <w:rPr>
                <w:vertAlign w:val="superscript"/>
                <w:lang w:eastAsia="zh-CN"/>
              </w:rPr>
            </w:pPr>
            <w:r w:rsidRPr="00E062F1">
              <w:rPr>
                <w:lang w:eastAsia="zh-CN"/>
              </w:rPr>
              <w:t>DC_2A_n66A</w:t>
            </w:r>
          </w:p>
          <w:p w14:paraId="0217A8C4" w14:textId="77777777" w:rsidR="007D7333" w:rsidRPr="00E062F1" w:rsidRDefault="007D7333" w:rsidP="007D7333">
            <w:pPr>
              <w:pStyle w:val="TAC"/>
              <w:rPr>
                <w:lang w:eastAsia="zh-CN"/>
              </w:rPr>
            </w:pPr>
            <w:r w:rsidRPr="00E062F1">
              <w:rPr>
                <w:lang w:eastAsia="zh-CN"/>
              </w:rPr>
              <w:t>DC_7A_n66A</w:t>
            </w:r>
          </w:p>
        </w:tc>
      </w:tr>
      <w:tr w:rsidR="007D7333" w:rsidRPr="00E062F1" w14:paraId="110E097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0F475E" w14:textId="77777777" w:rsidR="007D7333" w:rsidRPr="00E062F1" w:rsidRDefault="007D7333" w:rsidP="007D7333">
            <w:pPr>
              <w:pStyle w:val="TAC"/>
            </w:pPr>
            <w:r w:rsidRPr="00E062F1">
              <w:rPr>
                <w:lang w:eastAsia="zh-CN"/>
              </w:rPr>
              <w:t>DC_2A-7A_n71A</w:t>
            </w:r>
          </w:p>
        </w:tc>
        <w:tc>
          <w:tcPr>
            <w:tcW w:w="5862" w:type="dxa"/>
            <w:tcBorders>
              <w:top w:val="single" w:sz="4" w:space="0" w:color="auto"/>
              <w:left w:val="single" w:sz="4" w:space="0" w:color="auto"/>
              <w:bottom w:val="single" w:sz="4" w:space="0" w:color="auto"/>
              <w:right w:val="single" w:sz="4" w:space="0" w:color="auto"/>
            </w:tcBorders>
            <w:hideMark/>
          </w:tcPr>
          <w:p w14:paraId="3E31AF60" w14:textId="77777777" w:rsidR="007D7333" w:rsidRPr="00E062F1" w:rsidRDefault="007D7333" w:rsidP="007D7333">
            <w:pPr>
              <w:pStyle w:val="TAC"/>
              <w:rPr>
                <w:noProof/>
                <w:kern w:val="2"/>
                <w:lang w:eastAsia="zh-CN"/>
              </w:rPr>
            </w:pPr>
            <w:r w:rsidRPr="00E062F1">
              <w:rPr>
                <w:noProof/>
                <w:kern w:val="2"/>
                <w:lang w:eastAsia="zh-CN"/>
              </w:rPr>
              <w:t>DC_2A_n71A</w:t>
            </w:r>
          </w:p>
          <w:p w14:paraId="1321C1A1" w14:textId="77777777" w:rsidR="007D7333" w:rsidRPr="00E062F1" w:rsidRDefault="007D7333" w:rsidP="007D7333">
            <w:pPr>
              <w:pStyle w:val="TAC"/>
              <w:rPr>
                <w:noProof/>
                <w:lang w:eastAsia="zh-CN"/>
              </w:rPr>
            </w:pPr>
            <w:r w:rsidRPr="00E062F1">
              <w:rPr>
                <w:noProof/>
                <w:lang w:eastAsia="zh-CN"/>
              </w:rPr>
              <w:t>DC_7A_n71A</w:t>
            </w:r>
          </w:p>
        </w:tc>
      </w:tr>
      <w:tr w:rsidR="007D7333" w:rsidRPr="00E062F1" w14:paraId="627C831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28DFB1C" w14:textId="77777777" w:rsidR="007D7333" w:rsidRPr="00E062F1" w:rsidRDefault="007D7333" w:rsidP="007D7333">
            <w:pPr>
              <w:pStyle w:val="TAC"/>
              <w:rPr>
                <w:lang w:eastAsia="zh-CN"/>
              </w:rPr>
            </w:pPr>
            <w:r w:rsidRPr="00E062F1">
              <w:rPr>
                <w:szCs w:val="18"/>
                <w:lang w:eastAsia="fi-FI"/>
              </w:rPr>
              <w:t>DC_2A-2A-7A_n71A</w:t>
            </w:r>
          </w:p>
        </w:tc>
        <w:tc>
          <w:tcPr>
            <w:tcW w:w="5862" w:type="dxa"/>
            <w:tcBorders>
              <w:top w:val="single" w:sz="4" w:space="0" w:color="auto"/>
              <w:left w:val="single" w:sz="4" w:space="0" w:color="auto"/>
              <w:bottom w:val="single" w:sz="4" w:space="0" w:color="auto"/>
              <w:right w:val="single" w:sz="4" w:space="0" w:color="auto"/>
            </w:tcBorders>
            <w:hideMark/>
          </w:tcPr>
          <w:p w14:paraId="7BE75C0D" w14:textId="77777777" w:rsidR="007D7333" w:rsidRPr="00E062F1" w:rsidRDefault="007D7333" w:rsidP="007D7333">
            <w:pPr>
              <w:pStyle w:val="TAC"/>
              <w:rPr>
                <w:noProof/>
                <w:kern w:val="2"/>
                <w:lang w:eastAsia="zh-CN"/>
              </w:rPr>
            </w:pPr>
            <w:r w:rsidRPr="00E062F1">
              <w:rPr>
                <w:noProof/>
                <w:kern w:val="2"/>
                <w:lang w:eastAsia="zh-CN"/>
              </w:rPr>
              <w:t>DC_2A_n71A</w:t>
            </w:r>
          </w:p>
          <w:p w14:paraId="75C35ABA" w14:textId="77777777" w:rsidR="007D7333" w:rsidRPr="00E062F1" w:rsidRDefault="007D7333" w:rsidP="007D7333">
            <w:pPr>
              <w:pStyle w:val="TAC"/>
              <w:rPr>
                <w:noProof/>
                <w:kern w:val="2"/>
                <w:lang w:eastAsia="zh-CN"/>
              </w:rPr>
            </w:pPr>
            <w:r w:rsidRPr="00E062F1">
              <w:rPr>
                <w:noProof/>
                <w:lang w:eastAsia="zh-CN"/>
              </w:rPr>
              <w:t>DC_7A_n71A</w:t>
            </w:r>
          </w:p>
        </w:tc>
      </w:tr>
      <w:tr w:rsidR="007D7333" w:rsidRPr="00E062F1" w14:paraId="452CFE3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BDC406" w14:textId="77777777" w:rsidR="007D7333" w:rsidRPr="00E062F1" w:rsidRDefault="007D7333" w:rsidP="007D7333">
            <w:pPr>
              <w:pStyle w:val="TAC"/>
            </w:pPr>
            <w:r w:rsidRPr="00E062F1">
              <w:t>DC_2A-7A_n78A</w:t>
            </w:r>
          </w:p>
          <w:p w14:paraId="5415FCA2" w14:textId="77777777" w:rsidR="007D7333" w:rsidRPr="00E062F1" w:rsidRDefault="007D7333" w:rsidP="007D7333">
            <w:pPr>
              <w:pStyle w:val="TAC"/>
              <w:rPr>
                <w:lang w:eastAsia="fr-FR"/>
              </w:rPr>
            </w:pPr>
            <w:r w:rsidRPr="00E062F1">
              <w:t>DC_2A-7C_n78A</w:t>
            </w:r>
          </w:p>
          <w:p w14:paraId="6A89C69D" w14:textId="77777777" w:rsidR="007D7333" w:rsidRPr="00E062F1" w:rsidRDefault="007D7333" w:rsidP="007D7333">
            <w:pPr>
              <w:pStyle w:val="TAC"/>
              <w:rPr>
                <w:lang w:eastAsia="zh-CN"/>
              </w:rPr>
            </w:pPr>
            <w:r w:rsidRPr="00E062F1">
              <w:rPr>
                <w:lang w:eastAsia="zh-CN"/>
              </w:rPr>
              <w:t>DC_2A-7A_n78(2A)</w:t>
            </w:r>
          </w:p>
          <w:p w14:paraId="4295673A" w14:textId="77777777" w:rsidR="007D7333" w:rsidRPr="00E062F1" w:rsidRDefault="007D7333" w:rsidP="007D7333">
            <w:pPr>
              <w:pStyle w:val="TAC"/>
              <w:rPr>
                <w:lang w:eastAsia="zh-CN"/>
              </w:rPr>
            </w:pPr>
            <w:r w:rsidRPr="00E062F1">
              <w:rPr>
                <w:lang w:eastAsia="zh-CN"/>
              </w:rPr>
              <w:t>DC_2A-7C_n78(2A)</w:t>
            </w:r>
          </w:p>
        </w:tc>
        <w:tc>
          <w:tcPr>
            <w:tcW w:w="5862" w:type="dxa"/>
            <w:tcBorders>
              <w:top w:val="single" w:sz="4" w:space="0" w:color="auto"/>
              <w:left w:val="single" w:sz="4" w:space="0" w:color="auto"/>
              <w:bottom w:val="single" w:sz="4" w:space="0" w:color="auto"/>
              <w:right w:val="single" w:sz="4" w:space="0" w:color="auto"/>
            </w:tcBorders>
            <w:hideMark/>
          </w:tcPr>
          <w:p w14:paraId="78A5EF03" w14:textId="77777777" w:rsidR="007D7333" w:rsidRPr="00E062F1" w:rsidRDefault="007D7333" w:rsidP="007D7333">
            <w:pPr>
              <w:pStyle w:val="TAC"/>
              <w:rPr>
                <w:noProof/>
                <w:kern w:val="2"/>
              </w:rPr>
            </w:pPr>
            <w:r w:rsidRPr="00E062F1">
              <w:rPr>
                <w:noProof/>
                <w:kern w:val="2"/>
              </w:rPr>
              <w:t>DC_2A_n78A</w:t>
            </w:r>
          </w:p>
          <w:p w14:paraId="10CF4938" w14:textId="77777777" w:rsidR="007D7333" w:rsidRPr="00E062F1" w:rsidRDefault="007D7333" w:rsidP="007D7333">
            <w:pPr>
              <w:pStyle w:val="TAC"/>
              <w:rPr>
                <w:noProof/>
                <w:lang w:eastAsia="fr-FR"/>
              </w:rPr>
            </w:pPr>
            <w:r w:rsidRPr="00E062F1">
              <w:rPr>
                <w:noProof/>
              </w:rPr>
              <w:t>DC_7A_n78A</w:t>
            </w:r>
          </w:p>
          <w:p w14:paraId="7B389805" w14:textId="77777777" w:rsidR="007D7333" w:rsidRPr="00E062F1" w:rsidRDefault="007D7333" w:rsidP="007D7333">
            <w:pPr>
              <w:pStyle w:val="TAC"/>
              <w:rPr>
                <w:noProof/>
                <w:kern w:val="2"/>
                <w:lang w:eastAsia="zh-CN"/>
              </w:rPr>
            </w:pPr>
            <w:r w:rsidRPr="00E062F1">
              <w:rPr>
                <w:noProof/>
              </w:rPr>
              <w:t>DC_7C_n78A</w:t>
            </w:r>
          </w:p>
        </w:tc>
      </w:tr>
      <w:tr w:rsidR="007D7333" w:rsidRPr="00E062F1" w14:paraId="59B341D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A223EE7" w14:textId="77777777" w:rsidR="007D7333" w:rsidRPr="00E062F1" w:rsidRDefault="007D7333" w:rsidP="007D7333">
            <w:pPr>
              <w:pStyle w:val="TAC"/>
            </w:pPr>
            <w:r w:rsidRPr="00E062F1">
              <w:rPr>
                <w:lang w:eastAsia="ja-JP"/>
              </w:rPr>
              <w:t>DC</w:t>
            </w:r>
            <w:r w:rsidRPr="00E062F1">
              <w:t>_</w:t>
            </w:r>
            <w:r w:rsidRPr="00E062F1">
              <w:rPr>
                <w:rFonts w:eastAsia="Malgun Gothic"/>
                <w:lang w:eastAsia="ko-KR"/>
              </w:rPr>
              <w:t>2</w:t>
            </w:r>
            <w:r w:rsidRPr="00E062F1">
              <w:t>A</w:t>
            </w:r>
            <w:r w:rsidRPr="00E062F1">
              <w:rPr>
                <w:rFonts w:eastAsia="Malgun Gothic"/>
                <w:lang w:eastAsia="ko-KR"/>
              </w:rPr>
              <w:t>_</w:t>
            </w:r>
            <w:r w:rsidRPr="00E062F1">
              <w:rPr>
                <w:lang w:eastAsia="zh-CN"/>
              </w:rPr>
              <w:t>n</w:t>
            </w:r>
            <w:r w:rsidRPr="00E062F1">
              <w:rPr>
                <w:rFonts w:eastAsia="Malgun Gothic"/>
                <w:lang w:eastAsia="ko-KR"/>
              </w:rPr>
              <w:t>7A</w:t>
            </w:r>
            <w:r w:rsidRPr="00E062F1">
              <w:rPr>
                <w:lang w:eastAsia="zh-CN"/>
              </w:rPr>
              <w:t>-</w:t>
            </w:r>
            <w:r w:rsidRPr="00E062F1">
              <w:rPr>
                <w:lang w:eastAsia="ja-JP"/>
              </w:rPr>
              <w:t>n</w:t>
            </w:r>
            <w:r w:rsidRPr="00E062F1">
              <w:rPr>
                <w:rFonts w:eastAsia="Malgun Gothic"/>
                <w:lang w:eastAsia="ko-KR"/>
              </w:rPr>
              <w:t>78</w:t>
            </w:r>
            <w:r w:rsidRPr="00E062F1">
              <w:t>A</w:t>
            </w:r>
          </w:p>
        </w:tc>
        <w:tc>
          <w:tcPr>
            <w:tcW w:w="5862" w:type="dxa"/>
            <w:tcBorders>
              <w:top w:val="single" w:sz="4" w:space="0" w:color="auto"/>
              <w:left w:val="single" w:sz="4" w:space="0" w:color="auto"/>
              <w:bottom w:val="single" w:sz="4" w:space="0" w:color="auto"/>
              <w:right w:val="single" w:sz="4" w:space="0" w:color="auto"/>
            </w:tcBorders>
            <w:hideMark/>
          </w:tcPr>
          <w:p w14:paraId="3ED40E77" w14:textId="77777777" w:rsidR="007D7333" w:rsidRPr="00E062F1" w:rsidRDefault="007D7333" w:rsidP="007D7333">
            <w:pPr>
              <w:pStyle w:val="TAC"/>
              <w:rPr>
                <w:lang w:eastAsia="zh-CN"/>
              </w:rPr>
            </w:pPr>
            <w:r w:rsidRPr="00E062F1">
              <w:rPr>
                <w:lang w:eastAsia="zh-CN"/>
              </w:rPr>
              <w:t>DC_2A_n7A</w:t>
            </w:r>
          </w:p>
          <w:p w14:paraId="683BD04E" w14:textId="77777777" w:rsidR="007D7333" w:rsidRPr="00E062F1" w:rsidRDefault="007D7333" w:rsidP="007D7333">
            <w:pPr>
              <w:pStyle w:val="TAC"/>
              <w:rPr>
                <w:noProof/>
                <w:kern w:val="2"/>
              </w:rPr>
            </w:pPr>
            <w:r w:rsidRPr="00E062F1">
              <w:rPr>
                <w:lang w:eastAsia="zh-CN"/>
              </w:rPr>
              <w:t>DC_2A_n78A</w:t>
            </w:r>
          </w:p>
        </w:tc>
      </w:tr>
      <w:tr w:rsidR="007D7333" w:rsidRPr="00E062F1" w14:paraId="3191D2A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CF09D9B" w14:textId="77777777" w:rsidR="007D7333" w:rsidRPr="00E062F1" w:rsidRDefault="007D7333" w:rsidP="007D7333">
            <w:pPr>
              <w:pStyle w:val="TAC"/>
              <w:rPr>
                <w:lang w:eastAsia="ja-JP"/>
              </w:rPr>
            </w:pPr>
            <w:r w:rsidRPr="00E062F1">
              <w:rPr>
                <w:rFonts w:cs="Arial"/>
                <w:lang w:eastAsia="ja-JP"/>
              </w:rPr>
              <w:t>DC_2A_n7(2A)-n78A</w:t>
            </w:r>
          </w:p>
        </w:tc>
        <w:tc>
          <w:tcPr>
            <w:tcW w:w="5862" w:type="dxa"/>
            <w:tcBorders>
              <w:top w:val="single" w:sz="4" w:space="0" w:color="auto"/>
              <w:left w:val="single" w:sz="4" w:space="0" w:color="auto"/>
              <w:bottom w:val="single" w:sz="4" w:space="0" w:color="auto"/>
              <w:right w:val="single" w:sz="4" w:space="0" w:color="auto"/>
            </w:tcBorders>
          </w:tcPr>
          <w:p w14:paraId="45DB235E" w14:textId="77777777" w:rsidR="007D7333" w:rsidRDefault="007D7333" w:rsidP="007D7333">
            <w:pPr>
              <w:pStyle w:val="TAC"/>
              <w:rPr>
                <w:rFonts w:cs="Arial"/>
                <w:lang w:eastAsia="zh-CN"/>
              </w:rPr>
            </w:pPr>
            <w:r w:rsidRPr="00E062F1">
              <w:rPr>
                <w:rFonts w:cs="Arial"/>
                <w:lang w:eastAsia="zh-CN"/>
              </w:rPr>
              <w:t>DC_2A_n7A</w:t>
            </w:r>
          </w:p>
          <w:p w14:paraId="02E8A1BF" w14:textId="77777777" w:rsidR="007D7333" w:rsidRPr="00E062F1" w:rsidRDefault="007D7333" w:rsidP="007D7333">
            <w:pPr>
              <w:pStyle w:val="TAC"/>
              <w:rPr>
                <w:lang w:eastAsia="zh-CN"/>
              </w:rPr>
            </w:pPr>
            <w:r w:rsidRPr="00E062F1">
              <w:rPr>
                <w:rFonts w:cs="Arial"/>
                <w:lang w:eastAsia="zh-CN"/>
              </w:rPr>
              <w:t>DC_2A_n78A</w:t>
            </w:r>
          </w:p>
        </w:tc>
      </w:tr>
      <w:tr w:rsidR="007D7333" w:rsidRPr="00E062F1" w14:paraId="18D10A3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24A7E2D" w14:textId="77777777" w:rsidR="007D7333" w:rsidRPr="00E062F1" w:rsidRDefault="007D7333" w:rsidP="007D7333">
            <w:pPr>
              <w:pStyle w:val="TAC"/>
              <w:rPr>
                <w:lang w:eastAsia="ja-JP"/>
              </w:rPr>
            </w:pPr>
            <w:r w:rsidRPr="00E062F1">
              <w:rPr>
                <w:rFonts w:cs="Arial"/>
                <w:lang w:eastAsia="ja-JP"/>
              </w:rPr>
              <w:t>DC_2A_n7A-n78(2A)</w:t>
            </w:r>
          </w:p>
        </w:tc>
        <w:tc>
          <w:tcPr>
            <w:tcW w:w="5862" w:type="dxa"/>
            <w:tcBorders>
              <w:top w:val="single" w:sz="4" w:space="0" w:color="auto"/>
              <w:left w:val="single" w:sz="4" w:space="0" w:color="auto"/>
              <w:bottom w:val="single" w:sz="4" w:space="0" w:color="auto"/>
              <w:right w:val="single" w:sz="4" w:space="0" w:color="auto"/>
            </w:tcBorders>
          </w:tcPr>
          <w:p w14:paraId="3ED74F5A" w14:textId="77777777" w:rsidR="007D7333" w:rsidRDefault="007D7333" w:rsidP="007D7333">
            <w:pPr>
              <w:pStyle w:val="TAC"/>
              <w:rPr>
                <w:rFonts w:cs="Arial"/>
                <w:lang w:eastAsia="zh-CN"/>
              </w:rPr>
            </w:pPr>
            <w:r w:rsidRPr="00E062F1">
              <w:rPr>
                <w:rFonts w:cs="Arial"/>
                <w:lang w:eastAsia="zh-CN"/>
              </w:rPr>
              <w:t>DC_2A_n7A</w:t>
            </w:r>
          </w:p>
          <w:p w14:paraId="650C02B7" w14:textId="77777777" w:rsidR="007D7333" w:rsidRPr="00E062F1" w:rsidRDefault="007D7333" w:rsidP="007D7333">
            <w:pPr>
              <w:pStyle w:val="TAC"/>
              <w:rPr>
                <w:lang w:eastAsia="zh-CN"/>
              </w:rPr>
            </w:pPr>
            <w:r w:rsidRPr="00E062F1">
              <w:rPr>
                <w:rFonts w:cs="Arial"/>
                <w:lang w:eastAsia="zh-CN"/>
              </w:rPr>
              <w:t>DC_2A_n78A</w:t>
            </w:r>
          </w:p>
        </w:tc>
      </w:tr>
      <w:tr w:rsidR="007D7333" w:rsidRPr="00E062F1" w14:paraId="48459C5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6818A64" w14:textId="77777777" w:rsidR="007D7333" w:rsidRPr="00E062F1" w:rsidRDefault="007D7333" w:rsidP="007D7333">
            <w:pPr>
              <w:pStyle w:val="TAC"/>
              <w:rPr>
                <w:lang w:eastAsia="ja-JP"/>
              </w:rPr>
            </w:pPr>
            <w:r w:rsidRPr="00E062F1">
              <w:rPr>
                <w:rFonts w:cs="Arial"/>
                <w:lang w:eastAsia="ja-JP"/>
              </w:rPr>
              <w:t>DC_2A_n7(2A)-n78(2A)</w:t>
            </w:r>
          </w:p>
        </w:tc>
        <w:tc>
          <w:tcPr>
            <w:tcW w:w="5862" w:type="dxa"/>
            <w:tcBorders>
              <w:top w:val="single" w:sz="4" w:space="0" w:color="auto"/>
              <w:left w:val="single" w:sz="4" w:space="0" w:color="auto"/>
              <w:bottom w:val="single" w:sz="4" w:space="0" w:color="auto"/>
              <w:right w:val="single" w:sz="4" w:space="0" w:color="auto"/>
            </w:tcBorders>
          </w:tcPr>
          <w:p w14:paraId="52A6F0D3" w14:textId="77777777" w:rsidR="007D7333" w:rsidRDefault="007D7333" w:rsidP="007D7333">
            <w:pPr>
              <w:pStyle w:val="TAC"/>
              <w:rPr>
                <w:rFonts w:cs="Arial"/>
                <w:lang w:eastAsia="zh-CN"/>
              </w:rPr>
            </w:pPr>
            <w:r w:rsidRPr="00E062F1">
              <w:rPr>
                <w:rFonts w:cs="Arial"/>
                <w:lang w:eastAsia="zh-CN"/>
              </w:rPr>
              <w:t>DC_2A_n7A</w:t>
            </w:r>
          </w:p>
          <w:p w14:paraId="6971A7F7" w14:textId="77777777" w:rsidR="007D7333" w:rsidRPr="00E062F1" w:rsidRDefault="007D7333" w:rsidP="007D7333">
            <w:pPr>
              <w:pStyle w:val="TAC"/>
              <w:rPr>
                <w:lang w:eastAsia="zh-CN"/>
              </w:rPr>
            </w:pPr>
            <w:r w:rsidRPr="00E062F1">
              <w:rPr>
                <w:rFonts w:cs="Arial"/>
                <w:lang w:eastAsia="zh-CN"/>
              </w:rPr>
              <w:t>DC_2A_n78A</w:t>
            </w:r>
          </w:p>
        </w:tc>
      </w:tr>
      <w:tr w:rsidR="007D7333" w:rsidRPr="00E062F1" w14:paraId="64B79B7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8BF892" w14:textId="77777777" w:rsidR="007D7333" w:rsidRPr="00E062F1" w:rsidRDefault="007D7333" w:rsidP="007D7333">
            <w:pPr>
              <w:pStyle w:val="TAC"/>
              <w:rPr>
                <w:lang w:eastAsia="fr-FR"/>
              </w:rPr>
            </w:pPr>
            <w:r w:rsidRPr="00E062F1">
              <w:t>DC_2A-7A-7A_n78A</w:t>
            </w:r>
          </w:p>
          <w:p w14:paraId="61CBC4A4" w14:textId="77777777" w:rsidR="007D7333" w:rsidRPr="00E062F1" w:rsidRDefault="007D7333" w:rsidP="007D7333">
            <w:pPr>
              <w:pStyle w:val="TAC"/>
              <w:rPr>
                <w:lang w:eastAsia="zh-CN"/>
              </w:rPr>
            </w:pPr>
            <w:r w:rsidRPr="00E062F1">
              <w:rPr>
                <w:lang w:eastAsia="zh-CN"/>
              </w:rPr>
              <w:t>DC_2A-7A-7A_n78(2A)</w:t>
            </w:r>
          </w:p>
        </w:tc>
        <w:tc>
          <w:tcPr>
            <w:tcW w:w="5862" w:type="dxa"/>
            <w:tcBorders>
              <w:top w:val="single" w:sz="4" w:space="0" w:color="auto"/>
              <w:left w:val="single" w:sz="4" w:space="0" w:color="auto"/>
              <w:bottom w:val="single" w:sz="4" w:space="0" w:color="auto"/>
              <w:right w:val="single" w:sz="4" w:space="0" w:color="auto"/>
            </w:tcBorders>
            <w:hideMark/>
          </w:tcPr>
          <w:p w14:paraId="6143ABFB" w14:textId="77777777" w:rsidR="007D7333" w:rsidRPr="00E062F1" w:rsidRDefault="007D7333" w:rsidP="007D7333">
            <w:pPr>
              <w:pStyle w:val="TAC"/>
              <w:rPr>
                <w:noProof/>
                <w:kern w:val="2"/>
              </w:rPr>
            </w:pPr>
            <w:r w:rsidRPr="00E062F1">
              <w:rPr>
                <w:noProof/>
                <w:kern w:val="2"/>
              </w:rPr>
              <w:t>DC_2A_n78A</w:t>
            </w:r>
          </w:p>
          <w:p w14:paraId="7C29A54E" w14:textId="77777777" w:rsidR="007D7333" w:rsidRPr="00E062F1" w:rsidRDefault="007D7333" w:rsidP="007D7333">
            <w:pPr>
              <w:pStyle w:val="TAC"/>
              <w:rPr>
                <w:noProof/>
                <w:kern w:val="2"/>
                <w:lang w:eastAsia="zh-CN"/>
              </w:rPr>
            </w:pPr>
            <w:r w:rsidRPr="00E062F1">
              <w:rPr>
                <w:noProof/>
              </w:rPr>
              <w:t>DC_7A_n78A</w:t>
            </w:r>
          </w:p>
        </w:tc>
      </w:tr>
      <w:tr w:rsidR="007D7333" w:rsidRPr="00E062F1" w14:paraId="321CA6C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D4276D" w14:textId="77777777" w:rsidR="007D7333" w:rsidRPr="00E062F1" w:rsidRDefault="007D7333" w:rsidP="007D7333">
            <w:pPr>
              <w:pStyle w:val="TAC"/>
            </w:pPr>
            <w:r w:rsidRPr="00E062F1">
              <w:rPr>
                <w:lang w:eastAsia="fi-FI"/>
              </w:rPr>
              <w:t>DC_2A-12A_n2A</w:t>
            </w:r>
          </w:p>
        </w:tc>
        <w:tc>
          <w:tcPr>
            <w:tcW w:w="5862" w:type="dxa"/>
            <w:tcBorders>
              <w:top w:val="single" w:sz="4" w:space="0" w:color="auto"/>
              <w:left w:val="single" w:sz="4" w:space="0" w:color="auto"/>
              <w:bottom w:val="single" w:sz="4" w:space="0" w:color="auto"/>
              <w:right w:val="single" w:sz="4" w:space="0" w:color="auto"/>
            </w:tcBorders>
            <w:hideMark/>
          </w:tcPr>
          <w:p w14:paraId="4FF982D3" w14:textId="77777777" w:rsidR="007D7333" w:rsidRPr="00E062F1" w:rsidRDefault="007D7333" w:rsidP="007D7333">
            <w:pPr>
              <w:pStyle w:val="TAC"/>
              <w:rPr>
                <w:noProof/>
                <w:kern w:val="2"/>
                <w:lang w:eastAsia="fr-FR"/>
              </w:rPr>
            </w:pPr>
            <w:r w:rsidRPr="00E062F1">
              <w:rPr>
                <w:lang w:eastAsia="fi-FI"/>
              </w:rPr>
              <w:t>DC_12A_n2A</w:t>
            </w:r>
          </w:p>
        </w:tc>
      </w:tr>
      <w:tr w:rsidR="007D7333" w:rsidRPr="00E062F1" w14:paraId="6A4F7C0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037F1A0" w14:textId="77777777" w:rsidR="007D7333" w:rsidRPr="00E062F1" w:rsidRDefault="007D7333" w:rsidP="007D7333">
            <w:pPr>
              <w:pStyle w:val="TAC"/>
              <w:rPr>
                <w:lang w:eastAsia="fi-FI"/>
              </w:rPr>
            </w:pPr>
            <w:r w:rsidRPr="00E062F1">
              <w:rPr>
                <w:lang w:eastAsia="fi-FI"/>
              </w:rPr>
              <w:t>DC_2A</w:t>
            </w:r>
            <w:r>
              <w:rPr>
                <w:lang w:eastAsia="fi-FI"/>
              </w:rPr>
              <w:t>-</w:t>
            </w:r>
            <w:r w:rsidRPr="00E062F1">
              <w:rPr>
                <w:lang w:eastAsia="fi-FI"/>
              </w:rPr>
              <w:t>(n)12AA</w:t>
            </w:r>
          </w:p>
        </w:tc>
        <w:tc>
          <w:tcPr>
            <w:tcW w:w="5862" w:type="dxa"/>
            <w:tcBorders>
              <w:top w:val="single" w:sz="4" w:space="0" w:color="auto"/>
              <w:left w:val="single" w:sz="4" w:space="0" w:color="auto"/>
              <w:bottom w:val="single" w:sz="4" w:space="0" w:color="auto"/>
              <w:right w:val="single" w:sz="4" w:space="0" w:color="auto"/>
            </w:tcBorders>
            <w:hideMark/>
          </w:tcPr>
          <w:p w14:paraId="4D3D30DC" w14:textId="77777777" w:rsidR="007D7333" w:rsidRPr="00E062F1" w:rsidRDefault="007D7333" w:rsidP="007D7333">
            <w:pPr>
              <w:pStyle w:val="TAC"/>
              <w:rPr>
                <w:lang w:eastAsia="fi-FI"/>
              </w:rPr>
            </w:pPr>
            <w:r w:rsidRPr="00E062F1">
              <w:rPr>
                <w:lang w:eastAsia="fi-FI"/>
              </w:rPr>
              <w:t>DC_2A_n12A</w:t>
            </w:r>
          </w:p>
          <w:p w14:paraId="3F88486E" w14:textId="77777777" w:rsidR="007D7333" w:rsidRPr="00E062F1" w:rsidRDefault="007D7333" w:rsidP="007D7333">
            <w:pPr>
              <w:pStyle w:val="TAC"/>
              <w:rPr>
                <w:lang w:eastAsia="fi-FI"/>
              </w:rPr>
            </w:pPr>
            <w:r w:rsidRPr="00E062F1">
              <w:rPr>
                <w:lang w:eastAsia="fi-FI"/>
              </w:rPr>
              <w:t>DC_(n)12AA</w:t>
            </w:r>
            <w:r w:rsidRPr="00E062F1">
              <w:rPr>
                <w:vertAlign w:val="superscript"/>
                <w:lang w:eastAsia="fi-FI"/>
              </w:rPr>
              <w:t>2</w:t>
            </w:r>
          </w:p>
        </w:tc>
      </w:tr>
      <w:tr w:rsidR="007D7333" w:rsidRPr="00E062F1" w14:paraId="1FE34D3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654F641" w14:textId="77777777" w:rsidR="007D7333" w:rsidRPr="00E062F1" w:rsidRDefault="007D7333" w:rsidP="007D7333">
            <w:pPr>
              <w:pStyle w:val="TAC"/>
              <w:rPr>
                <w:lang w:eastAsia="fr-FR"/>
              </w:rPr>
            </w:pPr>
            <w:r w:rsidRPr="00E062F1">
              <w:t>DC_2A-12A_n66A</w:t>
            </w:r>
          </w:p>
        </w:tc>
        <w:tc>
          <w:tcPr>
            <w:tcW w:w="5862" w:type="dxa"/>
            <w:tcBorders>
              <w:top w:val="single" w:sz="4" w:space="0" w:color="auto"/>
              <w:left w:val="single" w:sz="4" w:space="0" w:color="auto"/>
              <w:bottom w:val="single" w:sz="4" w:space="0" w:color="auto"/>
              <w:right w:val="single" w:sz="4" w:space="0" w:color="auto"/>
            </w:tcBorders>
            <w:hideMark/>
          </w:tcPr>
          <w:p w14:paraId="0477BE75" w14:textId="77777777" w:rsidR="007D7333" w:rsidRPr="00E062F1" w:rsidRDefault="007D7333" w:rsidP="007D7333">
            <w:pPr>
              <w:pStyle w:val="TAC"/>
              <w:rPr>
                <w:noProof/>
                <w:lang w:eastAsia="zh-CN"/>
              </w:rPr>
            </w:pPr>
            <w:r w:rsidRPr="00E062F1">
              <w:rPr>
                <w:noProof/>
                <w:lang w:eastAsia="zh-CN"/>
              </w:rPr>
              <w:t>DC_2A_n66A</w:t>
            </w:r>
          </w:p>
          <w:p w14:paraId="00D253BE" w14:textId="77777777" w:rsidR="007D7333" w:rsidRPr="00E062F1" w:rsidRDefault="007D7333" w:rsidP="007D7333">
            <w:pPr>
              <w:pStyle w:val="TAC"/>
              <w:rPr>
                <w:lang w:eastAsia="fi-FI"/>
              </w:rPr>
            </w:pPr>
            <w:r w:rsidRPr="00E062F1">
              <w:rPr>
                <w:noProof/>
                <w:lang w:eastAsia="zh-CN"/>
              </w:rPr>
              <w:t>DC_12A_n66A</w:t>
            </w:r>
          </w:p>
        </w:tc>
      </w:tr>
      <w:tr w:rsidR="007D7333" w:rsidRPr="00E062F1" w14:paraId="41FA1D3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E15B209" w14:textId="77777777" w:rsidR="007D7333" w:rsidRPr="00E062F1" w:rsidRDefault="007D7333" w:rsidP="007D7333">
            <w:pPr>
              <w:pStyle w:val="TAC"/>
            </w:pPr>
            <w:r w:rsidRPr="00E062F1">
              <w:t>DC_2A-2A-12A_n66A</w:t>
            </w:r>
          </w:p>
        </w:tc>
        <w:tc>
          <w:tcPr>
            <w:tcW w:w="5862" w:type="dxa"/>
            <w:tcBorders>
              <w:top w:val="single" w:sz="4" w:space="0" w:color="auto"/>
              <w:left w:val="single" w:sz="4" w:space="0" w:color="auto"/>
              <w:bottom w:val="single" w:sz="4" w:space="0" w:color="auto"/>
              <w:right w:val="single" w:sz="4" w:space="0" w:color="auto"/>
            </w:tcBorders>
            <w:hideMark/>
          </w:tcPr>
          <w:p w14:paraId="515BE90F" w14:textId="77777777" w:rsidR="007D7333" w:rsidRPr="00E062F1" w:rsidRDefault="007D7333" w:rsidP="007D7333">
            <w:pPr>
              <w:pStyle w:val="TAC"/>
              <w:rPr>
                <w:noProof/>
                <w:lang w:eastAsia="zh-CN"/>
              </w:rPr>
            </w:pPr>
            <w:r w:rsidRPr="00E062F1">
              <w:rPr>
                <w:noProof/>
                <w:lang w:eastAsia="zh-CN"/>
              </w:rPr>
              <w:t>DC_2A_n66A</w:t>
            </w:r>
          </w:p>
          <w:p w14:paraId="4E08C854" w14:textId="77777777" w:rsidR="007D7333" w:rsidRPr="00E062F1" w:rsidRDefault="007D7333" w:rsidP="007D7333">
            <w:pPr>
              <w:pStyle w:val="TAC"/>
              <w:rPr>
                <w:noProof/>
                <w:lang w:eastAsia="zh-CN"/>
              </w:rPr>
            </w:pPr>
            <w:r w:rsidRPr="00E062F1">
              <w:rPr>
                <w:noProof/>
                <w:lang w:eastAsia="zh-CN"/>
              </w:rPr>
              <w:t>DC_12A_n66A</w:t>
            </w:r>
          </w:p>
        </w:tc>
      </w:tr>
      <w:tr w:rsidR="007D7333" w:rsidRPr="00E062F1" w14:paraId="30782A8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3400453" w14:textId="77777777" w:rsidR="007D7333" w:rsidRPr="00E062F1" w:rsidRDefault="007D7333" w:rsidP="007D7333">
            <w:pPr>
              <w:pStyle w:val="TAC"/>
            </w:pPr>
            <w:r w:rsidRPr="00E062F1">
              <w:rPr>
                <w:lang w:eastAsia="fi-FI"/>
              </w:rPr>
              <w:t>DC_</w:t>
            </w:r>
            <w:r w:rsidRPr="00E062F1">
              <w:rPr>
                <w:lang w:eastAsia="zh-CN"/>
              </w:rPr>
              <w:t>2A</w:t>
            </w:r>
            <w:r w:rsidRPr="00E062F1">
              <w:rPr>
                <w:lang w:eastAsia="fi-FI"/>
              </w:rPr>
              <w:t>-</w:t>
            </w:r>
            <w:r w:rsidRPr="00E062F1">
              <w:rPr>
                <w:lang w:eastAsia="zh-CN"/>
              </w:rPr>
              <w:t>13</w:t>
            </w:r>
            <w:r w:rsidRPr="00E062F1">
              <w:rPr>
                <w:lang w:eastAsia="fi-FI"/>
              </w:rPr>
              <w:t>A_n</w:t>
            </w:r>
            <w:r w:rsidRPr="00E062F1">
              <w:rPr>
                <w:lang w:eastAsia="zh-CN"/>
              </w:rPr>
              <w:t>2</w:t>
            </w:r>
            <w:r w:rsidRPr="00E062F1">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39F2BE38" w14:textId="77777777" w:rsidR="007D7333" w:rsidRPr="00E062F1" w:rsidRDefault="007D7333" w:rsidP="007D7333">
            <w:pPr>
              <w:pStyle w:val="TAC"/>
              <w:rPr>
                <w:noProof/>
                <w:lang w:eastAsia="zh-CN"/>
              </w:rPr>
            </w:pPr>
            <w:r w:rsidRPr="00E062F1">
              <w:rPr>
                <w:lang w:eastAsia="zh-CN"/>
              </w:rPr>
              <w:t>DC_13A_n2A</w:t>
            </w:r>
          </w:p>
        </w:tc>
      </w:tr>
      <w:tr w:rsidR="007D7333" w:rsidRPr="00E062F1" w14:paraId="3C95232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057CFB" w14:textId="77777777" w:rsidR="007D7333" w:rsidRPr="00E062F1" w:rsidRDefault="007D7333" w:rsidP="007D7333">
            <w:pPr>
              <w:pStyle w:val="TAC"/>
            </w:pPr>
            <w:r w:rsidRPr="00E062F1">
              <w:rPr>
                <w:lang w:eastAsia="fi-FI"/>
              </w:rPr>
              <w:t>DC_2A-13A_n5A</w:t>
            </w:r>
          </w:p>
        </w:tc>
        <w:tc>
          <w:tcPr>
            <w:tcW w:w="5862" w:type="dxa"/>
            <w:tcBorders>
              <w:top w:val="single" w:sz="4" w:space="0" w:color="auto"/>
              <w:left w:val="single" w:sz="4" w:space="0" w:color="auto"/>
              <w:bottom w:val="single" w:sz="4" w:space="0" w:color="auto"/>
              <w:right w:val="single" w:sz="4" w:space="0" w:color="auto"/>
            </w:tcBorders>
            <w:hideMark/>
          </w:tcPr>
          <w:p w14:paraId="2698522C" w14:textId="77777777" w:rsidR="007D7333" w:rsidRPr="00E062F1" w:rsidRDefault="007D7333" w:rsidP="007D7333">
            <w:pPr>
              <w:pStyle w:val="TAC"/>
              <w:rPr>
                <w:noProof/>
                <w:lang w:eastAsia="zh-CN"/>
              </w:rPr>
            </w:pPr>
            <w:r w:rsidRPr="00E062F1">
              <w:rPr>
                <w:lang w:eastAsia="fi-FI"/>
              </w:rPr>
              <w:t>DC_2A_n5A</w:t>
            </w:r>
          </w:p>
        </w:tc>
      </w:tr>
      <w:tr w:rsidR="007D7333" w:rsidRPr="00E062F1" w14:paraId="11AA2C0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07329DF" w14:textId="77777777" w:rsidR="007D7333" w:rsidRPr="00E062F1" w:rsidRDefault="007D7333" w:rsidP="007D7333">
            <w:pPr>
              <w:pStyle w:val="TAC"/>
            </w:pPr>
            <w:r w:rsidRPr="00E062F1">
              <w:rPr>
                <w:lang w:eastAsia="zh-CN"/>
              </w:rPr>
              <w:t>DC_2A-2A-13A_n5A</w:t>
            </w:r>
          </w:p>
        </w:tc>
        <w:tc>
          <w:tcPr>
            <w:tcW w:w="5862" w:type="dxa"/>
            <w:tcBorders>
              <w:top w:val="single" w:sz="4" w:space="0" w:color="auto"/>
              <w:left w:val="single" w:sz="4" w:space="0" w:color="auto"/>
              <w:bottom w:val="single" w:sz="4" w:space="0" w:color="auto"/>
              <w:right w:val="single" w:sz="4" w:space="0" w:color="auto"/>
            </w:tcBorders>
            <w:hideMark/>
          </w:tcPr>
          <w:p w14:paraId="1D1A3684" w14:textId="77777777" w:rsidR="007D7333" w:rsidRPr="00E062F1" w:rsidRDefault="007D7333" w:rsidP="007D7333">
            <w:pPr>
              <w:pStyle w:val="TAC"/>
              <w:rPr>
                <w:noProof/>
                <w:lang w:eastAsia="zh-CN"/>
              </w:rPr>
            </w:pPr>
            <w:r w:rsidRPr="00E062F1">
              <w:rPr>
                <w:lang w:eastAsia="fi-FI"/>
              </w:rPr>
              <w:t>DC_2A_n5</w:t>
            </w:r>
            <w:r w:rsidRPr="00E062F1">
              <w:rPr>
                <w:lang w:eastAsia="zh-CN"/>
              </w:rPr>
              <w:t>A</w:t>
            </w:r>
          </w:p>
        </w:tc>
      </w:tr>
      <w:tr w:rsidR="007D7333" w:rsidRPr="00E062F1" w14:paraId="1CFEF70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867428F" w14:textId="77777777" w:rsidR="007D7333" w:rsidRPr="00E062F1" w:rsidRDefault="007D7333" w:rsidP="007D7333">
            <w:pPr>
              <w:pStyle w:val="TAC"/>
            </w:pPr>
            <w:r w:rsidRPr="00E062F1">
              <w:rPr>
                <w:lang w:eastAsia="fi-FI"/>
              </w:rPr>
              <w:t>DC_2A-13A_n66A</w:t>
            </w:r>
          </w:p>
        </w:tc>
        <w:tc>
          <w:tcPr>
            <w:tcW w:w="5862" w:type="dxa"/>
            <w:tcBorders>
              <w:top w:val="single" w:sz="4" w:space="0" w:color="auto"/>
              <w:left w:val="single" w:sz="4" w:space="0" w:color="auto"/>
              <w:bottom w:val="single" w:sz="4" w:space="0" w:color="auto"/>
              <w:right w:val="single" w:sz="4" w:space="0" w:color="auto"/>
            </w:tcBorders>
            <w:hideMark/>
          </w:tcPr>
          <w:p w14:paraId="3C714F20" w14:textId="77777777" w:rsidR="007D7333" w:rsidRPr="00E062F1" w:rsidRDefault="007D7333" w:rsidP="007D7333">
            <w:pPr>
              <w:pStyle w:val="TAC"/>
              <w:rPr>
                <w:lang w:eastAsia="fi-FI"/>
              </w:rPr>
            </w:pPr>
            <w:r w:rsidRPr="00E062F1">
              <w:rPr>
                <w:lang w:eastAsia="fi-FI"/>
              </w:rPr>
              <w:t>DC_2A_n66A</w:t>
            </w:r>
          </w:p>
          <w:p w14:paraId="61F55D08" w14:textId="77777777" w:rsidR="007D7333" w:rsidRPr="00E062F1" w:rsidRDefault="007D7333" w:rsidP="007D7333">
            <w:pPr>
              <w:pStyle w:val="TAC"/>
              <w:rPr>
                <w:noProof/>
                <w:lang w:eastAsia="zh-CN"/>
              </w:rPr>
            </w:pPr>
            <w:r w:rsidRPr="00E062F1">
              <w:rPr>
                <w:lang w:eastAsia="fi-FI"/>
              </w:rPr>
              <w:t>DC_13A_n66A</w:t>
            </w:r>
          </w:p>
        </w:tc>
      </w:tr>
      <w:tr w:rsidR="007D7333" w:rsidRPr="00E062F1" w14:paraId="52B9105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C5718A2" w14:textId="77777777" w:rsidR="007D7333" w:rsidRPr="00E062F1" w:rsidRDefault="007D7333" w:rsidP="007D7333">
            <w:pPr>
              <w:pStyle w:val="TAC"/>
              <w:rPr>
                <w:lang w:eastAsia="fi-FI"/>
              </w:rPr>
            </w:pPr>
            <w:r w:rsidRPr="00E062F1">
              <w:rPr>
                <w:lang w:eastAsia="zh-CN"/>
              </w:rPr>
              <w:t>DC_2A-2A-13A_n66A</w:t>
            </w:r>
          </w:p>
        </w:tc>
        <w:tc>
          <w:tcPr>
            <w:tcW w:w="5862" w:type="dxa"/>
            <w:tcBorders>
              <w:top w:val="single" w:sz="4" w:space="0" w:color="auto"/>
              <w:left w:val="single" w:sz="4" w:space="0" w:color="auto"/>
              <w:bottom w:val="single" w:sz="4" w:space="0" w:color="auto"/>
              <w:right w:val="single" w:sz="4" w:space="0" w:color="auto"/>
            </w:tcBorders>
            <w:hideMark/>
          </w:tcPr>
          <w:p w14:paraId="34590A4B" w14:textId="77777777" w:rsidR="007D7333" w:rsidRPr="00E062F1" w:rsidRDefault="007D7333" w:rsidP="007D7333">
            <w:pPr>
              <w:pStyle w:val="TAC"/>
              <w:rPr>
                <w:lang w:eastAsia="fi-FI"/>
              </w:rPr>
            </w:pPr>
            <w:r w:rsidRPr="00E062F1">
              <w:rPr>
                <w:lang w:eastAsia="fi-FI"/>
              </w:rPr>
              <w:t>DC_2A_n66A</w:t>
            </w:r>
          </w:p>
          <w:p w14:paraId="56ECBA6F" w14:textId="77777777" w:rsidR="007D7333" w:rsidRPr="00E062F1" w:rsidRDefault="007D7333" w:rsidP="007D7333">
            <w:pPr>
              <w:pStyle w:val="TAC"/>
              <w:rPr>
                <w:lang w:eastAsia="fi-FI"/>
              </w:rPr>
            </w:pPr>
            <w:r w:rsidRPr="00E062F1">
              <w:rPr>
                <w:lang w:eastAsia="fi-FI"/>
              </w:rPr>
              <w:t>DC_13A_n66A</w:t>
            </w:r>
          </w:p>
        </w:tc>
      </w:tr>
      <w:tr w:rsidR="007D7333" w:rsidRPr="00E062F1" w14:paraId="28942AB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0B48F2E" w14:textId="77777777" w:rsidR="007D7333" w:rsidRPr="00E062F1" w:rsidRDefault="007D7333" w:rsidP="007D7333">
            <w:pPr>
              <w:pStyle w:val="TAC"/>
              <w:rPr>
                <w:lang w:eastAsia="zh-CN"/>
              </w:rPr>
            </w:pPr>
            <w:r w:rsidRPr="00E062F1">
              <w:rPr>
                <w:lang w:eastAsia="ja-JP"/>
              </w:rPr>
              <w:t>DC_2A-14A_n2A</w:t>
            </w:r>
          </w:p>
        </w:tc>
        <w:tc>
          <w:tcPr>
            <w:tcW w:w="5862" w:type="dxa"/>
            <w:tcBorders>
              <w:top w:val="single" w:sz="4" w:space="0" w:color="auto"/>
              <w:left w:val="single" w:sz="4" w:space="0" w:color="auto"/>
              <w:bottom w:val="single" w:sz="4" w:space="0" w:color="auto"/>
              <w:right w:val="single" w:sz="4" w:space="0" w:color="auto"/>
            </w:tcBorders>
            <w:hideMark/>
          </w:tcPr>
          <w:p w14:paraId="49E5ACAE" w14:textId="77777777" w:rsidR="007D7333" w:rsidRDefault="007D7333" w:rsidP="007D7333">
            <w:pPr>
              <w:pStyle w:val="TAC"/>
              <w:rPr>
                <w:lang w:eastAsia="ja-JP"/>
              </w:rPr>
            </w:pPr>
            <w:r w:rsidRPr="00E062F1">
              <w:rPr>
                <w:lang w:eastAsia="ja-JP"/>
              </w:rPr>
              <w:t>DC_2A_n2A</w:t>
            </w:r>
            <w:r w:rsidRPr="00E062F1">
              <w:rPr>
                <w:vertAlign w:val="superscript"/>
                <w:lang w:eastAsia="fi-FI"/>
              </w:rPr>
              <w:t>2</w:t>
            </w:r>
          </w:p>
          <w:p w14:paraId="0B1E684E" w14:textId="77777777" w:rsidR="007D7333" w:rsidRPr="00E062F1" w:rsidRDefault="007D7333" w:rsidP="007D7333">
            <w:pPr>
              <w:pStyle w:val="TAC"/>
              <w:rPr>
                <w:lang w:eastAsia="fi-FI"/>
              </w:rPr>
            </w:pPr>
            <w:r w:rsidRPr="00E062F1">
              <w:rPr>
                <w:lang w:eastAsia="ja-JP"/>
              </w:rPr>
              <w:t>DC_14A_n2A</w:t>
            </w:r>
          </w:p>
        </w:tc>
      </w:tr>
      <w:tr w:rsidR="007D7333" w:rsidRPr="00E062F1" w14:paraId="5D8024F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367E2C" w14:textId="77777777" w:rsidR="007D7333" w:rsidRPr="00E062F1" w:rsidRDefault="007D7333" w:rsidP="007D7333">
            <w:pPr>
              <w:pStyle w:val="TAC"/>
              <w:rPr>
                <w:lang w:eastAsia="zh-CN"/>
              </w:rPr>
            </w:pPr>
            <w:r w:rsidRPr="00E062F1">
              <w:rPr>
                <w:lang w:eastAsia="ja-JP"/>
              </w:rPr>
              <w:t>DC_2A-14A_n66A</w:t>
            </w:r>
          </w:p>
        </w:tc>
        <w:tc>
          <w:tcPr>
            <w:tcW w:w="5862" w:type="dxa"/>
            <w:tcBorders>
              <w:top w:val="single" w:sz="4" w:space="0" w:color="auto"/>
              <w:left w:val="single" w:sz="4" w:space="0" w:color="auto"/>
              <w:bottom w:val="single" w:sz="4" w:space="0" w:color="auto"/>
              <w:right w:val="single" w:sz="4" w:space="0" w:color="auto"/>
            </w:tcBorders>
            <w:hideMark/>
          </w:tcPr>
          <w:p w14:paraId="60934ED3" w14:textId="77777777" w:rsidR="007D7333" w:rsidRDefault="007D7333" w:rsidP="007D7333">
            <w:pPr>
              <w:pStyle w:val="TAC"/>
              <w:rPr>
                <w:lang w:eastAsia="ja-JP"/>
              </w:rPr>
            </w:pPr>
            <w:r w:rsidRPr="00E062F1">
              <w:rPr>
                <w:lang w:eastAsia="ja-JP"/>
              </w:rPr>
              <w:t>DC_2A_n66A</w:t>
            </w:r>
          </w:p>
          <w:p w14:paraId="0E43E3A0" w14:textId="77777777" w:rsidR="007D7333" w:rsidRPr="00E062F1" w:rsidRDefault="007D7333" w:rsidP="007D7333">
            <w:pPr>
              <w:pStyle w:val="TAC"/>
              <w:rPr>
                <w:lang w:eastAsia="fi-FI"/>
              </w:rPr>
            </w:pPr>
            <w:r w:rsidRPr="00E062F1">
              <w:rPr>
                <w:lang w:eastAsia="ja-JP"/>
              </w:rPr>
              <w:t>DC_14A_n66A</w:t>
            </w:r>
          </w:p>
        </w:tc>
      </w:tr>
      <w:tr w:rsidR="007D7333" w:rsidRPr="00E062F1" w14:paraId="76105B4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81758F9" w14:textId="77777777" w:rsidR="007D7333" w:rsidRPr="00E062F1" w:rsidRDefault="007D7333" w:rsidP="007D7333">
            <w:pPr>
              <w:pStyle w:val="TAC"/>
              <w:rPr>
                <w:lang w:eastAsia="zh-CN"/>
              </w:rPr>
            </w:pPr>
            <w:r w:rsidRPr="00E062F1">
              <w:rPr>
                <w:lang w:eastAsia="ja-JP"/>
              </w:rPr>
              <w:t>DC_2A-2A-14A_n66A</w:t>
            </w:r>
          </w:p>
        </w:tc>
        <w:tc>
          <w:tcPr>
            <w:tcW w:w="5862" w:type="dxa"/>
            <w:tcBorders>
              <w:top w:val="single" w:sz="4" w:space="0" w:color="auto"/>
              <w:left w:val="single" w:sz="4" w:space="0" w:color="auto"/>
              <w:bottom w:val="single" w:sz="4" w:space="0" w:color="auto"/>
              <w:right w:val="single" w:sz="4" w:space="0" w:color="auto"/>
            </w:tcBorders>
            <w:hideMark/>
          </w:tcPr>
          <w:p w14:paraId="52BD0D3E" w14:textId="77777777" w:rsidR="007D7333" w:rsidRDefault="007D7333" w:rsidP="007D7333">
            <w:pPr>
              <w:pStyle w:val="TAC"/>
              <w:rPr>
                <w:lang w:eastAsia="ja-JP"/>
              </w:rPr>
            </w:pPr>
            <w:r w:rsidRPr="00E062F1">
              <w:rPr>
                <w:lang w:eastAsia="ja-JP"/>
              </w:rPr>
              <w:t>DC_2A_n66A</w:t>
            </w:r>
          </w:p>
          <w:p w14:paraId="39B1D39F" w14:textId="77777777" w:rsidR="007D7333" w:rsidRPr="00E062F1" w:rsidRDefault="007D7333" w:rsidP="007D7333">
            <w:pPr>
              <w:pStyle w:val="TAC"/>
              <w:rPr>
                <w:lang w:eastAsia="fi-FI"/>
              </w:rPr>
            </w:pPr>
            <w:r w:rsidRPr="00E062F1">
              <w:rPr>
                <w:lang w:eastAsia="ja-JP"/>
              </w:rPr>
              <w:t>DC_14A_n66A</w:t>
            </w:r>
          </w:p>
        </w:tc>
      </w:tr>
      <w:tr w:rsidR="007D7333" w:rsidRPr="00E062F1" w14:paraId="7F0FF49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8A3E1B" w14:textId="77777777" w:rsidR="007D7333" w:rsidRPr="00E062F1" w:rsidRDefault="007D7333" w:rsidP="007D7333">
            <w:pPr>
              <w:pStyle w:val="TAC"/>
              <w:rPr>
                <w:lang w:eastAsia="zh-CN"/>
              </w:rPr>
            </w:pPr>
            <w:r w:rsidRPr="00E062F1">
              <w:rPr>
                <w:lang w:eastAsia="ja-JP"/>
              </w:rPr>
              <w:t>DC_2A-29A_n66A</w:t>
            </w:r>
          </w:p>
        </w:tc>
        <w:tc>
          <w:tcPr>
            <w:tcW w:w="5862" w:type="dxa"/>
            <w:tcBorders>
              <w:top w:val="single" w:sz="4" w:space="0" w:color="auto"/>
              <w:left w:val="single" w:sz="4" w:space="0" w:color="auto"/>
              <w:bottom w:val="single" w:sz="4" w:space="0" w:color="auto"/>
              <w:right w:val="single" w:sz="4" w:space="0" w:color="auto"/>
            </w:tcBorders>
            <w:hideMark/>
          </w:tcPr>
          <w:p w14:paraId="0E7D7C23" w14:textId="77777777" w:rsidR="007D7333" w:rsidRPr="00E062F1" w:rsidRDefault="007D7333" w:rsidP="007D7333">
            <w:pPr>
              <w:pStyle w:val="TAC"/>
              <w:rPr>
                <w:lang w:eastAsia="fi-FI"/>
              </w:rPr>
            </w:pPr>
            <w:r w:rsidRPr="00E062F1">
              <w:rPr>
                <w:lang w:eastAsia="ja-JP"/>
              </w:rPr>
              <w:t>DC_2A_n66A</w:t>
            </w:r>
          </w:p>
        </w:tc>
      </w:tr>
      <w:tr w:rsidR="007D7333" w:rsidRPr="00E062F1" w14:paraId="7854205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2278007" w14:textId="77777777" w:rsidR="007D7333" w:rsidRPr="00E062F1" w:rsidRDefault="007D7333" w:rsidP="007D7333">
            <w:pPr>
              <w:pStyle w:val="TAC"/>
              <w:rPr>
                <w:lang w:eastAsia="zh-CN"/>
              </w:rPr>
            </w:pPr>
            <w:r w:rsidRPr="00E062F1">
              <w:rPr>
                <w:lang w:eastAsia="ja-JP"/>
              </w:rPr>
              <w:t>DC_2A-2A-29A_n66A</w:t>
            </w:r>
          </w:p>
        </w:tc>
        <w:tc>
          <w:tcPr>
            <w:tcW w:w="5862" w:type="dxa"/>
            <w:tcBorders>
              <w:top w:val="single" w:sz="4" w:space="0" w:color="auto"/>
              <w:left w:val="single" w:sz="4" w:space="0" w:color="auto"/>
              <w:bottom w:val="single" w:sz="4" w:space="0" w:color="auto"/>
              <w:right w:val="single" w:sz="4" w:space="0" w:color="auto"/>
            </w:tcBorders>
            <w:hideMark/>
          </w:tcPr>
          <w:p w14:paraId="60675C7D" w14:textId="77777777" w:rsidR="007D7333" w:rsidRPr="00E062F1" w:rsidRDefault="007D7333" w:rsidP="007D7333">
            <w:pPr>
              <w:pStyle w:val="TAC"/>
              <w:rPr>
                <w:lang w:eastAsia="fi-FI"/>
              </w:rPr>
            </w:pPr>
            <w:r w:rsidRPr="00E062F1">
              <w:rPr>
                <w:lang w:eastAsia="ja-JP"/>
              </w:rPr>
              <w:t>DC_2A_n66A</w:t>
            </w:r>
          </w:p>
        </w:tc>
      </w:tr>
      <w:tr w:rsidR="007D7333" w:rsidRPr="00E062F1" w14:paraId="1E6D9FF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E69B040" w14:textId="77777777" w:rsidR="007D7333" w:rsidRPr="00E062F1" w:rsidRDefault="007D7333" w:rsidP="007D7333">
            <w:pPr>
              <w:pStyle w:val="TAC"/>
              <w:rPr>
                <w:lang w:eastAsia="ja-JP"/>
              </w:rPr>
            </w:pPr>
            <w:r w:rsidRPr="00D06B07">
              <w:rPr>
                <w:lang w:eastAsia="fr-FR"/>
              </w:rPr>
              <w:t>DC_2A-30A_n2A</w:t>
            </w:r>
          </w:p>
        </w:tc>
        <w:tc>
          <w:tcPr>
            <w:tcW w:w="5862" w:type="dxa"/>
            <w:tcBorders>
              <w:top w:val="single" w:sz="4" w:space="0" w:color="auto"/>
              <w:left w:val="single" w:sz="4" w:space="0" w:color="auto"/>
              <w:bottom w:val="single" w:sz="4" w:space="0" w:color="auto"/>
              <w:right w:val="single" w:sz="4" w:space="0" w:color="auto"/>
            </w:tcBorders>
            <w:vAlign w:val="center"/>
          </w:tcPr>
          <w:p w14:paraId="479B70D3" w14:textId="77777777" w:rsidR="007D7333" w:rsidRPr="005469C2" w:rsidRDefault="007D7333" w:rsidP="007D7333">
            <w:pPr>
              <w:pStyle w:val="TAC"/>
              <w:rPr>
                <w:vertAlign w:val="superscript"/>
              </w:rPr>
            </w:pPr>
            <w:r>
              <w:t>DC_2A_n2A</w:t>
            </w:r>
            <w:r>
              <w:rPr>
                <w:vertAlign w:val="superscript"/>
              </w:rPr>
              <w:t>2</w:t>
            </w:r>
          </w:p>
          <w:p w14:paraId="314425DF" w14:textId="77777777" w:rsidR="007D7333" w:rsidRPr="00E062F1" w:rsidRDefault="007D7333" w:rsidP="007D7333">
            <w:pPr>
              <w:pStyle w:val="TAC"/>
              <w:rPr>
                <w:lang w:eastAsia="ja-JP"/>
              </w:rPr>
            </w:pPr>
            <w:r>
              <w:t>DC_30A_n2A</w:t>
            </w:r>
          </w:p>
        </w:tc>
      </w:tr>
      <w:tr w:rsidR="007D7333" w:rsidRPr="00E062F1" w14:paraId="24DDB3C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E9EE3A1" w14:textId="77777777" w:rsidR="007D7333" w:rsidRPr="00E062F1" w:rsidRDefault="007D7333" w:rsidP="007D7333">
            <w:pPr>
              <w:pStyle w:val="TAC"/>
            </w:pPr>
            <w:r w:rsidRPr="00E062F1">
              <w:rPr>
                <w:lang w:eastAsia="fi-FI"/>
              </w:rPr>
              <w:t>DC_2A-30A_n5A</w:t>
            </w:r>
          </w:p>
        </w:tc>
        <w:tc>
          <w:tcPr>
            <w:tcW w:w="5862" w:type="dxa"/>
            <w:tcBorders>
              <w:top w:val="single" w:sz="4" w:space="0" w:color="auto"/>
              <w:left w:val="single" w:sz="4" w:space="0" w:color="auto"/>
              <w:bottom w:val="single" w:sz="4" w:space="0" w:color="auto"/>
              <w:right w:val="single" w:sz="4" w:space="0" w:color="auto"/>
            </w:tcBorders>
            <w:hideMark/>
          </w:tcPr>
          <w:p w14:paraId="608F7EF6" w14:textId="77777777" w:rsidR="007D7333" w:rsidRPr="00E062F1" w:rsidRDefault="007D7333" w:rsidP="007D7333">
            <w:pPr>
              <w:pStyle w:val="TAC"/>
              <w:rPr>
                <w:lang w:eastAsia="fi-FI"/>
              </w:rPr>
            </w:pPr>
            <w:r w:rsidRPr="00E062F1">
              <w:rPr>
                <w:lang w:eastAsia="fi-FI"/>
              </w:rPr>
              <w:t>DC_2A_n5A</w:t>
            </w:r>
          </w:p>
          <w:p w14:paraId="7C069DB9" w14:textId="77777777" w:rsidR="007D7333" w:rsidRPr="00E062F1" w:rsidRDefault="007D7333" w:rsidP="007D7333">
            <w:pPr>
              <w:pStyle w:val="TAC"/>
              <w:rPr>
                <w:noProof/>
                <w:lang w:eastAsia="zh-CN"/>
              </w:rPr>
            </w:pPr>
            <w:r w:rsidRPr="00E062F1">
              <w:rPr>
                <w:lang w:eastAsia="fi-FI"/>
              </w:rPr>
              <w:t>DC_30A_n5A</w:t>
            </w:r>
          </w:p>
        </w:tc>
      </w:tr>
      <w:tr w:rsidR="007D7333" w:rsidRPr="00E062F1" w14:paraId="3FB4387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8478108" w14:textId="77777777" w:rsidR="007D7333" w:rsidRPr="00E062F1" w:rsidRDefault="007D7333" w:rsidP="007D7333">
            <w:pPr>
              <w:pStyle w:val="TAC"/>
            </w:pPr>
            <w:r w:rsidRPr="00E062F1">
              <w:rPr>
                <w:lang w:eastAsia="fi-FI"/>
              </w:rPr>
              <w:t>DC_2A-2A-30A_n5A</w:t>
            </w:r>
          </w:p>
        </w:tc>
        <w:tc>
          <w:tcPr>
            <w:tcW w:w="5862" w:type="dxa"/>
            <w:tcBorders>
              <w:top w:val="single" w:sz="4" w:space="0" w:color="auto"/>
              <w:left w:val="single" w:sz="4" w:space="0" w:color="auto"/>
              <w:bottom w:val="single" w:sz="4" w:space="0" w:color="auto"/>
              <w:right w:val="single" w:sz="4" w:space="0" w:color="auto"/>
            </w:tcBorders>
            <w:hideMark/>
          </w:tcPr>
          <w:p w14:paraId="1A2E0DA3" w14:textId="77777777" w:rsidR="007D7333" w:rsidRPr="00E062F1" w:rsidRDefault="007D7333" w:rsidP="007D7333">
            <w:pPr>
              <w:pStyle w:val="TAC"/>
              <w:rPr>
                <w:lang w:eastAsia="fi-FI"/>
              </w:rPr>
            </w:pPr>
            <w:r w:rsidRPr="00E062F1">
              <w:rPr>
                <w:lang w:eastAsia="fi-FI"/>
              </w:rPr>
              <w:t>DC_2A_n5A</w:t>
            </w:r>
          </w:p>
          <w:p w14:paraId="73CDF81C" w14:textId="77777777" w:rsidR="007D7333" w:rsidRPr="00E062F1" w:rsidRDefault="007D7333" w:rsidP="007D7333">
            <w:pPr>
              <w:pStyle w:val="TAC"/>
              <w:rPr>
                <w:noProof/>
                <w:lang w:eastAsia="zh-CN"/>
              </w:rPr>
            </w:pPr>
            <w:r w:rsidRPr="00E062F1">
              <w:rPr>
                <w:lang w:eastAsia="fi-FI"/>
              </w:rPr>
              <w:t>DC_30A_n5A</w:t>
            </w:r>
          </w:p>
        </w:tc>
      </w:tr>
      <w:tr w:rsidR="007D7333" w:rsidRPr="00E062F1" w14:paraId="784E559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FE71574" w14:textId="77777777" w:rsidR="007D7333" w:rsidRPr="00E062F1" w:rsidRDefault="007D7333" w:rsidP="007D7333">
            <w:pPr>
              <w:pStyle w:val="TAC"/>
            </w:pPr>
            <w:r w:rsidRPr="00E062F1">
              <w:t>DC_2A-30A_n66A</w:t>
            </w:r>
          </w:p>
        </w:tc>
        <w:tc>
          <w:tcPr>
            <w:tcW w:w="5862" w:type="dxa"/>
            <w:tcBorders>
              <w:top w:val="single" w:sz="4" w:space="0" w:color="auto"/>
              <w:left w:val="single" w:sz="4" w:space="0" w:color="auto"/>
              <w:bottom w:val="single" w:sz="4" w:space="0" w:color="auto"/>
              <w:right w:val="single" w:sz="4" w:space="0" w:color="auto"/>
            </w:tcBorders>
            <w:hideMark/>
          </w:tcPr>
          <w:p w14:paraId="5F2EF661" w14:textId="77777777" w:rsidR="007D7333" w:rsidRPr="00E062F1" w:rsidRDefault="007D7333" w:rsidP="007D7333">
            <w:pPr>
              <w:pStyle w:val="TAC"/>
              <w:rPr>
                <w:noProof/>
                <w:lang w:eastAsia="zh-CN"/>
              </w:rPr>
            </w:pPr>
            <w:r w:rsidRPr="00E062F1">
              <w:rPr>
                <w:noProof/>
                <w:lang w:eastAsia="zh-CN"/>
              </w:rPr>
              <w:t>DC_2A_n66A</w:t>
            </w:r>
          </w:p>
          <w:p w14:paraId="27AECF2A" w14:textId="77777777" w:rsidR="007D7333" w:rsidRPr="00E062F1" w:rsidRDefault="007D7333" w:rsidP="007D7333">
            <w:pPr>
              <w:pStyle w:val="TAC"/>
              <w:rPr>
                <w:lang w:eastAsia="fi-FI"/>
              </w:rPr>
            </w:pPr>
            <w:r w:rsidRPr="00E062F1">
              <w:rPr>
                <w:noProof/>
                <w:lang w:eastAsia="zh-CN"/>
              </w:rPr>
              <w:t>DC_30A_n66A</w:t>
            </w:r>
          </w:p>
        </w:tc>
      </w:tr>
      <w:tr w:rsidR="007D7333" w:rsidRPr="00E062F1" w14:paraId="58E9D0B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37AD05" w14:textId="77777777" w:rsidR="007D7333" w:rsidRPr="00E062F1" w:rsidRDefault="007D7333" w:rsidP="007D7333">
            <w:pPr>
              <w:pStyle w:val="TAC"/>
            </w:pPr>
            <w:r w:rsidRPr="00E062F1">
              <w:t>DC_2A-2A-30A_n66A</w:t>
            </w:r>
          </w:p>
        </w:tc>
        <w:tc>
          <w:tcPr>
            <w:tcW w:w="5862" w:type="dxa"/>
            <w:tcBorders>
              <w:top w:val="single" w:sz="4" w:space="0" w:color="auto"/>
              <w:left w:val="single" w:sz="4" w:space="0" w:color="auto"/>
              <w:bottom w:val="single" w:sz="4" w:space="0" w:color="auto"/>
              <w:right w:val="single" w:sz="4" w:space="0" w:color="auto"/>
            </w:tcBorders>
            <w:hideMark/>
          </w:tcPr>
          <w:p w14:paraId="22F58730" w14:textId="77777777" w:rsidR="007D7333" w:rsidRPr="00E062F1" w:rsidRDefault="007D7333" w:rsidP="007D7333">
            <w:pPr>
              <w:pStyle w:val="TAC"/>
              <w:rPr>
                <w:noProof/>
                <w:lang w:eastAsia="zh-CN"/>
              </w:rPr>
            </w:pPr>
            <w:r w:rsidRPr="00E062F1">
              <w:rPr>
                <w:noProof/>
                <w:lang w:eastAsia="zh-CN"/>
              </w:rPr>
              <w:t>DC_2A_n66A</w:t>
            </w:r>
          </w:p>
          <w:p w14:paraId="40500558" w14:textId="77777777" w:rsidR="007D7333" w:rsidRPr="00E062F1" w:rsidRDefault="007D7333" w:rsidP="007D7333">
            <w:pPr>
              <w:pStyle w:val="TAC"/>
              <w:rPr>
                <w:noProof/>
                <w:lang w:eastAsia="zh-CN"/>
              </w:rPr>
            </w:pPr>
            <w:r w:rsidRPr="00E062F1">
              <w:rPr>
                <w:noProof/>
                <w:lang w:eastAsia="zh-CN"/>
              </w:rPr>
              <w:t>DC_30A_n66A</w:t>
            </w:r>
          </w:p>
        </w:tc>
      </w:tr>
      <w:tr w:rsidR="007D7333" w:rsidRPr="00E062F1" w14:paraId="78D7A7F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CF7FA55" w14:textId="77777777" w:rsidR="007D7333" w:rsidRPr="00E062F1" w:rsidRDefault="007D7333" w:rsidP="007D7333">
            <w:pPr>
              <w:pStyle w:val="TAC"/>
            </w:pPr>
            <w:r w:rsidRPr="00E062F1">
              <w:rPr>
                <w:rFonts w:cs="Arial"/>
                <w:lang w:eastAsia="ja-JP"/>
              </w:rPr>
              <w:t>DC_2A_n38A-n78A</w:t>
            </w:r>
          </w:p>
        </w:tc>
        <w:tc>
          <w:tcPr>
            <w:tcW w:w="5862" w:type="dxa"/>
            <w:tcBorders>
              <w:top w:val="single" w:sz="4" w:space="0" w:color="auto"/>
              <w:left w:val="single" w:sz="4" w:space="0" w:color="auto"/>
              <w:bottom w:val="single" w:sz="4" w:space="0" w:color="auto"/>
              <w:right w:val="single" w:sz="4" w:space="0" w:color="auto"/>
            </w:tcBorders>
          </w:tcPr>
          <w:p w14:paraId="704B5529" w14:textId="77777777" w:rsidR="007D7333" w:rsidRPr="00E062F1" w:rsidRDefault="007D7333" w:rsidP="007D7333">
            <w:pPr>
              <w:pStyle w:val="TAC"/>
              <w:rPr>
                <w:rFonts w:cs="Arial"/>
                <w:lang w:eastAsia="zh-CN"/>
              </w:rPr>
            </w:pPr>
            <w:r w:rsidRPr="00E062F1">
              <w:rPr>
                <w:rFonts w:cs="Arial"/>
                <w:lang w:eastAsia="zh-CN"/>
              </w:rPr>
              <w:t>DC_2A_n38A</w:t>
            </w:r>
          </w:p>
          <w:p w14:paraId="150EEE46" w14:textId="77777777" w:rsidR="007D7333" w:rsidRPr="00E062F1" w:rsidRDefault="007D7333" w:rsidP="007D7333">
            <w:pPr>
              <w:pStyle w:val="TAC"/>
              <w:rPr>
                <w:noProof/>
                <w:lang w:eastAsia="zh-CN"/>
              </w:rPr>
            </w:pPr>
            <w:r w:rsidRPr="00E062F1">
              <w:rPr>
                <w:rFonts w:cs="Arial"/>
                <w:lang w:eastAsia="zh-CN"/>
              </w:rPr>
              <w:t>DC_2A_n78A</w:t>
            </w:r>
          </w:p>
        </w:tc>
      </w:tr>
      <w:tr w:rsidR="007D7333" w:rsidRPr="00E062F1" w14:paraId="6ADB827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532226" w14:textId="77777777" w:rsidR="007D7333" w:rsidRPr="00E062F1" w:rsidRDefault="007D7333" w:rsidP="007D7333">
            <w:pPr>
              <w:pStyle w:val="TAC"/>
              <w:rPr>
                <w:lang w:eastAsia="ja-JP"/>
              </w:rPr>
            </w:pPr>
            <w:r w:rsidRPr="00E062F1">
              <w:rPr>
                <w:lang w:eastAsia="ja-JP"/>
              </w:rPr>
              <w:t>DC_2A_n41A-n66A</w:t>
            </w:r>
          </w:p>
          <w:p w14:paraId="0451AB81" w14:textId="77777777" w:rsidR="007D7333" w:rsidRPr="00E062F1" w:rsidRDefault="007D7333" w:rsidP="007D7333">
            <w:pPr>
              <w:pStyle w:val="TAC"/>
            </w:pPr>
            <w:r w:rsidRPr="00E062F1">
              <w:rPr>
                <w:lang w:eastAsia="ja-JP"/>
              </w:rPr>
              <w:t>DC_2A_n41C-n66A</w:t>
            </w:r>
          </w:p>
        </w:tc>
        <w:tc>
          <w:tcPr>
            <w:tcW w:w="5862" w:type="dxa"/>
            <w:tcBorders>
              <w:top w:val="single" w:sz="4" w:space="0" w:color="auto"/>
              <w:left w:val="single" w:sz="4" w:space="0" w:color="auto"/>
              <w:bottom w:val="single" w:sz="4" w:space="0" w:color="auto"/>
              <w:right w:val="single" w:sz="4" w:space="0" w:color="auto"/>
            </w:tcBorders>
            <w:hideMark/>
          </w:tcPr>
          <w:p w14:paraId="4C2D20F8" w14:textId="77777777" w:rsidR="007D7333" w:rsidRPr="00E062F1" w:rsidRDefault="007D7333" w:rsidP="007D7333">
            <w:pPr>
              <w:pStyle w:val="TAC"/>
              <w:rPr>
                <w:lang w:eastAsia="ja-JP"/>
              </w:rPr>
            </w:pPr>
            <w:r w:rsidRPr="00E062F1">
              <w:rPr>
                <w:lang w:eastAsia="ja-JP"/>
              </w:rPr>
              <w:t>DC_2A_n41A</w:t>
            </w:r>
          </w:p>
          <w:p w14:paraId="7A56B144" w14:textId="77777777" w:rsidR="007D7333" w:rsidRPr="00E062F1" w:rsidRDefault="007D7333" w:rsidP="007D7333">
            <w:pPr>
              <w:pStyle w:val="TAC"/>
              <w:rPr>
                <w:noProof/>
                <w:lang w:eastAsia="zh-CN"/>
              </w:rPr>
            </w:pPr>
            <w:r w:rsidRPr="00E062F1">
              <w:rPr>
                <w:lang w:eastAsia="ja-JP"/>
              </w:rPr>
              <w:t>DC_2A_n66A</w:t>
            </w:r>
          </w:p>
        </w:tc>
      </w:tr>
      <w:tr w:rsidR="007D7333" w:rsidRPr="00E062F1" w14:paraId="20C8438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2295711" w14:textId="77777777" w:rsidR="007D7333" w:rsidRPr="00E062F1" w:rsidRDefault="007D7333" w:rsidP="007D7333">
            <w:pPr>
              <w:pStyle w:val="TAC"/>
            </w:pPr>
            <w:r w:rsidRPr="00E062F1">
              <w:rPr>
                <w:lang w:eastAsia="ja-JP"/>
              </w:rPr>
              <w:t>DC_2A_n41(2A)-n66A</w:t>
            </w:r>
          </w:p>
        </w:tc>
        <w:tc>
          <w:tcPr>
            <w:tcW w:w="5862" w:type="dxa"/>
            <w:tcBorders>
              <w:top w:val="single" w:sz="4" w:space="0" w:color="auto"/>
              <w:left w:val="single" w:sz="4" w:space="0" w:color="auto"/>
              <w:bottom w:val="single" w:sz="4" w:space="0" w:color="auto"/>
              <w:right w:val="single" w:sz="4" w:space="0" w:color="auto"/>
            </w:tcBorders>
            <w:hideMark/>
          </w:tcPr>
          <w:p w14:paraId="06FDEB70" w14:textId="77777777" w:rsidR="007D7333" w:rsidRPr="00E062F1" w:rsidRDefault="007D7333" w:rsidP="007D7333">
            <w:pPr>
              <w:pStyle w:val="TAC"/>
              <w:rPr>
                <w:lang w:eastAsia="ja-JP"/>
              </w:rPr>
            </w:pPr>
            <w:r w:rsidRPr="00E062F1">
              <w:rPr>
                <w:lang w:eastAsia="ja-JP"/>
              </w:rPr>
              <w:t>DC_2A_n41A</w:t>
            </w:r>
          </w:p>
          <w:p w14:paraId="563DED5F" w14:textId="77777777" w:rsidR="007D7333" w:rsidRPr="00E062F1" w:rsidRDefault="007D7333" w:rsidP="007D7333">
            <w:pPr>
              <w:pStyle w:val="TAC"/>
              <w:rPr>
                <w:noProof/>
                <w:lang w:eastAsia="zh-CN"/>
              </w:rPr>
            </w:pPr>
            <w:r w:rsidRPr="00E062F1">
              <w:rPr>
                <w:lang w:eastAsia="ja-JP"/>
              </w:rPr>
              <w:t>DC_2A_n66A</w:t>
            </w:r>
          </w:p>
        </w:tc>
      </w:tr>
      <w:tr w:rsidR="007D7333" w:rsidRPr="00E062F1" w14:paraId="0A8D180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D24291" w14:textId="77777777" w:rsidR="007D7333" w:rsidRPr="00E062F1" w:rsidRDefault="007D7333" w:rsidP="007D7333">
            <w:pPr>
              <w:pStyle w:val="TAC"/>
              <w:rPr>
                <w:lang w:eastAsia="ko-KR"/>
              </w:rPr>
            </w:pPr>
            <w:r w:rsidRPr="00E062F1">
              <w:rPr>
                <w:lang w:eastAsia="ko-KR"/>
              </w:rPr>
              <w:t>DC_2A_n41A-n71A</w:t>
            </w:r>
          </w:p>
          <w:p w14:paraId="46508FF0" w14:textId="77777777" w:rsidR="007D7333" w:rsidRPr="00E062F1" w:rsidRDefault="007D7333" w:rsidP="007D7333">
            <w:pPr>
              <w:pStyle w:val="TAC"/>
            </w:pPr>
            <w:r w:rsidRPr="00E062F1">
              <w:rPr>
                <w:lang w:eastAsia="ko-KR"/>
              </w:rPr>
              <w:t>DC_2A_n41C-n71A</w:t>
            </w:r>
          </w:p>
        </w:tc>
        <w:tc>
          <w:tcPr>
            <w:tcW w:w="5862" w:type="dxa"/>
            <w:tcBorders>
              <w:top w:val="single" w:sz="4" w:space="0" w:color="auto"/>
              <w:left w:val="single" w:sz="4" w:space="0" w:color="auto"/>
              <w:bottom w:val="single" w:sz="4" w:space="0" w:color="auto"/>
              <w:right w:val="single" w:sz="4" w:space="0" w:color="auto"/>
            </w:tcBorders>
            <w:hideMark/>
          </w:tcPr>
          <w:p w14:paraId="1BAECD2C" w14:textId="77777777" w:rsidR="007D7333" w:rsidRPr="00E062F1" w:rsidRDefault="007D7333" w:rsidP="007D7333">
            <w:pPr>
              <w:pStyle w:val="TAC"/>
              <w:rPr>
                <w:noProof/>
                <w:lang w:eastAsia="ko-KR"/>
              </w:rPr>
            </w:pPr>
            <w:r w:rsidRPr="00E062F1">
              <w:rPr>
                <w:noProof/>
                <w:lang w:eastAsia="ko-KR"/>
              </w:rPr>
              <w:t>DC_2A_n41A</w:t>
            </w:r>
          </w:p>
          <w:p w14:paraId="1C01C271" w14:textId="77777777" w:rsidR="007D7333" w:rsidRPr="00E062F1" w:rsidRDefault="007D7333" w:rsidP="007D7333">
            <w:pPr>
              <w:pStyle w:val="TAC"/>
              <w:rPr>
                <w:noProof/>
                <w:lang w:eastAsia="zh-CN"/>
              </w:rPr>
            </w:pPr>
            <w:r w:rsidRPr="00E062F1">
              <w:rPr>
                <w:noProof/>
                <w:lang w:eastAsia="ko-KR"/>
              </w:rPr>
              <w:t>DC_2A_n71A</w:t>
            </w:r>
          </w:p>
        </w:tc>
      </w:tr>
      <w:tr w:rsidR="007D7333" w:rsidRPr="00E062F1" w14:paraId="72B06FC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DFC079" w14:textId="77777777" w:rsidR="007D7333" w:rsidRPr="00E062F1" w:rsidRDefault="007D7333" w:rsidP="007D7333">
            <w:pPr>
              <w:pStyle w:val="TAC"/>
              <w:rPr>
                <w:lang w:eastAsia="ko-KR"/>
              </w:rPr>
            </w:pPr>
            <w:r w:rsidRPr="00E062F1">
              <w:rPr>
                <w:lang w:eastAsia="ko-KR"/>
              </w:rPr>
              <w:t>DC_2A_n41(2A)-n71A</w:t>
            </w:r>
          </w:p>
        </w:tc>
        <w:tc>
          <w:tcPr>
            <w:tcW w:w="5862" w:type="dxa"/>
            <w:tcBorders>
              <w:top w:val="single" w:sz="4" w:space="0" w:color="auto"/>
              <w:left w:val="single" w:sz="4" w:space="0" w:color="auto"/>
              <w:bottom w:val="single" w:sz="4" w:space="0" w:color="auto"/>
              <w:right w:val="single" w:sz="4" w:space="0" w:color="auto"/>
            </w:tcBorders>
            <w:hideMark/>
          </w:tcPr>
          <w:p w14:paraId="5FE7CC6E" w14:textId="77777777" w:rsidR="007D7333" w:rsidRPr="00E062F1" w:rsidRDefault="007D7333" w:rsidP="007D7333">
            <w:pPr>
              <w:pStyle w:val="TAC"/>
              <w:rPr>
                <w:noProof/>
                <w:lang w:eastAsia="ko-KR"/>
              </w:rPr>
            </w:pPr>
            <w:r w:rsidRPr="00E062F1">
              <w:rPr>
                <w:noProof/>
                <w:lang w:eastAsia="ko-KR"/>
              </w:rPr>
              <w:t>DC_2A_n41A</w:t>
            </w:r>
          </w:p>
          <w:p w14:paraId="5A9A7612" w14:textId="77777777" w:rsidR="007D7333" w:rsidRPr="00E062F1" w:rsidRDefault="007D7333" w:rsidP="007D7333">
            <w:pPr>
              <w:pStyle w:val="TAC"/>
              <w:rPr>
                <w:noProof/>
                <w:lang w:eastAsia="ko-KR"/>
              </w:rPr>
            </w:pPr>
            <w:r w:rsidRPr="00E062F1">
              <w:rPr>
                <w:noProof/>
                <w:lang w:eastAsia="ko-KR"/>
              </w:rPr>
              <w:t>DC_2A_n71A</w:t>
            </w:r>
          </w:p>
        </w:tc>
      </w:tr>
      <w:tr w:rsidR="007D7333" w:rsidRPr="00E062F1" w14:paraId="595D885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5BCD399" w14:textId="77777777" w:rsidR="007D7333" w:rsidRPr="00E062F1" w:rsidRDefault="007D7333" w:rsidP="007D7333">
            <w:pPr>
              <w:pStyle w:val="TAC"/>
              <w:rPr>
                <w:noProof/>
                <w:lang w:eastAsia="zh-CN"/>
              </w:rPr>
            </w:pPr>
            <w:r w:rsidRPr="00E062F1">
              <w:rPr>
                <w:noProof/>
                <w:lang w:eastAsia="zh-CN"/>
              </w:rPr>
              <w:lastRenderedPageBreak/>
              <w:t>DC_2A-46A_n41A</w:t>
            </w:r>
          </w:p>
          <w:p w14:paraId="680E784F" w14:textId="77777777" w:rsidR="007D7333" w:rsidRPr="00E062F1" w:rsidRDefault="007D7333" w:rsidP="007D7333">
            <w:pPr>
              <w:pStyle w:val="TAC"/>
              <w:rPr>
                <w:noProof/>
                <w:lang w:eastAsia="zh-CN"/>
              </w:rPr>
            </w:pPr>
            <w:r w:rsidRPr="00E062F1">
              <w:rPr>
                <w:noProof/>
                <w:lang w:eastAsia="zh-CN"/>
              </w:rPr>
              <w:t>DC_2A-46C_n41A</w:t>
            </w:r>
          </w:p>
          <w:p w14:paraId="0E2A65EA" w14:textId="77777777" w:rsidR="007D7333" w:rsidRPr="00E062F1" w:rsidRDefault="007D7333" w:rsidP="007D7333">
            <w:pPr>
              <w:pStyle w:val="TAC"/>
              <w:rPr>
                <w:lang w:eastAsia="ko-KR"/>
              </w:rPr>
            </w:pPr>
            <w:r w:rsidRPr="00E062F1">
              <w:rPr>
                <w:noProof/>
                <w:lang w:eastAsia="zh-CN"/>
              </w:rPr>
              <w:t>DC_2A-46D_n41A</w:t>
            </w:r>
          </w:p>
        </w:tc>
        <w:tc>
          <w:tcPr>
            <w:tcW w:w="5862" w:type="dxa"/>
            <w:tcBorders>
              <w:top w:val="single" w:sz="4" w:space="0" w:color="auto"/>
              <w:left w:val="single" w:sz="4" w:space="0" w:color="auto"/>
              <w:bottom w:val="single" w:sz="4" w:space="0" w:color="auto"/>
              <w:right w:val="single" w:sz="4" w:space="0" w:color="auto"/>
            </w:tcBorders>
            <w:hideMark/>
          </w:tcPr>
          <w:p w14:paraId="0B94751D" w14:textId="77777777" w:rsidR="007D7333" w:rsidRPr="00E062F1" w:rsidRDefault="007D7333" w:rsidP="007D7333">
            <w:pPr>
              <w:pStyle w:val="TAC"/>
              <w:rPr>
                <w:noProof/>
                <w:lang w:eastAsia="ko-KR"/>
              </w:rPr>
            </w:pPr>
            <w:r w:rsidRPr="00E062F1">
              <w:rPr>
                <w:noProof/>
                <w:lang w:eastAsia="zh-CN"/>
              </w:rPr>
              <w:t>DC_2A_n41A</w:t>
            </w:r>
          </w:p>
        </w:tc>
      </w:tr>
      <w:tr w:rsidR="007D7333" w:rsidRPr="00E062F1" w14:paraId="4D11EA7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4545C7" w14:textId="77777777" w:rsidR="007D7333" w:rsidRPr="00E062F1" w:rsidRDefault="007D7333" w:rsidP="007D7333">
            <w:pPr>
              <w:pStyle w:val="TAC"/>
              <w:rPr>
                <w:noProof/>
                <w:lang w:eastAsia="zh-CN"/>
              </w:rPr>
            </w:pPr>
            <w:r w:rsidRPr="00E062F1">
              <w:rPr>
                <w:noProof/>
                <w:lang w:eastAsia="zh-CN"/>
              </w:rPr>
              <w:t>DC_2A-46A_n41(2A)</w:t>
            </w:r>
          </w:p>
          <w:p w14:paraId="2092D603" w14:textId="77777777" w:rsidR="007D7333" w:rsidRPr="00E062F1" w:rsidRDefault="007D7333" w:rsidP="007D7333">
            <w:pPr>
              <w:pStyle w:val="TAC"/>
              <w:rPr>
                <w:noProof/>
                <w:lang w:eastAsia="zh-CN"/>
              </w:rPr>
            </w:pPr>
            <w:r w:rsidRPr="00E062F1">
              <w:rPr>
                <w:noProof/>
                <w:lang w:eastAsia="zh-CN"/>
              </w:rPr>
              <w:t>DC_2A-46C_n41(2A)</w:t>
            </w:r>
          </w:p>
          <w:p w14:paraId="3C28E82A" w14:textId="77777777" w:rsidR="007D7333" w:rsidRPr="00E062F1" w:rsidRDefault="007D7333" w:rsidP="007D7333">
            <w:pPr>
              <w:pStyle w:val="TAC"/>
              <w:rPr>
                <w:noProof/>
                <w:lang w:eastAsia="zh-CN"/>
              </w:rPr>
            </w:pPr>
            <w:r w:rsidRPr="00E062F1">
              <w:rPr>
                <w:noProof/>
                <w:lang w:eastAsia="zh-CN"/>
              </w:rPr>
              <w:t>DC_2A-46D_n41(2A)</w:t>
            </w:r>
          </w:p>
        </w:tc>
        <w:tc>
          <w:tcPr>
            <w:tcW w:w="5862" w:type="dxa"/>
            <w:tcBorders>
              <w:top w:val="single" w:sz="4" w:space="0" w:color="auto"/>
              <w:left w:val="single" w:sz="4" w:space="0" w:color="auto"/>
              <w:bottom w:val="single" w:sz="4" w:space="0" w:color="auto"/>
              <w:right w:val="single" w:sz="4" w:space="0" w:color="auto"/>
            </w:tcBorders>
            <w:hideMark/>
          </w:tcPr>
          <w:p w14:paraId="085F5A25" w14:textId="77777777" w:rsidR="007D7333" w:rsidRPr="00E062F1" w:rsidRDefault="007D7333" w:rsidP="007D7333">
            <w:pPr>
              <w:pStyle w:val="TAC"/>
              <w:rPr>
                <w:noProof/>
                <w:lang w:eastAsia="zh-CN"/>
              </w:rPr>
            </w:pPr>
            <w:r w:rsidRPr="00E062F1">
              <w:rPr>
                <w:noProof/>
                <w:lang w:eastAsia="zh-CN"/>
              </w:rPr>
              <w:t>DC_2A_n41A</w:t>
            </w:r>
          </w:p>
        </w:tc>
      </w:tr>
      <w:tr w:rsidR="007D7333" w:rsidRPr="00E062F1" w14:paraId="7C44189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35D042A" w14:textId="77777777" w:rsidR="007D7333" w:rsidRPr="00E062F1" w:rsidRDefault="007D7333" w:rsidP="007D7333">
            <w:pPr>
              <w:pStyle w:val="TAC"/>
              <w:rPr>
                <w:lang w:eastAsia="ja-JP"/>
              </w:rPr>
            </w:pPr>
            <w:r w:rsidRPr="00E062F1">
              <w:rPr>
                <w:lang w:eastAsia="ja-JP"/>
              </w:rPr>
              <w:t>DC_2A-46A_n66A</w:t>
            </w:r>
          </w:p>
          <w:p w14:paraId="6275A1C9" w14:textId="77777777" w:rsidR="007D7333" w:rsidRPr="00E062F1" w:rsidRDefault="007D7333" w:rsidP="007D7333">
            <w:pPr>
              <w:pStyle w:val="TAC"/>
              <w:rPr>
                <w:lang w:eastAsia="ja-JP"/>
              </w:rPr>
            </w:pPr>
            <w:r w:rsidRPr="00E062F1">
              <w:rPr>
                <w:lang w:eastAsia="ja-JP"/>
              </w:rPr>
              <w:t>DC_2A-46C_n66A</w:t>
            </w:r>
          </w:p>
          <w:p w14:paraId="55CC96C0" w14:textId="77777777" w:rsidR="007D7333" w:rsidRPr="00E062F1" w:rsidRDefault="007D7333" w:rsidP="007D7333">
            <w:pPr>
              <w:pStyle w:val="TAC"/>
              <w:rPr>
                <w:noProof/>
                <w:lang w:eastAsia="zh-CN"/>
              </w:rPr>
            </w:pPr>
            <w:r w:rsidRPr="00E062F1">
              <w:rPr>
                <w:lang w:eastAsia="ja-JP"/>
              </w:rPr>
              <w:t>DC_2A-46D_n66A</w:t>
            </w:r>
          </w:p>
        </w:tc>
        <w:tc>
          <w:tcPr>
            <w:tcW w:w="5862" w:type="dxa"/>
            <w:tcBorders>
              <w:top w:val="single" w:sz="4" w:space="0" w:color="auto"/>
              <w:left w:val="single" w:sz="4" w:space="0" w:color="auto"/>
              <w:bottom w:val="single" w:sz="4" w:space="0" w:color="auto"/>
              <w:right w:val="single" w:sz="4" w:space="0" w:color="auto"/>
            </w:tcBorders>
            <w:hideMark/>
          </w:tcPr>
          <w:p w14:paraId="24C031D2" w14:textId="77777777" w:rsidR="007D7333" w:rsidRPr="00E062F1" w:rsidRDefault="007D7333" w:rsidP="007D7333">
            <w:pPr>
              <w:pStyle w:val="TAC"/>
              <w:rPr>
                <w:noProof/>
                <w:lang w:eastAsia="zh-CN"/>
              </w:rPr>
            </w:pPr>
            <w:r w:rsidRPr="00E062F1">
              <w:rPr>
                <w:lang w:eastAsia="ja-JP"/>
              </w:rPr>
              <w:t>DC_2A_n66A</w:t>
            </w:r>
          </w:p>
        </w:tc>
      </w:tr>
      <w:tr w:rsidR="007D7333" w:rsidRPr="00E062F1" w14:paraId="614295E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B70F1E9" w14:textId="77777777" w:rsidR="007D7333" w:rsidRPr="00E062F1" w:rsidRDefault="007D7333" w:rsidP="007D7333">
            <w:pPr>
              <w:pStyle w:val="TAC"/>
              <w:rPr>
                <w:noProof/>
                <w:lang w:eastAsia="zh-CN"/>
              </w:rPr>
            </w:pPr>
            <w:r w:rsidRPr="00E062F1">
              <w:rPr>
                <w:noProof/>
                <w:lang w:eastAsia="zh-CN"/>
              </w:rPr>
              <w:t>DC_2A-46A_n71A</w:t>
            </w:r>
          </w:p>
          <w:p w14:paraId="16FD5E60" w14:textId="77777777" w:rsidR="007D7333" w:rsidRPr="00E062F1" w:rsidRDefault="007D7333" w:rsidP="007D7333">
            <w:pPr>
              <w:pStyle w:val="TAC"/>
              <w:rPr>
                <w:noProof/>
                <w:lang w:eastAsia="zh-CN"/>
              </w:rPr>
            </w:pPr>
            <w:r w:rsidRPr="00E062F1">
              <w:rPr>
                <w:noProof/>
                <w:lang w:eastAsia="zh-CN"/>
              </w:rPr>
              <w:t>DC_2A-46C_n71A</w:t>
            </w:r>
          </w:p>
          <w:p w14:paraId="111A3D7A" w14:textId="77777777" w:rsidR="007D7333" w:rsidRPr="00E062F1" w:rsidRDefault="007D7333" w:rsidP="007D7333">
            <w:pPr>
              <w:pStyle w:val="TAC"/>
              <w:rPr>
                <w:lang w:eastAsia="ko-KR"/>
              </w:rPr>
            </w:pPr>
            <w:r w:rsidRPr="00E062F1">
              <w:rPr>
                <w:noProof/>
                <w:lang w:eastAsia="zh-CN"/>
              </w:rPr>
              <w:t>DC_2A-46D_n71A</w:t>
            </w:r>
          </w:p>
        </w:tc>
        <w:tc>
          <w:tcPr>
            <w:tcW w:w="5862" w:type="dxa"/>
            <w:tcBorders>
              <w:top w:val="single" w:sz="4" w:space="0" w:color="auto"/>
              <w:left w:val="single" w:sz="4" w:space="0" w:color="auto"/>
              <w:bottom w:val="single" w:sz="4" w:space="0" w:color="auto"/>
              <w:right w:val="single" w:sz="4" w:space="0" w:color="auto"/>
            </w:tcBorders>
            <w:hideMark/>
          </w:tcPr>
          <w:p w14:paraId="36B5386E" w14:textId="77777777" w:rsidR="007D7333" w:rsidRPr="00E062F1" w:rsidRDefault="007D7333" w:rsidP="007D7333">
            <w:pPr>
              <w:pStyle w:val="TAC"/>
              <w:rPr>
                <w:noProof/>
                <w:lang w:eastAsia="ko-KR"/>
              </w:rPr>
            </w:pPr>
            <w:r w:rsidRPr="00E062F1">
              <w:rPr>
                <w:noProof/>
                <w:lang w:eastAsia="zh-CN"/>
              </w:rPr>
              <w:t>DC_2A_n71A</w:t>
            </w:r>
          </w:p>
        </w:tc>
      </w:tr>
      <w:tr w:rsidR="007D7333" w:rsidRPr="00E062F1" w14:paraId="71654F5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7D6C66" w14:textId="77777777" w:rsidR="007D7333" w:rsidRPr="00E062F1" w:rsidRDefault="007D7333" w:rsidP="007D7333">
            <w:pPr>
              <w:pStyle w:val="TAC"/>
              <w:rPr>
                <w:noProof/>
                <w:lang w:eastAsia="zh-CN"/>
              </w:rPr>
            </w:pPr>
            <w:r w:rsidRPr="00E062F1">
              <w:rPr>
                <w:lang w:eastAsia="fi-FI"/>
              </w:rPr>
              <w:t>DC_2A-48A_n71A</w:t>
            </w:r>
          </w:p>
        </w:tc>
        <w:tc>
          <w:tcPr>
            <w:tcW w:w="5862" w:type="dxa"/>
            <w:tcBorders>
              <w:top w:val="single" w:sz="4" w:space="0" w:color="auto"/>
              <w:left w:val="single" w:sz="4" w:space="0" w:color="auto"/>
              <w:bottom w:val="single" w:sz="4" w:space="0" w:color="auto"/>
              <w:right w:val="single" w:sz="4" w:space="0" w:color="auto"/>
            </w:tcBorders>
            <w:hideMark/>
          </w:tcPr>
          <w:p w14:paraId="30B468B6" w14:textId="77777777" w:rsidR="007D7333" w:rsidRPr="00E062F1" w:rsidRDefault="007D7333" w:rsidP="007D7333">
            <w:pPr>
              <w:pStyle w:val="TAC"/>
              <w:rPr>
                <w:lang w:eastAsia="fi-FI"/>
              </w:rPr>
            </w:pPr>
            <w:r w:rsidRPr="00E062F1">
              <w:rPr>
                <w:lang w:eastAsia="fi-FI"/>
              </w:rPr>
              <w:t>DC_2A_n71A</w:t>
            </w:r>
          </w:p>
          <w:p w14:paraId="1421D7ED" w14:textId="77777777" w:rsidR="007D7333" w:rsidRPr="00E062F1" w:rsidRDefault="007D7333" w:rsidP="007D7333">
            <w:pPr>
              <w:pStyle w:val="TAC"/>
              <w:rPr>
                <w:noProof/>
                <w:lang w:eastAsia="zh-CN"/>
              </w:rPr>
            </w:pPr>
            <w:r w:rsidRPr="00E062F1">
              <w:rPr>
                <w:lang w:eastAsia="fi-FI"/>
              </w:rPr>
              <w:t>DC_48A_n71A</w:t>
            </w:r>
          </w:p>
        </w:tc>
      </w:tr>
      <w:tr w:rsidR="007D7333" w:rsidRPr="00E062F1" w14:paraId="2D681AB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6A208A2" w14:textId="77777777" w:rsidR="007D7333" w:rsidRPr="00E062F1" w:rsidRDefault="007D7333" w:rsidP="007D7333">
            <w:pPr>
              <w:pStyle w:val="TAC"/>
              <w:rPr>
                <w:noProof/>
                <w:lang w:eastAsia="zh-CN"/>
              </w:rPr>
            </w:pPr>
            <w:r w:rsidRPr="00E062F1">
              <w:rPr>
                <w:szCs w:val="18"/>
                <w:lang w:eastAsia="ja-JP"/>
              </w:rPr>
              <w:t>DC_2A-48A_n12A</w:t>
            </w:r>
          </w:p>
        </w:tc>
        <w:tc>
          <w:tcPr>
            <w:tcW w:w="5862" w:type="dxa"/>
            <w:tcBorders>
              <w:top w:val="single" w:sz="4" w:space="0" w:color="auto"/>
              <w:left w:val="single" w:sz="4" w:space="0" w:color="auto"/>
              <w:bottom w:val="single" w:sz="4" w:space="0" w:color="auto"/>
              <w:right w:val="single" w:sz="4" w:space="0" w:color="auto"/>
            </w:tcBorders>
            <w:hideMark/>
          </w:tcPr>
          <w:p w14:paraId="21322012" w14:textId="77777777" w:rsidR="007D7333" w:rsidRPr="00E062F1" w:rsidRDefault="007D7333" w:rsidP="007D7333">
            <w:pPr>
              <w:pStyle w:val="TAC"/>
              <w:rPr>
                <w:szCs w:val="18"/>
                <w:lang w:eastAsia="ja-JP"/>
              </w:rPr>
            </w:pPr>
            <w:r w:rsidRPr="00E062F1">
              <w:rPr>
                <w:szCs w:val="18"/>
                <w:lang w:eastAsia="ja-JP"/>
              </w:rPr>
              <w:t>DC_2A_n12A</w:t>
            </w:r>
          </w:p>
          <w:p w14:paraId="1B0517A0" w14:textId="77777777" w:rsidR="007D7333" w:rsidRPr="00E062F1" w:rsidRDefault="007D7333" w:rsidP="007D7333">
            <w:pPr>
              <w:pStyle w:val="TAC"/>
              <w:rPr>
                <w:noProof/>
                <w:lang w:eastAsia="zh-CN"/>
              </w:rPr>
            </w:pPr>
            <w:r w:rsidRPr="00E062F1">
              <w:rPr>
                <w:szCs w:val="18"/>
                <w:lang w:eastAsia="ja-JP"/>
              </w:rPr>
              <w:t>DC_48A_n12A</w:t>
            </w:r>
          </w:p>
        </w:tc>
      </w:tr>
      <w:tr w:rsidR="007D7333" w:rsidRPr="00E062F1" w14:paraId="2204E1E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D66E53" w14:textId="77777777" w:rsidR="007D7333" w:rsidRPr="00E062F1" w:rsidRDefault="007D7333" w:rsidP="007D7333">
            <w:pPr>
              <w:pStyle w:val="TAC"/>
              <w:rPr>
                <w:szCs w:val="18"/>
                <w:lang w:eastAsia="ja-JP"/>
              </w:rPr>
            </w:pPr>
            <w:r w:rsidRPr="00E062F1">
              <w:rPr>
                <w:color w:val="000000"/>
                <w:sz w:val="16"/>
                <w:szCs w:val="16"/>
                <w:lang w:eastAsia="zh-CN"/>
              </w:rPr>
              <w:t>DC_2A-48A_n66A</w:t>
            </w:r>
          </w:p>
        </w:tc>
        <w:tc>
          <w:tcPr>
            <w:tcW w:w="5862" w:type="dxa"/>
            <w:tcBorders>
              <w:top w:val="single" w:sz="4" w:space="0" w:color="auto"/>
              <w:left w:val="single" w:sz="4" w:space="0" w:color="auto"/>
              <w:bottom w:val="single" w:sz="4" w:space="0" w:color="auto"/>
              <w:right w:val="single" w:sz="4" w:space="0" w:color="auto"/>
            </w:tcBorders>
            <w:hideMark/>
          </w:tcPr>
          <w:p w14:paraId="76531953" w14:textId="77777777" w:rsidR="007D7333" w:rsidRPr="00E062F1" w:rsidRDefault="007D7333" w:rsidP="007D7333">
            <w:pPr>
              <w:pStyle w:val="TAC"/>
              <w:rPr>
                <w:noProof/>
                <w:lang w:eastAsia="zh-CN"/>
              </w:rPr>
            </w:pPr>
            <w:r w:rsidRPr="00E062F1">
              <w:rPr>
                <w:noProof/>
                <w:lang w:eastAsia="zh-CN"/>
              </w:rPr>
              <w:t>DC_2A_n66A</w:t>
            </w:r>
          </w:p>
          <w:p w14:paraId="6CFF87AD" w14:textId="77777777" w:rsidR="007D7333" w:rsidRPr="00E062F1" w:rsidRDefault="007D7333" w:rsidP="007D7333">
            <w:pPr>
              <w:pStyle w:val="TAC"/>
              <w:rPr>
                <w:szCs w:val="18"/>
                <w:lang w:eastAsia="ja-JP"/>
              </w:rPr>
            </w:pPr>
            <w:r w:rsidRPr="00E062F1">
              <w:rPr>
                <w:noProof/>
                <w:kern w:val="2"/>
                <w:lang w:eastAsia="zh-CN"/>
              </w:rPr>
              <w:t>DC_48A_n66A</w:t>
            </w:r>
          </w:p>
        </w:tc>
      </w:tr>
      <w:tr w:rsidR="007D7333" w:rsidRPr="00E062F1" w14:paraId="7FA3574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05A02C0" w14:textId="77777777" w:rsidR="007D7333" w:rsidRPr="00E062F1" w:rsidRDefault="007D7333" w:rsidP="007D7333">
            <w:pPr>
              <w:pStyle w:val="TAC"/>
              <w:rPr>
                <w:color w:val="000000"/>
                <w:sz w:val="16"/>
                <w:szCs w:val="16"/>
                <w:lang w:eastAsia="zh-CN"/>
              </w:rPr>
            </w:pPr>
            <w:r w:rsidRPr="00D06B07">
              <w:rPr>
                <w:lang w:eastAsia="fr-FR"/>
              </w:rPr>
              <w:t>DC_2A-</w:t>
            </w:r>
            <w:r>
              <w:rPr>
                <w:lang w:eastAsia="fr-FR"/>
              </w:rPr>
              <w:t>66</w:t>
            </w:r>
            <w:r w:rsidRPr="00D06B07">
              <w:rPr>
                <w:lang w:eastAsia="fr-FR"/>
              </w:rPr>
              <w:t>A_n2A</w:t>
            </w:r>
          </w:p>
        </w:tc>
        <w:tc>
          <w:tcPr>
            <w:tcW w:w="5862" w:type="dxa"/>
            <w:tcBorders>
              <w:top w:val="single" w:sz="4" w:space="0" w:color="auto"/>
              <w:left w:val="single" w:sz="4" w:space="0" w:color="auto"/>
              <w:bottom w:val="single" w:sz="4" w:space="0" w:color="auto"/>
              <w:right w:val="single" w:sz="4" w:space="0" w:color="auto"/>
            </w:tcBorders>
            <w:vAlign w:val="center"/>
          </w:tcPr>
          <w:p w14:paraId="08285852" w14:textId="77777777" w:rsidR="007D7333" w:rsidRPr="000A2CEC" w:rsidRDefault="007D7333" w:rsidP="007D7333">
            <w:pPr>
              <w:pStyle w:val="TAC"/>
              <w:rPr>
                <w:vertAlign w:val="superscript"/>
              </w:rPr>
            </w:pPr>
            <w:r>
              <w:t>DC_2A_n2A</w:t>
            </w:r>
            <w:r>
              <w:rPr>
                <w:vertAlign w:val="superscript"/>
              </w:rPr>
              <w:t>2</w:t>
            </w:r>
          </w:p>
          <w:p w14:paraId="0ED0E9BB" w14:textId="77777777" w:rsidR="007D7333" w:rsidRPr="00E062F1" w:rsidRDefault="007D7333" w:rsidP="007D7333">
            <w:pPr>
              <w:pStyle w:val="TAC"/>
              <w:rPr>
                <w:noProof/>
                <w:lang w:eastAsia="zh-CN"/>
              </w:rPr>
            </w:pPr>
            <w:r>
              <w:t>DC_66A_n2A</w:t>
            </w:r>
          </w:p>
        </w:tc>
      </w:tr>
      <w:tr w:rsidR="007D7333" w:rsidRPr="00E062F1" w14:paraId="61E71F4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858A01A" w14:textId="77777777" w:rsidR="007D7333" w:rsidRPr="00E062F1" w:rsidRDefault="007D7333" w:rsidP="007D7333">
            <w:pPr>
              <w:pStyle w:val="TAC"/>
              <w:rPr>
                <w:lang w:eastAsia="fi-FI"/>
              </w:rPr>
            </w:pPr>
            <w:r w:rsidRPr="00E062F1">
              <w:rPr>
                <w:lang w:eastAsia="fi-FI"/>
              </w:rPr>
              <w:t>DC_2A-66A_n5A</w:t>
            </w:r>
          </w:p>
        </w:tc>
        <w:tc>
          <w:tcPr>
            <w:tcW w:w="5862" w:type="dxa"/>
            <w:tcBorders>
              <w:top w:val="single" w:sz="4" w:space="0" w:color="auto"/>
              <w:left w:val="single" w:sz="4" w:space="0" w:color="auto"/>
              <w:bottom w:val="single" w:sz="4" w:space="0" w:color="auto"/>
              <w:right w:val="single" w:sz="4" w:space="0" w:color="auto"/>
            </w:tcBorders>
            <w:hideMark/>
          </w:tcPr>
          <w:p w14:paraId="3B02E6C7" w14:textId="77777777" w:rsidR="007D7333" w:rsidRPr="00E062F1" w:rsidRDefault="007D7333" w:rsidP="007D7333">
            <w:pPr>
              <w:pStyle w:val="TAC"/>
              <w:rPr>
                <w:lang w:eastAsia="fi-FI"/>
              </w:rPr>
            </w:pPr>
            <w:r w:rsidRPr="00E062F1">
              <w:rPr>
                <w:lang w:eastAsia="fi-FI"/>
              </w:rPr>
              <w:t>DC_2A_n5A</w:t>
            </w:r>
          </w:p>
          <w:p w14:paraId="795C3841" w14:textId="77777777" w:rsidR="007D7333" w:rsidRPr="00E062F1" w:rsidRDefault="007D7333" w:rsidP="007D7333">
            <w:pPr>
              <w:pStyle w:val="TAC"/>
              <w:rPr>
                <w:lang w:eastAsia="fi-FI"/>
              </w:rPr>
            </w:pPr>
            <w:r w:rsidRPr="00E062F1">
              <w:rPr>
                <w:lang w:eastAsia="fi-FI"/>
              </w:rPr>
              <w:t>DC_66A_n5A</w:t>
            </w:r>
          </w:p>
        </w:tc>
      </w:tr>
      <w:tr w:rsidR="007D7333" w:rsidRPr="00E062F1" w14:paraId="0338A33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AA6F460" w14:textId="77777777" w:rsidR="007D7333" w:rsidRPr="00E062F1" w:rsidRDefault="007D7333" w:rsidP="007D7333">
            <w:pPr>
              <w:pStyle w:val="TAC"/>
            </w:pPr>
            <w:r w:rsidRPr="00E062F1">
              <w:rPr>
                <w:lang w:eastAsia="fi-FI"/>
              </w:rPr>
              <w:t>DC_2A-2A-66A_n5A</w:t>
            </w:r>
          </w:p>
          <w:p w14:paraId="71F9F910" w14:textId="77777777" w:rsidR="007D7333" w:rsidRPr="00E062F1" w:rsidRDefault="007D7333" w:rsidP="007D7333">
            <w:pPr>
              <w:pStyle w:val="TAC"/>
              <w:rPr>
                <w:lang w:eastAsia="fr-FR"/>
              </w:rPr>
            </w:pPr>
            <w:r w:rsidRPr="00E062F1">
              <w:rPr>
                <w:lang w:eastAsia="fi-FI"/>
              </w:rPr>
              <w:t>DC_2A-66A-66A_n5A</w:t>
            </w:r>
          </w:p>
          <w:p w14:paraId="1DD4D420" w14:textId="77777777" w:rsidR="007D7333" w:rsidRPr="00E062F1" w:rsidRDefault="007D7333" w:rsidP="007D7333">
            <w:pPr>
              <w:pStyle w:val="TAC"/>
            </w:pPr>
            <w:r w:rsidRPr="00E062F1">
              <w:rPr>
                <w:lang w:eastAsia="fi-FI"/>
              </w:rPr>
              <w:t>DC_2A-2A-66A-66A_n5A</w:t>
            </w:r>
          </w:p>
          <w:p w14:paraId="08DA861A" w14:textId="77777777" w:rsidR="007D7333" w:rsidRPr="00E062F1" w:rsidRDefault="007D7333" w:rsidP="007D7333">
            <w:pPr>
              <w:pStyle w:val="TAC"/>
              <w:rPr>
                <w:lang w:eastAsia="fi-FI"/>
              </w:rPr>
            </w:pPr>
            <w:r w:rsidRPr="00E062F1">
              <w:rPr>
                <w:lang w:eastAsia="fi-FI"/>
              </w:rPr>
              <w:t>DC_2A-66A-66A-66A_n5A</w:t>
            </w:r>
          </w:p>
        </w:tc>
        <w:tc>
          <w:tcPr>
            <w:tcW w:w="5862" w:type="dxa"/>
            <w:tcBorders>
              <w:top w:val="single" w:sz="4" w:space="0" w:color="auto"/>
              <w:left w:val="single" w:sz="4" w:space="0" w:color="auto"/>
              <w:bottom w:val="single" w:sz="4" w:space="0" w:color="auto"/>
              <w:right w:val="single" w:sz="4" w:space="0" w:color="auto"/>
            </w:tcBorders>
            <w:hideMark/>
          </w:tcPr>
          <w:p w14:paraId="425748F2" w14:textId="77777777" w:rsidR="007D7333" w:rsidRPr="00E062F1" w:rsidRDefault="007D7333" w:rsidP="007D7333">
            <w:pPr>
              <w:pStyle w:val="TAC"/>
              <w:rPr>
                <w:lang w:eastAsia="fi-FI"/>
              </w:rPr>
            </w:pPr>
            <w:r w:rsidRPr="00E062F1">
              <w:rPr>
                <w:lang w:eastAsia="fi-FI"/>
              </w:rPr>
              <w:t>DC_2A_n5A</w:t>
            </w:r>
          </w:p>
          <w:p w14:paraId="299639EB" w14:textId="77777777" w:rsidR="007D7333" w:rsidRPr="00E062F1" w:rsidRDefault="007D7333" w:rsidP="007D7333">
            <w:pPr>
              <w:pStyle w:val="TAC"/>
              <w:rPr>
                <w:lang w:eastAsia="fi-FI"/>
              </w:rPr>
            </w:pPr>
            <w:r w:rsidRPr="00E062F1">
              <w:rPr>
                <w:lang w:eastAsia="fi-FI"/>
              </w:rPr>
              <w:t>DC_66A_n5A</w:t>
            </w:r>
          </w:p>
        </w:tc>
      </w:tr>
      <w:tr w:rsidR="007D7333" w:rsidRPr="00E062F1" w14:paraId="773771C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DA73B0" w14:textId="77777777" w:rsidR="007D7333" w:rsidRPr="00E062F1" w:rsidRDefault="007D7333" w:rsidP="007D7333">
            <w:pPr>
              <w:pStyle w:val="TAC"/>
              <w:rPr>
                <w:lang w:eastAsia="fi-FI"/>
              </w:rPr>
            </w:pPr>
            <w:r w:rsidRPr="00E062F1">
              <w:rPr>
                <w:lang w:eastAsia="ja-JP"/>
              </w:rPr>
              <w:t>DC_2A-66A_n12A</w:t>
            </w:r>
          </w:p>
        </w:tc>
        <w:tc>
          <w:tcPr>
            <w:tcW w:w="5862" w:type="dxa"/>
            <w:tcBorders>
              <w:top w:val="single" w:sz="4" w:space="0" w:color="auto"/>
              <w:left w:val="single" w:sz="4" w:space="0" w:color="auto"/>
              <w:bottom w:val="single" w:sz="4" w:space="0" w:color="auto"/>
              <w:right w:val="single" w:sz="4" w:space="0" w:color="auto"/>
            </w:tcBorders>
            <w:hideMark/>
          </w:tcPr>
          <w:p w14:paraId="0D94E057" w14:textId="77777777" w:rsidR="007D7333" w:rsidRPr="00E062F1" w:rsidRDefault="007D7333" w:rsidP="007D7333">
            <w:pPr>
              <w:pStyle w:val="TAC"/>
              <w:rPr>
                <w:lang w:eastAsia="ja-JP"/>
              </w:rPr>
            </w:pPr>
            <w:r w:rsidRPr="00E062F1">
              <w:rPr>
                <w:lang w:eastAsia="ja-JP"/>
              </w:rPr>
              <w:t>DC_2A_n12A</w:t>
            </w:r>
          </w:p>
          <w:p w14:paraId="236F12F8" w14:textId="77777777" w:rsidR="007D7333" w:rsidRPr="00E062F1" w:rsidRDefault="007D7333" w:rsidP="007D7333">
            <w:pPr>
              <w:pStyle w:val="TAC"/>
              <w:rPr>
                <w:lang w:eastAsia="fi-FI"/>
              </w:rPr>
            </w:pPr>
            <w:r w:rsidRPr="00E062F1">
              <w:rPr>
                <w:lang w:eastAsia="ja-JP"/>
              </w:rPr>
              <w:t>DC_66A_n12A</w:t>
            </w:r>
          </w:p>
        </w:tc>
      </w:tr>
      <w:tr w:rsidR="007D7333" w:rsidRPr="00E062F1" w14:paraId="6912ACC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140C20" w14:textId="229B76D6" w:rsidR="007D7333" w:rsidRPr="00E062F1" w:rsidRDefault="007D7333" w:rsidP="007D7333">
            <w:pPr>
              <w:pStyle w:val="TAC"/>
              <w:rPr>
                <w:lang w:eastAsia="fi-FI"/>
              </w:rPr>
            </w:pPr>
            <w:r w:rsidRPr="00E062F1">
              <w:t>DC_2A-66A_n25A</w:t>
            </w:r>
            <w:ins w:id="61" w:author="Xiaomi" w:date="2022-02-25T23:07:00Z">
              <w:r w:rsidR="001762E1" w:rsidRPr="001762E1">
                <w:rPr>
                  <w:vertAlign w:val="superscript"/>
                  <w:rPrChange w:id="62" w:author="Xiaomi" w:date="2022-02-25T23:07:00Z">
                    <w:rPr/>
                  </w:rPrChange>
                </w:rPr>
                <w:t>11,12</w:t>
              </w:r>
            </w:ins>
          </w:p>
        </w:tc>
        <w:tc>
          <w:tcPr>
            <w:tcW w:w="5862" w:type="dxa"/>
            <w:tcBorders>
              <w:top w:val="single" w:sz="4" w:space="0" w:color="auto"/>
              <w:left w:val="single" w:sz="4" w:space="0" w:color="auto"/>
              <w:bottom w:val="single" w:sz="4" w:space="0" w:color="auto"/>
              <w:right w:val="single" w:sz="4" w:space="0" w:color="auto"/>
            </w:tcBorders>
            <w:hideMark/>
          </w:tcPr>
          <w:p w14:paraId="0D21E9CA" w14:textId="77777777" w:rsidR="007D7333" w:rsidRPr="00E062F1" w:rsidRDefault="007D7333" w:rsidP="007D7333">
            <w:pPr>
              <w:pStyle w:val="TAC"/>
              <w:rPr>
                <w:lang w:eastAsia="fi-FI"/>
              </w:rPr>
            </w:pPr>
            <w:r w:rsidRPr="00E062F1">
              <w:t>DC_66A_n25A</w:t>
            </w:r>
          </w:p>
        </w:tc>
      </w:tr>
      <w:tr w:rsidR="007D7333" w:rsidRPr="00E062F1" w14:paraId="56921DB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7AD8DD" w14:textId="77777777" w:rsidR="007D7333" w:rsidRPr="00E062F1" w:rsidRDefault="007D7333" w:rsidP="007D7333">
            <w:pPr>
              <w:pStyle w:val="TAC"/>
              <w:rPr>
                <w:lang w:eastAsia="fi-FI"/>
              </w:rPr>
            </w:pPr>
            <w:r w:rsidRPr="00E062F1">
              <w:rPr>
                <w:lang w:eastAsia="zh-TW"/>
              </w:rPr>
              <w:t>DC_2A-66A_n38A</w:t>
            </w:r>
          </w:p>
        </w:tc>
        <w:tc>
          <w:tcPr>
            <w:tcW w:w="5862" w:type="dxa"/>
            <w:tcBorders>
              <w:top w:val="single" w:sz="4" w:space="0" w:color="auto"/>
              <w:left w:val="single" w:sz="4" w:space="0" w:color="auto"/>
              <w:bottom w:val="single" w:sz="4" w:space="0" w:color="auto"/>
              <w:right w:val="single" w:sz="4" w:space="0" w:color="auto"/>
            </w:tcBorders>
            <w:hideMark/>
          </w:tcPr>
          <w:p w14:paraId="5FDE3AD9" w14:textId="77777777" w:rsidR="007D7333" w:rsidRPr="00E062F1" w:rsidRDefault="007D7333" w:rsidP="007D7333">
            <w:pPr>
              <w:pStyle w:val="TAC"/>
              <w:rPr>
                <w:lang w:eastAsia="zh-TW"/>
              </w:rPr>
            </w:pPr>
            <w:r w:rsidRPr="00E062F1">
              <w:rPr>
                <w:lang w:eastAsia="zh-TW"/>
              </w:rPr>
              <w:t>DC_2A_n38A</w:t>
            </w:r>
          </w:p>
          <w:p w14:paraId="6B84893F" w14:textId="77777777" w:rsidR="007D7333" w:rsidRPr="00E062F1" w:rsidRDefault="007D7333" w:rsidP="007D7333">
            <w:pPr>
              <w:pStyle w:val="TAC"/>
              <w:rPr>
                <w:lang w:eastAsia="fi-FI"/>
              </w:rPr>
            </w:pPr>
            <w:r w:rsidRPr="00E062F1">
              <w:rPr>
                <w:lang w:eastAsia="zh-TW"/>
              </w:rPr>
              <w:t>DC_66A_n38A</w:t>
            </w:r>
          </w:p>
        </w:tc>
      </w:tr>
      <w:tr w:rsidR="007D7333" w:rsidRPr="00E062F1" w14:paraId="2081AA7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E8BAC35" w14:textId="77777777" w:rsidR="007D7333" w:rsidRPr="00E062F1" w:rsidRDefault="007D7333" w:rsidP="007D7333">
            <w:pPr>
              <w:pStyle w:val="TAC"/>
              <w:rPr>
                <w:lang w:eastAsia="zh-TW"/>
              </w:rPr>
            </w:pPr>
            <w:r w:rsidRPr="00E062F1">
              <w:rPr>
                <w:lang w:eastAsia="ja-JP"/>
              </w:rPr>
              <w:t>DC_2A-2A-66A_n38A</w:t>
            </w:r>
          </w:p>
          <w:p w14:paraId="0F5A5136" w14:textId="77777777" w:rsidR="007D7333" w:rsidRPr="00E062F1" w:rsidRDefault="007D7333" w:rsidP="007D7333">
            <w:pPr>
              <w:pStyle w:val="TAC"/>
              <w:rPr>
                <w:lang w:eastAsia="ja-JP"/>
              </w:rPr>
            </w:pPr>
            <w:r w:rsidRPr="00E062F1">
              <w:rPr>
                <w:lang w:eastAsia="zh-TW"/>
              </w:rPr>
              <w:t>DC_2A-66A-66A_n38A</w:t>
            </w:r>
          </w:p>
        </w:tc>
        <w:tc>
          <w:tcPr>
            <w:tcW w:w="5862" w:type="dxa"/>
            <w:tcBorders>
              <w:top w:val="single" w:sz="4" w:space="0" w:color="auto"/>
              <w:left w:val="single" w:sz="4" w:space="0" w:color="auto"/>
              <w:bottom w:val="single" w:sz="4" w:space="0" w:color="auto"/>
              <w:right w:val="single" w:sz="4" w:space="0" w:color="auto"/>
            </w:tcBorders>
            <w:hideMark/>
          </w:tcPr>
          <w:p w14:paraId="16EA43EF" w14:textId="77777777" w:rsidR="007D7333" w:rsidRPr="00E062F1" w:rsidRDefault="007D7333" w:rsidP="007D7333">
            <w:pPr>
              <w:pStyle w:val="TAC"/>
              <w:rPr>
                <w:lang w:eastAsia="zh-TW"/>
              </w:rPr>
            </w:pPr>
            <w:r w:rsidRPr="00E062F1">
              <w:rPr>
                <w:lang w:eastAsia="zh-TW"/>
              </w:rPr>
              <w:t>DC_2A_n38A</w:t>
            </w:r>
          </w:p>
          <w:p w14:paraId="343CEDF5" w14:textId="77777777" w:rsidR="007D7333" w:rsidRPr="00E062F1" w:rsidRDefault="007D7333" w:rsidP="007D7333">
            <w:pPr>
              <w:pStyle w:val="TAC"/>
              <w:rPr>
                <w:lang w:eastAsia="fi-FI"/>
              </w:rPr>
            </w:pPr>
            <w:r w:rsidRPr="00E062F1">
              <w:rPr>
                <w:lang w:eastAsia="zh-TW"/>
              </w:rPr>
              <w:t>DC_66A_n38A</w:t>
            </w:r>
          </w:p>
        </w:tc>
      </w:tr>
      <w:tr w:rsidR="007D7333" w:rsidRPr="00E062F1" w14:paraId="685CFF8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974941C" w14:textId="77777777" w:rsidR="007D7333" w:rsidRPr="00E062F1" w:rsidRDefault="007D7333" w:rsidP="007D7333">
            <w:pPr>
              <w:pStyle w:val="TAC"/>
              <w:rPr>
                <w:lang w:eastAsia="ja-JP"/>
              </w:rPr>
            </w:pPr>
            <w:r w:rsidRPr="00E062F1">
              <w:rPr>
                <w:lang w:eastAsia="ja-JP"/>
              </w:rPr>
              <w:t>DC_2A-66A_n41A</w:t>
            </w:r>
          </w:p>
          <w:p w14:paraId="7862AE97" w14:textId="77777777" w:rsidR="007D7333" w:rsidRPr="00E062F1" w:rsidRDefault="007D7333" w:rsidP="007D7333">
            <w:pPr>
              <w:pStyle w:val="TAC"/>
              <w:rPr>
                <w:lang w:eastAsia="ja-JP"/>
              </w:rPr>
            </w:pPr>
            <w:r w:rsidRPr="00E062F1">
              <w:rPr>
                <w:lang w:eastAsia="ja-JP"/>
              </w:rPr>
              <w:t>DC_2A-66A_n41C</w:t>
            </w:r>
          </w:p>
          <w:p w14:paraId="7CD0CE70" w14:textId="77777777" w:rsidR="007D7333" w:rsidRPr="00E062F1" w:rsidRDefault="007D7333" w:rsidP="007D7333">
            <w:pPr>
              <w:pStyle w:val="TAC"/>
              <w:rPr>
                <w:lang w:eastAsia="fi-FI"/>
              </w:rPr>
            </w:pPr>
            <w:r w:rsidRPr="00E062F1">
              <w:rPr>
                <w:noProof/>
              </w:rPr>
              <w:t>DC_2C-66A_n41A</w:t>
            </w:r>
          </w:p>
        </w:tc>
        <w:tc>
          <w:tcPr>
            <w:tcW w:w="5862" w:type="dxa"/>
            <w:tcBorders>
              <w:top w:val="single" w:sz="4" w:space="0" w:color="auto"/>
              <w:left w:val="single" w:sz="4" w:space="0" w:color="auto"/>
              <w:bottom w:val="single" w:sz="4" w:space="0" w:color="auto"/>
              <w:right w:val="single" w:sz="4" w:space="0" w:color="auto"/>
            </w:tcBorders>
            <w:hideMark/>
          </w:tcPr>
          <w:p w14:paraId="718C9AFE" w14:textId="77777777" w:rsidR="007D7333" w:rsidRPr="00E062F1" w:rsidRDefault="007D7333" w:rsidP="007D7333">
            <w:pPr>
              <w:pStyle w:val="TAC"/>
              <w:rPr>
                <w:lang w:eastAsia="fi-FI"/>
              </w:rPr>
            </w:pPr>
            <w:r w:rsidRPr="00E062F1">
              <w:rPr>
                <w:lang w:eastAsia="fi-FI"/>
              </w:rPr>
              <w:t>DC_2A_n41A</w:t>
            </w:r>
          </w:p>
          <w:p w14:paraId="3A22E94D" w14:textId="77777777" w:rsidR="007D7333" w:rsidRPr="00E062F1" w:rsidRDefault="007D7333" w:rsidP="007D7333">
            <w:pPr>
              <w:pStyle w:val="TAC"/>
              <w:rPr>
                <w:lang w:eastAsia="fi-FI"/>
              </w:rPr>
            </w:pPr>
            <w:r w:rsidRPr="00E062F1">
              <w:rPr>
                <w:lang w:eastAsia="fi-FI"/>
              </w:rPr>
              <w:t>DC_66A_n41A</w:t>
            </w:r>
          </w:p>
        </w:tc>
      </w:tr>
      <w:tr w:rsidR="007D7333" w:rsidRPr="00E062F1" w14:paraId="09CD753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C37545" w14:textId="77777777" w:rsidR="007D7333" w:rsidRPr="00E062F1" w:rsidRDefault="007D7333" w:rsidP="007D7333">
            <w:pPr>
              <w:pStyle w:val="TAC"/>
              <w:rPr>
                <w:noProof/>
                <w:lang w:eastAsia="fr-FR"/>
              </w:rPr>
            </w:pPr>
            <w:r w:rsidRPr="00E062F1">
              <w:rPr>
                <w:noProof/>
              </w:rPr>
              <w:t>DC_2A-2A-66A_n41A</w:t>
            </w:r>
          </w:p>
          <w:p w14:paraId="2F76BDBF" w14:textId="77777777" w:rsidR="007D7333" w:rsidRPr="00E062F1" w:rsidRDefault="007D7333" w:rsidP="007D7333">
            <w:pPr>
              <w:pStyle w:val="TAC"/>
              <w:rPr>
                <w:lang w:eastAsia="ja-JP"/>
              </w:rPr>
            </w:pPr>
            <w:r w:rsidRPr="00E062F1">
              <w:rPr>
                <w:lang w:eastAsia="ja-JP"/>
              </w:rPr>
              <w:t>DC_2A-66A_n41(2A)</w:t>
            </w:r>
          </w:p>
        </w:tc>
        <w:tc>
          <w:tcPr>
            <w:tcW w:w="5862" w:type="dxa"/>
            <w:tcBorders>
              <w:top w:val="single" w:sz="4" w:space="0" w:color="auto"/>
              <w:left w:val="single" w:sz="4" w:space="0" w:color="auto"/>
              <w:bottom w:val="single" w:sz="4" w:space="0" w:color="auto"/>
              <w:right w:val="single" w:sz="4" w:space="0" w:color="auto"/>
            </w:tcBorders>
            <w:hideMark/>
          </w:tcPr>
          <w:p w14:paraId="795A0E84" w14:textId="77777777" w:rsidR="007D7333" w:rsidRPr="00E062F1" w:rsidRDefault="007D7333" w:rsidP="007D7333">
            <w:pPr>
              <w:pStyle w:val="TAC"/>
              <w:rPr>
                <w:lang w:eastAsia="fi-FI"/>
              </w:rPr>
            </w:pPr>
            <w:r w:rsidRPr="00E062F1">
              <w:rPr>
                <w:lang w:eastAsia="fi-FI"/>
              </w:rPr>
              <w:t>DC_2A_n41A</w:t>
            </w:r>
          </w:p>
          <w:p w14:paraId="0EEBDEC2" w14:textId="77777777" w:rsidR="007D7333" w:rsidRPr="00E062F1" w:rsidRDefault="007D7333" w:rsidP="007D7333">
            <w:pPr>
              <w:pStyle w:val="TAC"/>
              <w:rPr>
                <w:lang w:eastAsia="fi-FI"/>
              </w:rPr>
            </w:pPr>
            <w:r w:rsidRPr="00E062F1">
              <w:rPr>
                <w:lang w:eastAsia="fi-FI"/>
              </w:rPr>
              <w:t>DC_66A_n41A</w:t>
            </w:r>
          </w:p>
        </w:tc>
      </w:tr>
      <w:tr w:rsidR="007D7333" w:rsidRPr="00E062F1" w14:paraId="55E0EEA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17B147" w14:textId="77777777" w:rsidR="007D7333" w:rsidRPr="00E062F1" w:rsidRDefault="007D7333" w:rsidP="007D7333">
            <w:pPr>
              <w:pStyle w:val="TAC"/>
              <w:rPr>
                <w:noProof/>
              </w:rPr>
            </w:pPr>
            <w:r w:rsidRPr="00E062F1">
              <w:rPr>
                <w:color w:val="000000"/>
                <w:szCs w:val="18"/>
                <w:lang w:eastAsia="zh-CN"/>
              </w:rPr>
              <w:t>DC_2A-66A_n48A</w:t>
            </w:r>
          </w:p>
        </w:tc>
        <w:tc>
          <w:tcPr>
            <w:tcW w:w="5862" w:type="dxa"/>
            <w:tcBorders>
              <w:top w:val="single" w:sz="4" w:space="0" w:color="auto"/>
              <w:left w:val="single" w:sz="4" w:space="0" w:color="auto"/>
              <w:bottom w:val="single" w:sz="4" w:space="0" w:color="auto"/>
              <w:right w:val="single" w:sz="4" w:space="0" w:color="auto"/>
            </w:tcBorders>
            <w:hideMark/>
          </w:tcPr>
          <w:p w14:paraId="69F8BDE4" w14:textId="77777777" w:rsidR="007D7333" w:rsidRPr="00E062F1" w:rsidRDefault="007D7333" w:rsidP="007D7333">
            <w:pPr>
              <w:pStyle w:val="TAC"/>
              <w:rPr>
                <w:noProof/>
                <w:szCs w:val="18"/>
                <w:lang w:eastAsia="zh-CN"/>
              </w:rPr>
            </w:pPr>
            <w:r w:rsidRPr="00E062F1">
              <w:rPr>
                <w:noProof/>
                <w:szCs w:val="18"/>
                <w:lang w:eastAsia="zh-CN"/>
              </w:rPr>
              <w:t>DC_2A_n48A</w:t>
            </w:r>
          </w:p>
          <w:p w14:paraId="0699D083" w14:textId="77777777" w:rsidR="007D7333" w:rsidRPr="00E062F1" w:rsidRDefault="007D7333" w:rsidP="007D7333">
            <w:pPr>
              <w:pStyle w:val="TAC"/>
              <w:rPr>
                <w:lang w:eastAsia="fi-FI"/>
              </w:rPr>
            </w:pPr>
            <w:r w:rsidRPr="00E062F1">
              <w:rPr>
                <w:noProof/>
                <w:kern w:val="2"/>
                <w:szCs w:val="18"/>
                <w:lang w:eastAsia="zh-CN"/>
              </w:rPr>
              <w:t>DC_66A_n48A</w:t>
            </w:r>
          </w:p>
        </w:tc>
      </w:tr>
      <w:tr w:rsidR="007D7333" w:rsidRPr="00E062F1" w14:paraId="4C24D7C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307E4C" w14:textId="77777777" w:rsidR="007D7333" w:rsidRPr="00E062F1" w:rsidRDefault="007D7333" w:rsidP="007D7333">
            <w:pPr>
              <w:pStyle w:val="TAC"/>
              <w:rPr>
                <w:noProof/>
              </w:rPr>
            </w:pPr>
            <w:r w:rsidRPr="00E062F1">
              <w:rPr>
                <w:color w:val="000000"/>
                <w:szCs w:val="18"/>
                <w:lang w:eastAsia="zh-CN"/>
              </w:rPr>
              <w:t>DC_2A-66A_n48B</w:t>
            </w:r>
          </w:p>
        </w:tc>
        <w:tc>
          <w:tcPr>
            <w:tcW w:w="5862" w:type="dxa"/>
            <w:tcBorders>
              <w:top w:val="single" w:sz="4" w:space="0" w:color="auto"/>
              <w:left w:val="single" w:sz="4" w:space="0" w:color="auto"/>
              <w:bottom w:val="single" w:sz="4" w:space="0" w:color="auto"/>
              <w:right w:val="single" w:sz="4" w:space="0" w:color="auto"/>
            </w:tcBorders>
            <w:hideMark/>
          </w:tcPr>
          <w:p w14:paraId="2C69E63A" w14:textId="77777777" w:rsidR="007D7333" w:rsidRPr="00E062F1" w:rsidRDefault="007D7333" w:rsidP="007D7333">
            <w:pPr>
              <w:pStyle w:val="TAC"/>
              <w:rPr>
                <w:noProof/>
                <w:szCs w:val="18"/>
                <w:lang w:eastAsia="zh-CN"/>
              </w:rPr>
            </w:pPr>
            <w:r w:rsidRPr="00E062F1">
              <w:rPr>
                <w:noProof/>
                <w:szCs w:val="18"/>
                <w:lang w:eastAsia="zh-CN"/>
              </w:rPr>
              <w:t>DC_2A_n48A</w:t>
            </w:r>
          </w:p>
          <w:p w14:paraId="75B216E2" w14:textId="77777777" w:rsidR="007D7333" w:rsidRPr="00E062F1" w:rsidRDefault="007D7333" w:rsidP="007D7333">
            <w:pPr>
              <w:pStyle w:val="TAC"/>
              <w:rPr>
                <w:lang w:eastAsia="fi-FI"/>
              </w:rPr>
            </w:pPr>
            <w:r w:rsidRPr="00E062F1">
              <w:rPr>
                <w:noProof/>
                <w:kern w:val="2"/>
                <w:szCs w:val="18"/>
                <w:lang w:eastAsia="zh-CN"/>
              </w:rPr>
              <w:t>DC_66A_n48A</w:t>
            </w:r>
          </w:p>
        </w:tc>
      </w:tr>
      <w:tr w:rsidR="007D7333" w:rsidRPr="00E062F1" w14:paraId="1569627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C77F5D8" w14:textId="77777777" w:rsidR="007D7333" w:rsidRPr="00E062F1" w:rsidRDefault="007D7333" w:rsidP="007D7333">
            <w:pPr>
              <w:pStyle w:val="TAC"/>
              <w:rPr>
                <w:noProof/>
              </w:rPr>
            </w:pPr>
            <w:r w:rsidRPr="00E062F1">
              <w:rPr>
                <w:color w:val="000000"/>
                <w:szCs w:val="18"/>
                <w:lang w:eastAsia="zh-CN"/>
              </w:rPr>
              <w:t>DC_2A-66A-66A_n48A</w:t>
            </w:r>
          </w:p>
        </w:tc>
        <w:tc>
          <w:tcPr>
            <w:tcW w:w="5862" w:type="dxa"/>
            <w:tcBorders>
              <w:top w:val="single" w:sz="4" w:space="0" w:color="auto"/>
              <w:left w:val="single" w:sz="4" w:space="0" w:color="auto"/>
              <w:bottom w:val="single" w:sz="4" w:space="0" w:color="auto"/>
              <w:right w:val="single" w:sz="4" w:space="0" w:color="auto"/>
            </w:tcBorders>
            <w:hideMark/>
          </w:tcPr>
          <w:p w14:paraId="611F2A8C" w14:textId="77777777" w:rsidR="007D7333" w:rsidRPr="00E062F1" w:rsidRDefault="007D7333" w:rsidP="007D7333">
            <w:pPr>
              <w:pStyle w:val="TAC"/>
              <w:rPr>
                <w:noProof/>
                <w:szCs w:val="18"/>
                <w:lang w:eastAsia="zh-CN"/>
              </w:rPr>
            </w:pPr>
            <w:r w:rsidRPr="00E062F1">
              <w:rPr>
                <w:noProof/>
                <w:szCs w:val="18"/>
                <w:lang w:eastAsia="zh-CN"/>
              </w:rPr>
              <w:t>DC_2A_n48A</w:t>
            </w:r>
          </w:p>
          <w:p w14:paraId="03B016DA" w14:textId="77777777" w:rsidR="007D7333" w:rsidRPr="00E062F1" w:rsidRDefault="007D7333" w:rsidP="007D7333">
            <w:pPr>
              <w:pStyle w:val="TAC"/>
              <w:rPr>
                <w:lang w:eastAsia="fi-FI"/>
              </w:rPr>
            </w:pPr>
            <w:r w:rsidRPr="00E062F1">
              <w:rPr>
                <w:noProof/>
                <w:kern w:val="2"/>
                <w:szCs w:val="18"/>
                <w:lang w:eastAsia="zh-CN"/>
              </w:rPr>
              <w:t>DC_66A_n48A</w:t>
            </w:r>
          </w:p>
        </w:tc>
      </w:tr>
      <w:tr w:rsidR="007D7333" w:rsidRPr="00E062F1" w14:paraId="0982F28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6F25A34" w14:textId="77777777" w:rsidR="007D7333" w:rsidRPr="00E062F1" w:rsidRDefault="007D7333" w:rsidP="007D7333">
            <w:pPr>
              <w:pStyle w:val="TAC"/>
              <w:rPr>
                <w:noProof/>
              </w:rPr>
            </w:pPr>
            <w:r w:rsidRPr="00E062F1">
              <w:rPr>
                <w:color w:val="000000"/>
                <w:szCs w:val="18"/>
                <w:lang w:eastAsia="zh-CN"/>
              </w:rPr>
              <w:t>DC_2A-66A-66A_n48B</w:t>
            </w:r>
          </w:p>
        </w:tc>
        <w:tc>
          <w:tcPr>
            <w:tcW w:w="5862" w:type="dxa"/>
            <w:tcBorders>
              <w:top w:val="single" w:sz="4" w:space="0" w:color="auto"/>
              <w:left w:val="single" w:sz="4" w:space="0" w:color="auto"/>
              <w:bottom w:val="single" w:sz="4" w:space="0" w:color="auto"/>
              <w:right w:val="single" w:sz="4" w:space="0" w:color="auto"/>
            </w:tcBorders>
            <w:hideMark/>
          </w:tcPr>
          <w:p w14:paraId="1A7B2581" w14:textId="77777777" w:rsidR="007D7333" w:rsidRPr="00E062F1" w:rsidRDefault="007D7333" w:rsidP="007D7333">
            <w:pPr>
              <w:pStyle w:val="TAC"/>
              <w:rPr>
                <w:noProof/>
                <w:szCs w:val="18"/>
                <w:lang w:eastAsia="zh-CN"/>
              </w:rPr>
            </w:pPr>
            <w:r w:rsidRPr="00E062F1">
              <w:rPr>
                <w:noProof/>
                <w:szCs w:val="18"/>
                <w:lang w:eastAsia="zh-CN"/>
              </w:rPr>
              <w:t>DC_2A_n48A</w:t>
            </w:r>
          </w:p>
          <w:p w14:paraId="015A8A94" w14:textId="77777777" w:rsidR="007D7333" w:rsidRPr="00E062F1" w:rsidRDefault="007D7333" w:rsidP="007D7333">
            <w:pPr>
              <w:pStyle w:val="TAC"/>
              <w:rPr>
                <w:lang w:eastAsia="fi-FI"/>
              </w:rPr>
            </w:pPr>
            <w:r w:rsidRPr="00E062F1">
              <w:rPr>
                <w:noProof/>
                <w:kern w:val="2"/>
                <w:szCs w:val="18"/>
                <w:lang w:eastAsia="zh-CN"/>
              </w:rPr>
              <w:t>DC_66A_n48A</w:t>
            </w:r>
          </w:p>
        </w:tc>
      </w:tr>
      <w:tr w:rsidR="007D7333" w:rsidRPr="00E062F1" w14:paraId="4A76392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F9F3008" w14:textId="77777777" w:rsidR="007D7333" w:rsidRPr="00E062F1" w:rsidRDefault="007D7333" w:rsidP="007D7333">
            <w:pPr>
              <w:pStyle w:val="TAC"/>
              <w:rPr>
                <w:lang w:eastAsia="fi-FI"/>
              </w:rPr>
            </w:pPr>
            <w:r w:rsidRPr="00E062F1">
              <w:rPr>
                <w:szCs w:val="18"/>
                <w:lang w:eastAsia="zh-CN"/>
              </w:rPr>
              <w:t>DC_2A-66A_n66A</w:t>
            </w:r>
          </w:p>
        </w:tc>
        <w:tc>
          <w:tcPr>
            <w:tcW w:w="5862" w:type="dxa"/>
            <w:tcBorders>
              <w:top w:val="single" w:sz="4" w:space="0" w:color="auto"/>
              <w:left w:val="single" w:sz="4" w:space="0" w:color="auto"/>
              <w:bottom w:val="single" w:sz="4" w:space="0" w:color="auto"/>
              <w:right w:val="single" w:sz="4" w:space="0" w:color="auto"/>
            </w:tcBorders>
            <w:hideMark/>
          </w:tcPr>
          <w:p w14:paraId="1902AC71" w14:textId="77777777" w:rsidR="007D7333" w:rsidRPr="00E062F1" w:rsidRDefault="007D7333" w:rsidP="007D7333">
            <w:pPr>
              <w:pStyle w:val="TAC"/>
              <w:rPr>
                <w:szCs w:val="18"/>
                <w:vertAlign w:val="superscript"/>
                <w:lang w:eastAsia="zh-CN"/>
              </w:rPr>
            </w:pPr>
            <w:r w:rsidRPr="00E062F1">
              <w:rPr>
                <w:szCs w:val="18"/>
                <w:lang w:eastAsia="zh-CN"/>
              </w:rPr>
              <w:t>DC_2A_n66A</w:t>
            </w:r>
          </w:p>
          <w:p w14:paraId="169E1AC8" w14:textId="77777777" w:rsidR="007D7333" w:rsidRPr="00E062F1" w:rsidRDefault="007D7333" w:rsidP="007D7333">
            <w:pPr>
              <w:pStyle w:val="TAC"/>
              <w:rPr>
                <w:lang w:eastAsia="fi-FI"/>
              </w:rPr>
            </w:pPr>
            <w:r w:rsidRPr="00E062F1">
              <w:rPr>
                <w:szCs w:val="18"/>
                <w:lang w:eastAsia="zh-CN"/>
              </w:rPr>
              <w:t>DC_66A_n66A</w:t>
            </w:r>
            <w:r w:rsidRPr="00E062F1">
              <w:rPr>
                <w:szCs w:val="18"/>
                <w:vertAlign w:val="superscript"/>
                <w:lang w:eastAsia="zh-CN"/>
              </w:rPr>
              <w:t>2</w:t>
            </w:r>
          </w:p>
        </w:tc>
      </w:tr>
      <w:tr w:rsidR="007D7333" w:rsidRPr="00E062F1" w14:paraId="4EF24AA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47C8156" w14:textId="77777777" w:rsidR="007D7333" w:rsidRPr="00E062F1" w:rsidRDefault="007D7333" w:rsidP="007D7333">
            <w:pPr>
              <w:pStyle w:val="TAC"/>
              <w:rPr>
                <w:szCs w:val="18"/>
                <w:lang w:eastAsia="zh-CN"/>
              </w:rPr>
            </w:pPr>
            <w:r w:rsidRPr="00E062F1">
              <w:rPr>
                <w:szCs w:val="18"/>
                <w:lang w:eastAsia="fi-FI"/>
              </w:rPr>
              <w:t>DC_2A-2A-66A_n66A</w:t>
            </w:r>
          </w:p>
        </w:tc>
        <w:tc>
          <w:tcPr>
            <w:tcW w:w="5862" w:type="dxa"/>
            <w:tcBorders>
              <w:top w:val="single" w:sz="4" w:space="0" w:color="auto"/>
              <w:left w:val="single" w:sz="4" w:space="0" w:color="auto"/>
              <w:bottom w:val="single" w:sz="4" w:space="0" w:color="auto"/>
              <w:right w:val="single" w:sz="4" w:space="0" w:color="auto"/>
            </w:tcBorders>
            <w:hideMark/>
          </w:tcPr>
          <w:p w14:paraId="277AA21A" w14:textId="77777777" w:rsidR="007D7333" w:rsidRPr="00E062F1" w:rsidRDefault="007D7333" w:rsidP="007D7333">
            <w:pPr>
              <w:pStyle w:val="TAC"/>
              <w:rPr>
                <w:szCs w:val="18"/>
                <w:vertAlign w:val="superscript"/>
                <w:lang w:eastAsia="zh-CN"/>
              </w:rPr>
            </w:pPr>
            <w:r w:rsidRPr="00E062F1">
              <w:rPr>
                <w:szCs w:val="18"/>
                <w:lang w:eastAsia="zh-CN"/>
              </w:rPr>
              <w:t>DC_2A_n66A</w:t>
            </w:r>
          </w:p>
          <w:p w14:paraId="26A97B77" w14:textId="77777777" w:rsidR="007D7333" w:rsidRPr="00E062F1" w:rsidRDefault="007D7333" w:rsidP="007D7333">
            <w:pPr>
              <w:pStyle w:val="TAC"/>
              <w:rPr>
                <w:szCs w:val="18"/>
                <w:lang w:eastAsia="zh-CN"/>
              </w:rPr>
            </w:pPr>
            <w:r w:rsidRPr="00E062F1">
              <w:rPr>
                <w:szCs w:val="18"/>
                <w:lang w:eastAsia="zh-CN"/>
              </w:rPr>
              <w:t>DC_66A_n66A</w:t>
            </w:r>
            <w:r w:rsidRPr="00E062F1">
              <w:rPr>
                <w:szCs w:val="18"/>
                <w:vertAlign w:val="superscript"/>
                <w:lang w:eastAsia="zh-CN"/>
              </w:rPr>
              <w:t>2</w:t>
            </w:r>
          </w:p>
        </w:tc>
      </w:tr>
      <w:tr w:rsidR="007D7333" w:rsidRPr="00E062F1" w14:paraId="18FD7FC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0272BB5" w14:textId="77777777" w:rsidR="007D7333" w:rsidRPr="00E062F1" w:rsidRDefault="007D7333" w:rsidP="007D7333">
            <w:pPr>
              <w:pStyle w:val="TAC"/>
              <w:rPr>
                <w:lang w:eastAsia="zh-CN"/>
              </w:rPr>
            </w:pPr>
            <w:r w:rsidRPr="00E062F1">
              <w:rPr>
                <w:lang w:eastAsia="zh-CN"/>
              </w:rPr>
              <w:t>DC</w:t>
            </w:r>
            <w:r w:rsidRPr="00E062F1">
              <w:t>_</w:t>
            </w:r>
            <w:r w:rsidRPr="00E062F1">
              <w:rPr>
                <w:lang w:eastAsia="zh-CN"/>
              </w:rPr>
              <w:t>2</w:t>
            </w:r>
            <w:r w:rsidRPr="00E062F1">
              <w:t>A-</w:t>
            </w:r>
            <w:r w:rsidRPr="00E062F1">
              <w:rPr>
                <w:lang w:eastAsia="zh-CN"/>
              </w:rPr>
              <w:t>66A_</w:t>
            </w:r>
            <w:r w:rsidRPr="00E062F1">
              <w:t>n</w:t>
            </w:r>
            <w:r w:rsidRPr="00E062F1">
              <w:rPr>
                <w:lang w:eastAsia="zh-CN"/>
              </w:rPr>
              <w:t>71A</w:t>
            </w:r>
          </w:p>
          <w:p w14:paraId="39C49153" w14:textId="77777777" w:rsidR="007D7333" w:rsidRPr="00E062F1" w:rsidRDefault="007D7333" w:rsidP="007D7333">
            <w:pPr>
              <w:pStyle w:val="TAC"/>
              <w:rPr>
                <w:lang w:eastAsia="zh-CN"/>
              </w:rPr>
            </w:pPr>
            <w:r w:rsidRPr="00E062F1">
              <w:rPr>
                <w:lang w:eastAsia="zh-CN"/>
              </w:rPr>
              <w:t>DC</w:t>
            </w:r>
            <w:r w:rsidRPr="00E062F1">
              <w:t>_</w:t>
            </w:r>
            <w:r w:rsidRPr="00E062F1">
              <w:rPr>
                <w:lang w:eastAsia="zh-CN"/>
              </w:rPr>
              <w:t>2</w:t>
            </w:r>
            <w:r w:rsidRPr="00E062F1">
              <w:t>A-</w:t>
            </w:r>
            <w:r w:rsidRPr="00E062F1">
              <w:rPr>
                <w:lang w:eastAsia="zh-CN"/>
              </w:rPr>
              <w:t>66A_</w:t>
            </w:r>
            <w:r w:rsidRPr="00E062F1">
              <w:t>n</w:t>
            </w:r>
            <w:r w:rsidRPr="00E062F1">
              <w:rPr>
                <w:lang w:eastAsia="zh-CN"/>
              </w:rPr>
              <w:t>71B</w:t>
            </w:r>
          </w:p>
          <w:p w14:paraId="4507FD6F" w14:textId="77777777" w:rsidR="007D7333" w:rsidRPr="00E062F1" w:rsidRDefault="007D7333" w:rsidP="007D7333">
            <w:pPr>
              <w:pStyle w:val="TAC"/>
              <w:rPr>
                <w:lang w:eastAsia="zh-CN"/>
              </w:rPr>
            </w:pPr>
            <w:r w:rsidRPr="00E062F1">
              <w:rPr>
                <w:lang w:eastAsia="zh-CN"/>
              </w:rPr>
              <w:t>DC_2A-66C_n71A</w:t>
            </w:r>
          </w:p>
          <w:p w14:paraId="5E9274D2" w14:textId="77777777" w:rsidR="007D7333" w:rsidRPr="00E062F1" w:rsidRDefault="007D7333" w:rsidP="007D7333">
            <w:pPr>
              <w:pStyle w:val="TAC"/>
              <w:rPr>
                <w:noProof/>
                <w:lang w:eastAsia="zh-CN"/>
              </w:rPr>
            </w:pPr>
            <w:r w:rsidRPr="00E062F1">
              <w:rPr>
                <w:noProof/>
              </w:rPr>
              <w:t>DC_2C-66A_n71A</w:t>
            </w:r>
          </w:p>
        </w:tc>
        <w:tc>
          <w:tcPr>
            <w:tcW w:w="5862" w:type="dxa"/>
            <w:tcBorders>
              <w:top w:val="single" w:sz="4" w:space="0" w:color="auto"/>
              <w:left w:val="single" w:sz="4" w:space="0" w:color="auto"/>
              <w:bottom w:val="single" w:sz="4" w:space="0" w:color="auto"/>
              <w:right w:val="single" w:sz="4" w:space="0" w:color="auto"/>
            </w:tcBorders>
            <w:hideMark/>
          </w:tcPr>
          <w:p w14:paraId="339892E7" w14:textId="77777777" w:rsidR="007D7333" w:rsidRPr="00E062F1" w:rsidRDefault="007D7333" w:rsidP="007D7333">
            <w:pPr>
              <w:pStyle w:val="TAC"/>
              <w:rPr>
                <w:noProof/>
                <w:lang w:eastAsia="zh-CN"/>
              </w:rPr>
            </w:pPr>
            <w:r w:rsidRPr="00E062F1">
              <w:rPr>
                <w:noProof/>
                <w:lang w:eastAsia="zh-CN"/>
              </w:rPr>
              <w:t>DC_2A_n71A</w:t>
            </w:r>
          </w:p>
          <w:p w14:paraId="7F486FFF" w14:textId="77777777" w:rsidR="007D7333" w:rsidRPr="00E062F1" w:rsidRDefault="007D7333" w:rsidP="007D7333">
            <w:pPr>
              <w:pStyle w:val="TAC"/>
              <w:rPr>
                <w:noProof/>
                <w:lang w:eastAsia="zh-CN"/>
              </w:rPr>
            </w:pPr>
            <w:r w:rsidRPr="00E062F1">
              <w:rPr>
                <w:noProof/>
                <w:lang w:eastAsia="zh-CN"/>
              </w:rPr>
              <w:t>DC_66A_n71A</w:t>
            </w:r>
          </w:p>
        </w:tc>
      </w:tr>
      <w:tr w:rsidR="007D7333" w:rsidRPr="00E062F1" w14:paraId="5717465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1CA02E" w14:textId="77777777" w:rsidR="007D7333" w:rsidRPr="00E062F1" w:rsidRDefault="007D7333" w:rsidP="007D7333">
            <w:pPr>
              <w:pStyle w:val="TAC"/>
              <w:rPr>
                <w:noProof/>
              </w:rPr>
            </w:pPr>
            <w:r w:rsidRPr="00E062F1">
              <w:rPr>
                <w:noProof/>
              </w:rPr>
              <w:t>DC_2A-2A-66A_n71A</w:t>
            </w:r>
          </w:p>
          <w:p w14:paraId="7539F434" w14:textId="77777777" w:rsidR="007D7333" w:rsidRPr="00E062F1" w:rsidRDefault="007D7333" w:rsidP="007D7333">
            <w:pPr>
              <w:pStyle w:val="TAC"/>
              <w:rPr>
                <w:lang w:eastAsia="zh-CN"/>
              </w:rPr>
            </w:pPr>
            <w:r w:rsidRPr="00E062F1">
              <w:rPr>
                <w:lang w:eastAsia="zh-CN"/>
              </w:rPr>
              <w:t>DC_2A-66A-66A_n71A</w:t>
            </w:r>
          </w:p>
          <w:p w14:paraId="4B5A5385" w14:textId="77777777" w:rsidR="007D7333" w:rsidRPr="00E062F1" w:rsidRDefault="007D7333" w:rsidP="007D7333">
            <w:pPr>
              <w:pStyle w:val="TAC"/>
              <w:rPr>
                <w:lang w:eastAsia="zh-CN"/>
              </w:rPr>
            </w:pPr>
            <w:r w:rsidRPr="00E062F1">
              <w:rPr>
                <w:lang w:eastAsia="zh-CN"/>
              </w:rPr>
              <w:t>DC_2A-2A-66A-66A_n71A</w:t>
            </w:r>
          </w:p>
        </w:tc>
        <w:tc>
          <w:tcPr>
            <w:tcW w:w="5862" w:type="dxa"/>
            <w:tcBorders>
              <w:top w:val="single" w:sz="4" w:space="0" w:color="auto"/>
              <w:left w:val="single" w:sz="4" w:space="0" w:color="auto"/>
              <w:bottom w:val="single" w:sz="4" w:space="0" w:color="auto"/>
              <w:right w:val="single" w:sz="4" w:space="0" w:color="auto"/>
            </w:tcBorders>
            <w:hideMark/>
          </w:tcPr>
          <w:p w14:paraId="6342ED0E" w14:textId="77777777" w:rsidR="007D7333" w:rsidRPr="00E062F1" w:rsidRDefault="007D7333" w:rsidP="007D7333">
            <w:pPr>
              <w:pStyle w:val="TAC"/>
              <w:rPr>
                <w:noProof/>
                <w:lang w:eastAsia="zh-CN"/>
              </w:rPr>
            </w:pPr>
            <w:r w:rsidRPr="00E062F1">
              <w:rPr>
                <w:noProof/>
                <w:lang w:eastAsia="zh-CN"/>
              </w:rPr>
              <w:t>DC_2A_n71A</w:t>
            </w:r>
          </w:p>
          <w:p w14:paraId="198D26D4" w14:textId="77777777" w:rsidR="007D7333" w:rsidRPr="00E062F1" w:rsidRDefault="007D7333" w:rsidP="007D7333">
            <w:pPr>
              <w:pStyle w:val="TAC"/>
              <w:rPr>
                <w:noProof/>
                <w:lang w:eastAsia="zh-CN"/>
              </w:rPr>
            </w:pPr>
            <w:r w:rsidRPr="00E062F1">
              <w:rPr>
                <w:noProof/>
                <w:lang w:eastAsia="zh-CN"/>
              </w:rPr>
              <w:t>DC_66A_n71A</w:t>
            </w:r>
          </w:p>
        </w:tc>
      </w:tr>
      <w:tr w:rsidR="007D7333" w:rsidRPr="00E062F1" w14:paraId="692FDED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F261B4" w14:textId="77777777" w:rsidR="007D7333" w:rsidRPr="00E062F1" w:rsidRDefault="007D7333" w:rsidP="007D7333">
            <w:pPr>
              <w:pStyle w:val="TAC"/>
              <w:rPr>
                <w:noProof/>
              </w:rPr>
            </w:pPr>
            <w:r w:rsidRPr="00E062F1">
              <w:rPr>
                <w:lang w:eastAsia="ja-JP"/>
              </w:rPr>
              <w:t>DC_2A_n66A-n71A</w:t>
            </w:r>
          </w:p>
        </w:tc>
        <w:tc>
          <w:tcPr>
            <w:tcW w:w="5862" w:type="dxa"/>
            <w:tcBorders>
              <w:top w:val="single" w:sz="4" w:space="0" w:color="auto"/>
              <w:left w:val="single" w:sz="4" w:space="0" w:color="auto"/>
              <w:bottom w:val="single" w:sz="4" w:space="0" w:color="auto"/>
              <w:right w:val="single" w:sz="4" w:space="0" w:color="auto"/>
            </w:tcBorders>
            <w:hideMark/>
          </w:tcPr>
          <w:p w14:paraId="179B1806" w14:textId="77777777" w:rsidR="007D7333" w:rsidRPr="00E062F1" w:rsidRDefault="007D7333" w:rsidP="007D7333">
            <w:pPr>
              <w:pStyle w:val="TAC"/>
              <w:rPr>
                <w:lang w:eastAsia="ja-JP"/>
              </w:rPr>
            </w:pPr>
            <w:r w:rsidRPr="00E062F1">
              <w:rPr>
                <w:lang w:eastAsia="ja-JP"/>
              </w:rPr>
              <w:t>DC_2A_n66A</w:t>
            </w:r>
          </w:p>
          <w:p w14:paraId="33F56BA8" w14:textId="77777777" w:rsidR="007D7333" w:rsidRPr="00E062F1" w:rsidRDefault="007D7333" w:rsidP="007D7333">
            <w:pPr>
              <w:pStyle w:val="TAC"/>
              <w:rPr>
                <w:noProof/>
                <w:lang w:eastAsia="zh-CN"/>
              </w:rPr>
            </w:pPr>
            <w:r w:rsidRPr="00E062F1">
              <w:rPr>
                <w:lang w:eastAsia="ja-JP"/>
              </w:rPr>
              <w:t>DC_2A_n71A</w:t>
            </w:r>
          </w:p>
        </w:tc>
      </w:tr>
      <w:tr w:rsidR="007D7333" w:rsidRPr="00E062F1" w14:paraId="20CF612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8439D6" w14:textId="77777777" w:rsidR="007D7333" w:rsidRPr="00E062F1" w:rsidRDefault="007D7333" w:rsidP="007D7333">
            <w:pPr>
              <w:pStyle w:val="TAC"/>
              <w:rPr>
                <w:lang w:eastAsia="zh-CN"/>
              </w:rPr>
            </w:pPr>
            <w:r w:rsidRPr="00E062F1">
              <w:rPr>
                <w:lang w:eastAsia="zh-CN"/>
              </w:rPr>
              <w:t>DC_2A-66A_n78A</w:t>
            </w:r>
          </w:p>
          <w:p w14:paraId="27ABCA3E" w14:textId="77777777" w:rsidR="007D7333" w:rsidRPr="00E062F1" w:rsidRDefault="007D7333" w:rsidP="007D7333">
            <w:pPr>
              <w:pStyle w:val="TAC"/>
              <w:rPr>
                <w:lang w:eastAsia="zh-CN"/>
              </w:rPr>
            </w:pPr>
            <w:r w:rsidRPr="00E062F1">
              <w:rPr>
                <w:lang w:eastAsia="zh-CN"/>
              </w:rPr>
              <w:t>DC_2A-66A_n78(2A)</w:t>
            </w:r>
          </w:p>
        </w:tc>
        <w:tc>
          <w:tcPr>
            <w:tcW w:w="5862" w:type="dxa"/>
            <w:tcBorders>
              <w:top w:val="single" w:sz="4" w:space="0" w:color="auto"/>
              <w:left w:val="single" w:sz="4" w:space="0" w:color="auto"/>
              <w:bottom w:val="single" w:sz="4" w:space="0" w:color="auto"/>
              <w:right w:val="single" w:sz="4" w:space="0" w:color="auto"/>
            </w:tcBorders>
            <w:hideMark/>
          </w:tcPr>
          <w:p w14:paraId="047A7DF9" w14:textId="77777777" w:rsidR="007D7333" w:rsidRPr="00E062F1" w:rsidRDefault="007D7333" w:rsidP="007D7333">
            <w:pPr>
              <w:pStyle w:val="TAC"/>
              <w:rPr>
                <w:noProof/>
                <w:lang w:eastAsia="zh-CN"/>
              </w:rPr>
            </w:pPr>
            <w:r w:rsidRPr="00E062F1">
              <w:rPr>
                <w:noProof/>
                <w:lang w:eastAsia="zh-CN"/>
              </w:rPr>
              <w:t>DC_2A_n78A</w:t>
            </w:r>
          </w:p>
          <w:p w14:paraId="6A3F7DF0" w14:textId="77777777" w:rsidR="007D7333" w:rsidRPr="00E062F1" w:rsidRDefault="007D7333" w:rsidP="007D7333">
            <w:pPr>
              <w:pStyle w:val="TAC"/>
              <w:rPr>
                <w:noProof/>
                <w:lang w:eastAsia="zh-CN"/>
              </w:rPr>
            </w:pPr>
            <w:r w:rsidRPr="00E062F1">
              <w:rPr>
                <w:noProof/>
                <w:kern w:val="2"/>
                <w:lang w:eastAsia="zh-CN"/>
              </w:rPr>
              <w:t>DC_66A_n78A</w:t>
            </w:r>
          </w:p>
        </w:tc>
      </w:tr>
      <w:tr w:rsidR="007D7333" w:rsidRPr="00E062F1" w14:paraId="3A32A60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CE6CB5" w14:textId="77777777" w:rsidR="007D7333" w:rsidRPr="00E062F1" w:rsidRDefault="007D7333" w:rsidP="007D7333">
            <w:pPr>
              <w:pStyle w:val="TAC"/>
              <w:rPr>
                <w:lang w:eastAsia="zh-CN"/>
              </w:rPr>
            </w:pPr>
            <w:r w:rsidRPr="00E062F1">
              <w:rPr>
                <w:lang w:eastAsia="zh-CN"/>
              </w:rPr>
              <w:t>DC_2A_n66A-n78A</w:t>
            </w:r>
          </w:p>
        </w:tc>
        <w:tc>
          <w:tcPr>
            <w:tcW w:w="5862" w:type="dxa"/>
            <w:tcBorders>
              <w:top w:val="single" w:sz="4" w:space="0" w:color="auto"/>
              <w:left w:val="single" w:sz="4" w:space="0" w:color="auto"/>
              <w:bottom w:val="single" w:sz="4" w:space="0" w:color="auto"/>
              <w:right w:val="single" w:sz="4" w:space="0" w:color="auto"/>
            </w:tcBorders>
            <w:hideMark/>
          </w:tcPr>
          <w:p w14:paraId="602D324B" w14:textId="77777777" w:rsidR="007D7333" w:rsidRPr="00E062F1" w:rsidRDefault="007D7333" w:rsidP="007D7333">
            <w:pPr>
              <w:pStyle w:val="TAC"/>
              <w:rPr>
                <w:noProof/>
                <w:lang w:eastAsia="zh-CN"/>
              </w:rPr>
            </w:pPr>
            <w:r w:rsidRPr="00E062F1">
              <w:rPr>
                <w:noProof/>
                <w:lang w:eastAsia="zh-CN"/>
              </w:rPr>
              <w:t>DC_2A_n66A</w:t>
            </w:r>
          </w:p>
          <w:p w14:paraId="40EF5F95" w14:textId="77777777" w:rsidR="007D7333" w:rsidRPr="00E062F1" w:rsidRDefault="007D7333" w:rsidP="007D7333">
            <w:pPr>
              <w:pStyle w:val="TAC"/>
              <w:rPr>
                <w:noProof/>
                <w:lang w:eastAsia="zh-CN"/>
              </w:rPr>
            </w:pPr>
            <w:r w:rsidRPr="00E062F1">
              <w:rPr>
                <w:noProof/>
                <w:kern w:val="2"/>
                <w:lang w:eastAsia="zh-CN"/>
              </w:rPr>
              <w:t>DC_2A_n78A</w:t>
            </w:r>
          </w:p>
        </w:tc>
      </w:tr>
      <w:tr w:rsidR="007D7333" w:rsidRPr="00E062F1" w14:paraId="6E8381F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4183EA6" w14:textId="77777777" w:rsidR="007D7333" w:rsidRPr="00E062F1" w:rsidRDefault="007D7333" w:rsidP="007D7333">
            <w:pPr>
              <w:pStyle w:val="TAC"/>
              <w:rPr>
                <w:lang w:eastAsia="zh-CN"/>
              </w:rPr>
            </w:pPr>
            <w:r w:rsidRPr="00E062F1">
              <w:rPr>
                <w:lang w:eastAsia="zh-CN"/>
              </w:rPr>
              <w:lastRenderedPageBreak/>
              <w:t>DC_2A-66A-66A_n78A</w:t>
            </w:r>
          </w:p>
          <w:p w14:paraId="7128338E" w14:textId="77777777" w:rsidR="007D7333" w:rsidRPr="00E062F1" w:rsidRDefault="007D7333" w:rsidP="007D7333">
            <w:pPr>
              <w:pStyle w:val="TAC"/>
              <w:rPr>
                <w:lang w:eastAsia="zh-CN"/>
              </w:rPr>
            </w:pPr>
            <w:r w:rsidRPr="00E062F1">
              <w:rPr>
                <w:lang w:eastAsia="zh-CN"/>
              </w:rPr>
              <w:t>DC_2A-66A-66A_n78(2A)</w:t>
            </w:r>
          </w:p>
        </w:tc>
        <w:tc>
          <w:tcPr>
            <w:tcW w:w="5862" w:type="dxa"/>
            <w:tcBorders>
              <w:top w:val="single" w:sz="4" w:space="0" w:color="auto"/>
              <w:left w:val="single" w:sz="4" w:space="0" w:color="auto"/>
              <w:bottom w:val="single" w:sz="4" w:space="0" w:color="auto"/>
              <w:right w:val="single" w:sz="4" w:space="0" w:color="auto"/>
            </w:tcBorders>
            <w:hideMark/>
          </w:tcPr>
          <w:p w14:paraId="2E4EB2D7" w14:textId="77777777" w:rsidR="007D7333" w:rsidRPr="00E062F1" w:rsidRDefault="007D7333" w:rsidP="007D7333">
            <w:pPr>
              <w:pStyle w:val="TAC"/>
              <w:rPr>
                <w:noProof/>
                <w:lang w:eastAsia="zh-CN"/>
              </w:rPr>
            </w:pPr>
            <w:r w:rsidRPr="00E062F1">
              <w:rPr>
                <w:noProof/>
                <w:lang w:eastAsia="zh-CN"/>
              </w:rPr>
              <w:t>DC_2A_n78A</w:t>
            </w:r>
          </w:p>
          <w:p w14:paraId="1C2FBD72" w14:textId="77777777" w:rsidR="007D7333" w:rsidRPr="00E062F1" w:rsidRDefault="007D7333" w:rsidP="007D7333">
            <w:pPr>
              <w:pStyle w:val="TAC"/>
              <w:rPr>
                <w:noProof/>
                <w:lang w:eastAsia="zh-CN"/>
              </w:rPr>
            </w:pPr>
            <w:r w:rsidRPr="00E062F1">
              <w:rPr>
                <w:noProof/>
                <w:kern w:val="2"/>
                <w:lang w:eastAsia="zh-CN"/>
              </w:rPr>
              <w:t>DC_66A_n78A</w:t>
            </w:r>
          </w:p>
        </w:tc>
      </w:tr>
      <w:tr w:rsidR="007D7333" w:rsidRPr="00E062F1" w14:paraId="4A52501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61F0DB2" w14:textId="77777777" w:rsidR="007D7333" w:rsidRPr="00E062F1" w:rsidRDefault="007D7333" w:rsidP="007D7333">
            <w:pPr>
              <w:pStyle w:val="TAC"/>
              <w:rPr>
                <w:lang w:eastAsia="zh-CN"/>
              </w:rPr>
            </w:pPr>
            <w:r w:rsidRPr="00E062F1">
              <w:rPr>
                <w:lang w:eastAsia="ja-JP"/>
              </w:rPr>
              <w:t>DC_2A-71A_n38A</w:t>
            </w:r>
          </w:p>
        </w:tc>
        <w:tc>
          <w:tcPr>
            <w:tcW w:w="5862" w:type="dxa"/>
            <w:tcBorders>
              <w:top w:val="single" w:sz="4" w:space="0" w:color="auto"/>
              <w:left w:val="single" w:sz="4" w:space="0" w:color="auto"/>
              <w:bottom w:val="single" w:sz="4" w:space="0" w:color="auto"/>
              <w:right w:val="single" w:sz="4" w:space="0" w:color="auto"/>
            </w:tcBorders>
            <w:hideMark/>
          </w:tcPr>
          <w:p w14:paraId="305D3B75" w14:textId="77777777" w:rsidR="007D7333" w:rsidRPr="00E062F1" w:rsidRDefault="007D7333" w:rsidP="007D7333">
            <w:pPr>
              <w:pStyle w:val="TAC"/>
              <w:rPr>
                <w:lang w:eastAsia="ja-JP"/>
              </w:rPr>
            </w:pPr>
            <w:r w:rsidRPr="00E062F1">
              <w:rPr>
                <w:lang w:eastAsia="ja-JP"/>
              </w:rPr>
              <w:t>DC_71A_n38A</w:t>
            </w:r>
          </w:p>
          <w:p w14:paraId="03BED086" w14:textId="77777777" w:rsidR="007D7333" w:rsidRPr="00E062F1" w:rsidRDefault="007D7333" w:rsidP="007D7333">
            <w:pPr>
              <w:pStyle w:val="TAC"/>
              <w:rPr>
                <w:noProof/>
                <w:lang w:eastAsia="zh-CN"/>
              </w:rPr>
            </w:pPr>
            <w:r w:rsidRPr="00E062F1">
              <w:rPr>
                <w:lang w:eastAsia="ja-JP"/>
              </w:rPr>
              <w:t>DC_2A_n38A</w:t>
            </w:r>
          </w:p>
        </w:tc>
      </w:tr>
      <w:tr w:rsidR="007D7333" w:rsidRPr="00E062F1" w14:paraId="7C2B838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D6562B" w14:textId="77777777" w:rsidR="007D7333" w:rsidRPr="00E062F1" w:rsidRDefault="007D7333" w:rsidP="007D7333">
            <w:pPr>
              <w:pStyle w:val="TAC"/>
              <w:rPr>
                <w:lang w:eastAsia="zh-CN"/>
              </w:rPr>
            </w:pPr>
            <w:r w:rsidRPr="00E062F1">
              <w:rPr>
                <w:lang w:eastAsia="ja-JP"/>
              </w:rPr>
              <w:t>DC_2A-2A-71A_n38A</w:t>
            </w:r>
          </w:p>
        </w:tc>
        <w:tc>
          <w:tcPr>
            <w:tcW w:w="5862" w:type="dxa"/>
            <w:tcBorders>
              <w:top w:val="single" w:sz="4" w:space="0" w:color="auto"/>
              <w:left w:val="single" w:sz="4" w:space="0" w:color="auto"/>
              <w:bottom w:val="single" w:sz="4" w:space="0" w:color="auto"/>
              <w:right w:val="single" w:sz="4" w:space="0" w:color="auto"/>
            </w:tcBorders>
            <w:hideMark/>
          </w:tcPr>
          <w:p w14:paraId="03B4A018" w14:textId="77777777" w:rsidR="007D7333" w:rsidRPr="00E062F1" w:rsidRDefault="007D7333" w:rsidP="007D7333">
            <w:pPr>
              <w:pStyle w:val="TAC"/>
              <w:rPr>
                <w:lang w:eastAsia="ja-JP"/>
              </w:rPr>
            </w:pPr>
            <w:r w:rsidRPr="00E062F1">
              <w:rPr>
                <w:lang w:eastAsia="ja-JP"/>
              </w:rPr>
              <w:t>DC_71A_n38A</w:t>
            </w:r>
          </w:p>
          <w:p w14:paraId="436E5E7C" w14:textId="77777777" w:rsidR="007D7333" w:rsidRPr="00E062F1" w:rsidRDefault="007D7333" w:rsidP="007D7333">
            <w:pPr>
              <w:pStyle w:val="TAC"/>
              <w:rPr>
                <w:noProof/>
                <w:lang w:eastAsia="zh-CN"/>
              </w:rPr>
            </w:pPr>
            <w:r w:rsidRPr="00E062F1">
              <w:rPr>
                <w:lang w:eastAsia="ja-JP"/>
              </w:rPr>
              <w:t>DC_2A_n38A</w:t>
            </w:r>
          </w:p>
        </w:tc>
      </w:tr>
      <w:tr w:rsidR="007D7333" w:rsidRPr="00E062F1" w14:paraId="3979D73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60B824" w14:textId="77777777" w:rsidR="007D7333" w:rsidRPr="00E062F1" w:rsidRDefault="007D7333" w:rsidP="007D7333">
            <w:pPr>
              <w:pStyle w:val="TAC"/>
              <w:rPr>
                <w:lang w:eastAsia="zh-CN"/>
              </w:rPr>
            </w:pPr>
            <w:r w:rsidRPr="00E062F1">
              <w:rPr>
                <w:lang w:eastAsia="ja-JP"/>
              </w:rPr>
              <w:t>DC_2A-71A_n66A</w:t>
            </w:r>
          </w:p>
        </w:tc>
        <w:tc>
          <w:tcPr>
            <w:tcW w:w="5862" w:type="dxa"/>
            <w:tcBorders>
              <w:top w:val="single" w:sz="4" w:space="0" w:color="auto"/>
              <w:left w:val="single" w:sz="4" w:space="0" w:color="auto"/>
              <w:bottom w:val="single" w:sz="4" w:space="0" w:color="auto"/>
              <w:right w:val="single" w:sz="4" w:space="0" w:color="auto"/>
            </w:tcBorders>
            <w:hideMark/>
          </w:tcPr>
          <w:p w14:paraId="158513A0" w14:textId="77777777" w:rsidR="007D7333" w:rsidRPr="00E062F1" w:rsidRDefault="007D7333" w:rsidP="007D7333">
            <w:pPr>
              <w:pStyle w:val="TAC"/>
              <w:rPr>
                <w:lang w:eastAsia="ja-JP"/>
              </w:rPr>
            </w:pPr>
            <w:r w:rsidRPr="00E062F1">
              <w:rPr>
                <w:lang w:eastAsia="ja-JP"/>
              </w:rPr>
              <w:t>DC_2A_n66A</w:t>
            </w:r>
          </w:p>
          <w:p w14:paraId="2D4E8CBC" w14:textId="77777777" w:rsidR="007D7333" w:rsidRPr="00E062F1" w:rsidRDefault="007D7333" w:rsidP="007D7333">
            <w:pPr>
              <w:pStyle w:val="TAC"/>
              <w:rPr>
                <w:noProof/>
                <w:lang w:eastAsia="zh-CN"/>
              </w:rPr>
            </w:pPr>
            <w:r w:rsidRPr="00E062F1">
              <w:rPr>
                <w:lang w:eastAsia="ja-JP"/>
              </w:rPr>
              <w:t>DC_71A_n66A</w:t>
            </w:r>
          </w:p>
        </w:tc>
      </w:tr>
      <w:tr w:rsidR="007D7333" w:rsidRPr="00E062F1" w14:paraId="6CF72E8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2417D45" w14:textId="77777777" w:rsidR="007D7333" w:rsidRPr="00E062F1" w:rsidRDefault="007D7333" w:rsidP="007D7333">
            <w:pPr>
              <w:pStyle w:val="TAC"/>
              <w:rPr>
                <w:lang w:eastAsia="zh-CN"/>
              </w:rPr>
            </w:pPr>
            <w:r w:rsidRPr="00E062F1">
              <w:rPr>
                <w:lang w:eastAsia="ja-JP"/>
              </w:rPr>
              <w:t>DC_2A-2A-71A_n66A</w:t>
            </w:r>
          </w:p>
        </w:tc>
        <w:tc>
          <w:tcPr>
            <w:tcW w:w="5862" w:type="dxa"/>
            <w:tcBorders>
              <w:top w:val="single" w:sz="4" w:space="0" w:color="auto"/>
              <w:left w:val="single" w:sz="4" w:space="0" w:color="auto"/>
              <w:bottom w:val="single" w:sz="4" w:space="0" w:color="auto"/>
              <w:right w:val="single" w:sz="4" w:space="0" w:color="auto"/>
            </w:tcBorders>
            <w:hideMark/>
          </w:tcPr>
          <w:p w14:paraId="756F8D51" w14:textId="77777777" w:rsidR="007D7333" w:rsidRPr="00E062F1" w:rsidRDefault="007D7333" w:rsidP="007D7333">
            <w:pPr>
              <w:pStyle w:val="TAC"/>
              <w:rPr>
                <w:lang w:eastAsia="ja-JP"/>
              </w:rPr>
            </w:pPr>
            <w:r w:rsidRPr="00E062F1">
              <w:rPr>
                <w:lang w:eastAsia="ja-JP"/>
              </w:rPr>
              <w:t>DC_2A_n66A</w:t>
            </w:r>
          </w:p>
          <w:p w14:paraId="538D40AE" w14:textId="77777777" w:rsidR="007D7333" w:rsidRPr="00E062F1" w:rsidRDefault="007D7333" w:rsidP="007D7333">
            <w:pPr>
              <w:pStyle w:val="TAC"/>
              <w:rPr>
                <w:noProof/>
                <w:lang w:eastAsia="zh-CN"/>
              </w:rPr>
            </w:pPr>
            <w:r w:rsidRPr="00E062F1">
              <w:rPr>
                <w:lang w:eastAsia="ja-JP"/>
              </w:rPr>
              <w:t>DC_71A_n66A</w:t>
            </w:r>
          </w:p>
        </w:tc>
      </w:tr>
      <w:tr w:rsidR="007D7333" w:rsidRPr="00E062F1" w14:paraId="4A7DF87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C19ACE" w14:textId="77777777" w:rsidR="007D7333" w:rsidRPr="00E062F1" w:rsidRDefault="007D7333" w:rsidP="007D7333">
            <w:pPr>
              <w:pStyle w:val="TAC"/>
              <w:rPr>
                <w:lang w:eastAsia="zh-CN"/>
              </w:rPr>
            </w:pPr>
            <w:r w:rsidRPr="00E062F1">
              <w:rPr>
                <w:lang w:eastAsia="ja-JP"/>
              </w:rPr>
              <w:t>DC_2A-71A_n78A</w:t>
            </w:r>
          </w:p>
        </w:tc>
        <w:tc>
          <w:tcPr>
            <w:tcW w:w="5862" w:type="dxa"/>
            <w:tcBorders>
              <w:top w:val="single" w:sz="4" w:space="0" w:color="auto"/>
              <w:left w:val="single" w:sz="4" w:space="0" w:color="auto"/>
              <w:bottom w:val="single" w:sz="4" w:space="0" w:color="auto"/>
              <w:right w:val="single" w:sz="4" w:space="0" w:color="auto"/>
            </w:tcBorders>
            <w:hideMark/>
          </w:tcPr>
          <w:p w14:paraId="5B5CCB0B" w14:textId="77777777" w:rsidR="007D7333" w:rsidRPr="00E062F1" w:rsidRDefault="007D7333" w:rsidP="007D7333">
            <w:pPr>
              <w:pStyle w:val="TAC"/>
              <w:rPr>
                <w:lang w:eastAsia="ja-JP"/>
              </w:rPr>
            </w:pPr>
            <w:r w:rsidRPr="00E062F1">
              <w:rPr>
                <w:lang w:eastAsia="ja-JP"/>
              </w:rPr>
              <w:t>DC_71A_n78A</w:t>
            </w:r>
          </w:p>
          <w:p w14:paraId="11E648A7" w14:textId="77777777" w:rsidR="007D7333" w:rsidRPr="00E062F1" w:rsidRDefault="007D7333" w:rsidP="007D7333">
            <w:pPr>
              <w:pStyle w:val="TAC"/>
              <w:rPr>
                <w:noProof/>
                <w:lang w:eastAsia="zh-CN"/>
              </w:rPr>
            </w:pPr>
            <w:r w:rsidRPr="00E062F1">
              <w:rPr>
                <w:lang w:eastAsia="ja-JP"/>
              </w:rPr>
              <w:t>DC_2A_n78A</w:t>
            </w:r>
          </w:p>
        </w:tc>
      </w:tr>
      <w:tr w:rsidR="007D7333" w:rsidRPr="00E062F1" w14:paraId="1D7185D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B21093" w14:textId="77777777" w:rsidR="007D7333" w:rsidRPr="00E062F1" w:rsidRDefault="007D7333" w:rsidP="007D7333">
            <w:pPr>
              <w:pStyle w:val="TAC"/>
              <w:rPr>
                <w:lang w:eastAsia="zh-CN"/>
              </w:rPr>
            </w:pPr>
            <w:r w:rsidRPr="00E062F1">
              <w:rPr>
                <w:lang w:eastAsia="ja-JP"/>
              </w:rPr>
              <w:t>DC_2A-2A-71A_n78A</w:t>
            </w:r>
          </w:p>
        </w:tc>
        <w:tc>
          <w:tcPr>
            <w:tcW w:w="5862" w:type="dxa"/>
            <w:tcBorders>
              <w:top w:val="single" w:sz="4" w:space="0" w:color="auto"/>
              <w:left w:val="single" w:sz="4" w:space="0" w:color="auto"/>
              <w:bottom w:val="single" w:sz="4" w:space="0" w:color="auto"/>
              <w:right w:val="single" w:sz="4" w:space="0" w:color="auto"/>
            </w:tcBorders>
            <w:hideMark/>
          </w:tcPr>
          <w:p w14:paraId="1332B058" w14:textId="77777777" w:rsidR="007D7333" w:rsidRPr="00E062F1" w:rsidRDefault="007D7333" w:rsidP="007D7333">
            <w:pPr>
              <w:pStyle w:val="TAC"/>
              <w:rPr>
                <w:lang w:eastAsia="ja-JP"/>
              </w:rPr>
            </w:pPr>
            <w:r w:rsidRPr="00E062F1">
              <w:rPr>
                <w:lang w:eastAsia="ja-JP"/>
              </w:rPr>
              <w:t>DC_71A_n78A</w:t>
            </w:r>
          </w:p>
          <w:p w14:paraId="1AA3EAC0" w14:textId="77777777" w:rsidR="007D7333" w:rsidRPr="00E062F1" w:rsidRDefault="007D7333" w:rsidP="007D7333">
            <w:pPr>
              <w:pStyle w:val="TAC"/>
              <w:rPr>
                <w:noProof/>
                <w:lang w:eastAsia="zh-CN"/>
              </w:rPr>
            </w:pPr>
            <w:r w:rsidRPr="00E062F1">
              <w:rPr>
                <w:lang w:eastAsia="ja-JP"/>
              </w:rPr>
              <w:t>DC_2A_n78A</w:t>
            </w:r>
          </w:p>
        </w:tc>
      </w:tr>
      <w:tr w:rsidR="007D7333" w:rsidRPr="00E062F1" w14:paraId="7405B59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7295F61" w14:textId="77777777" w:rsidR="007D7333" w:rsidRPr="00E062F1" w:rsidRDefault="007D7333" w:rsidP="007D7333">
            <w:pPr>
              <w:pStyle w:val="TAC"/>
              <w:rPr>
                <w:noProof/>
                <w:lang w:eastAsia="zh-CN"/>
              </w:rPr>
            </w:pPr>
            <w:r w:rsidRPr="00E062F1">
              <w:rPr>
                <w:noProof/>
                <w:lang w:eastAsia="zh-CN"/>
              </w:rPr>
              <w:t>DC_2A-(n)71AA</w:t>
            </w:r>
          </w:p>
        </w:tc>
        <w:tc>
          <w:tcPr>
            <w:tcW w:w="5862" w:type="dxa"/>
            <w:tcBorders>
              <w:top w:val="single" w:sz="4" w:space="0" w:color="auto"/>
              <w:left w:val="single" w:sz="4" w:space="0" w:color="auto"/>
              <w:bottom w:val="single" w:sz="4" w:space="0" w:color="auto"/>
              <w:right w:val="single" w:sz="4" w:space="0" w:color="auto"/>
            </w:tcBorders>
            <w:hideMark/>
          </w:tcPr>
          <w:p w14:paraId="793CDBE2" w14:textId="77777777" w:rsidR="007D7333" w:rsidRPr="00E062F1" w:rsidRDefault="007D7333" w:rsidP="007D7333">
            <w:pPr>
              <w:pStyle w:val="TAC"/>
              <w:rPr>
                <w:noProof/>
                <w:lang w:eastAsia="zh-CN"/>
              </w:rPr>
            </w:pPr>
            <w:r w:rsidRPr="00E062F1">
              <w:rPr>
                <w:noProof/>
                <w:lang w:eastAsia="zh-CN"/>
              </w:rPr>
              <w:t>DC_2A_n71A</w:t>
            </w:r>
          </w:p>
          <w:p w14:paraId="2ECC7087" w14:textId="77777777" w:rsidR="007D7333" w:rsidRPr="00E062F1" w:rsidRDefault="007D7333" w:rsidP="007D7333">
            <w:pPr>
              <w:pStyle w:val="TAC"/>
              <w:rPr>
                <w:noProof/>
                <w:lang w:eastAsia="zh-CN"/>
              </w:rPr>
            </w:pPr>
            <w:r w:rsidRPr="00E062F1">
              <w:rPr>
                <w:noProof/>
                <w:lang w:eastAsia="zh-CN"/>
              </w:rPr>
              <w:t>DC_(n)71AA</w:t>
            </w:r>
          </w:p>
        </w:tc>
      </w:tr>
      <w:tr w:rsidR="007D7333" w:rsidRPr="00E062F1" w14:paraId="7CE22DB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147E29" w14:textId="77777777" w:rsidR="007D7333" w:rsidRPr="00E062F1" w:rsidRDefault="007D7333" w:rsidP="007D7333">
            <w:pPr>
              <w:pStyle w:val="TAC"/>
              <w:rPr>
                <w:noProof/>
                <w:lang w:eastAsia="zh-CN"/>
              </w:rPr>
            </w:pPr>
            <w:r w:rsidRPr="00E062F1">
              <w:rPr>
                <w:lang w:eastAsia="zh-CN"/>
              </w:rPr>
              <w:t>DC_3A_n1A-n7A</w:t>
            </w:r>
          </w:p>
        </w:tc>
        <w:tc>
          <w:tcPr>
            <w:tcW w:w="5862" w:type="dxa"/>
            <w:tcBorders>
              <w:top w:val="single" w:sz="4" w:space="0" w:color="auto"/>
              <w:left w:val="single" w:sz="4" w:space="0" w:color="auto"/>
              <w:bottom w:val="single" w:sz="4" w:space="0" w:color="auto"/>
              <w:right w:val="single" w:sz="4" w:space="0" w:color="auto"/>
            </w:tcBorders>
            <w:hideMark/>
          </w:tcPr>
          <w:p w14:paraId="1F389AC7" w14:textId="77777777" w:rsidR="007D7333" w:rsidRPr="00E062F1" w:rsidRDefault="007D7333" w:rsidP="007D7333">
            <w:pPr>
              <w:pStyle w:val="TAC"/>
              <w:rPr>
                <w:lang w:eastAsia="zh-CN"/>
              </w:rPr>
            </w:pPr>
            <w:r w:rsidRPr="00E062F1">
              <w:rPr>
                <w:lang w:eastAsia="zh-CN"/>
              </w:rPr>
              <w:t>DC_3A_n1A</w:t>
            </w:r>
          </w:p>
          <w:p w14:paraId="59967A64" w14:textId="77777777" w:rsidR="007D7333" w:rsidRPr="00E062F1" w:rsidRDefault="007D7333" w:rsidP="007D7333">
            <w:pPr>
              <w:pStyle w:val="TAC"/>
              <w:rPr>
                <w:noProof/>
                <w:lang w:eastAsia="zh-CN"/>
              </w:rPr>
            </w:pPr>
            <w:r w:rsidRPr="00E062F1">
              <w:rPr>
                <w:lang w:eastAsia="zh-CN"/>
              </w:rPr>
              <w:t>DC_3A_n7A</w:t>
            </w:r>
          </w:p>
        </w:tc>
      </w:tr>
      <w:tr w:rsidR="007D7333" w:rsidRPr="00E062F1" w14:paraId="54E26FE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0081BA" w14:textId="77777777" w:rsidR="007D7333" w:rsidRPr="00E062F1" w:rsidRDefault="007D7333" w:rsidP="007D7333">
            <w:pPr>
              <w:pStyle w:val="TAC"/>
              <w:rPr>
                <w:noProof/>
                <w:lang w:eastAsia="zh-CN"/>
              </w:rPr>
            </w:pPr>
            <w:r w:rsidRPr="00E062F1">
              <w:rPr>
                <w:lang w:eastAsia="zh-CN"/>
              </w:rPr>
              <w:t>DC_3C_n1A-n7A</w:t>
            </w:r>
          </w:p>
        </w:tc>
        <w:tc>
          <w:tcPr>
            <w:tcW w:w="5862" w:type="dxa"/>
            <w:tcBorders>
              <w:top w:val="single" w:sz="4" w:space="0" w:color="auto"/>
              <w:left w:val="single" w:sz="4" w:space="0" w:color="auto"/>
              <w:bottom w:val="single" w:sz="4" w:space="0" w:color="auto"/>
              <w:right w:val="single" w:sz="4" w:space="0" w:color="auto"/>
            </w:tcBorders>
            <w:hideMark/>
          </w:tcPr>
          <w:p w14:paraId="0A7D718C" w14:textId="77777777" w:rsidR="007D7333" w:rsidRPr="00E062F1" w:rsidRDefault="007D7333" w:rsidP="007D7333">
            <w:pPr>
              <w:pStyle w:val="TAC"/>
              <w:rPr>
                <w:lang w:eastAsia="zh-CN"/>
              </w:rPr>
            </w:pPr>
            <w:r w:rsidRPr="00E062F1">
              <w:rPr>
                <w:lang w:eastAsia="zh-CN"/>
              </w:rPr>
              <w:t>DC_3A_n1A</w:t>
            </w:r>
          </w:p>
          <w:p w14:paraId="0979CB73" w14:textId="77777777" w:rsidR="007D7333" w:rsidRPr="00E062F1" w:rsidRDefault="007D7333" w:rsidP="007D7333">
            <w:pPr>
              <w:pStyle w:val="TAC"/>
              <w:rPr>
                <w:lang w:eastAsia="zh-CN"/>
              </w:rPr>
            </w:pPr>
            <w:r w:rsidRPr="00E062F1">
              <w:rPr>
                <w:lang w:eastAsia="zh-CN"/>
              </w:rPr>
              <w:t>DC_3A_n7A</w:t>
            </w:r>
          </w:p>
          <w:p w14:paraId="207EA81C" w14:textId="77777777" w:rsidR="007D7333" w:rsidRPr="00E062F1" w:rsidRDefault="007D7333" w:rsidP="007D7333">
            <w:pPr>
              <w:pStyle w:val="TAC"/>
              <w:rPr>
                <w:lang w:eastAsia="zh-CN"/>
              </w:rPr>
            </w:pPr>
            <w:r w:rsidRPr="00E062F1">
              <w:rPr>
                <w:lang w:eastAsia="zh-CN"/>
              </w:rPr>
              <w:t>DC_3C_n1A</w:t>
            </w:r>
          </w:p>
          <w:p w14:paraId="36040FE4" w14:textId="77777777" w:rsidR="007D7333" w:rsidRPr="00E062F1" w:rsidRDefault="007D7333" w:rsidP="007D7333">
            <w:pPr>
              <w:pStyle w:val="TAC"/>
              <w:rPr>
                <w:noProof/>
                <w:lang w:eastAsia="zh-CN"/>
              </w:rPr>
            </w:pPr>
            <w:r w:rsidRPr="00E062F1">
              <w:rPr>
                <w:lang w:eastAsia="zh-CN"/>
              </w:rPr>
              <w:t>DC_3C_n7A</w:t>
            </w:r>
          </w:p>
        </w:tc>
      </w:tr>
      <w:tr w:rsidR="007D7333" w:rsidRPr="00E062F1" w14:paraId="2CE64FE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EABA3F" w14:textId="77777777" w:rsidR="007D7333" w:rsidRPr="00E062F1" w:rsidRDefault="007D7333" w:rsidP="007D7333">
            <w:pPr>
              <w:pStyle w:val="TAC"/>
              <w:rPr>
                <w:noProof/>
                <w:lang w:eastAsia="zh-CN"/>
              </w:rPr>
            </w:pPr>
            <w:r w:rsidRPr="00E062F1">
              <w:rPr>
                <w:lang w:eastAsia="ja-JP"/>
              </w:rPr>
              <w:t>DC</w:t>
            </w:r>
            <w:r w:rsidRPr="00E062F1">
              <w:t>_</w:t>
            </w:r>
            <w:r w:rsidRPr="00E062F1">
              <w:rPr>
                <w:lang w:eastAsia="zh-TW"/>
              </w:rPr>
              <w:t>3</w:t>
            </w:r>
            <w:r w:rsidRPr="00E062F1">
              <w:t>A</w:t>
            </w:r>
            <w:r w:rsidRPr="00E062F1">
              <w:rPr>
                <w:lang w:eastAsia="zh-TW"/>
              </w:rPr>
              <w:t>_n1</w:t>
            </w:r>
            <w:r w:rsidRPr="00E062F1">
              <w:rPr>
                <w:lang w:eastAsia="ja-JP"/>
              </w:rPr>
              <w:t>A-n28</w:t>
            </w:r>
            <w:r w:rsidRPr="00E062F1">
              <w:t>A</w:t>
            </w:r>
          </w:p>
        </w:tc>
        <w:tc>
          <w:tcPr>
            <w:tcW w:w="5862" w:type="dxa"/>
            <w:tcBorders>
              <w:top w:val="single" w:sz="4" w:space="0" w:color="auto"/>
              <w:left w:val="single" w:sz="4" w:space="0" w:color="auto"/>
              <w:bottom w:val="single" w:sz="4" w:space="0" w:color="auto"/>
              <w:right w:val="single" w:sz="4" w:space="0" w:color="auto"/>
            </w:tcBorders>
            <w:hideMark/>
          </w:tcPr>
          <w:p w14:paraId="00F7BC83" w14:textId="77777777" w:rsidR="007D7333" w:rsidRPr="00E062F1" w:rsidRDefault="007D7333" w:rsidP="007D7333">
            <w:pPr>
              <w:pStyle w:val="TAC"/>
              <w:rPr>
                <w:lang w:eastAsia="ja-JP"/>
              </w:rPr>
            </w:pPr>
            <w:r w:rsidRPr="00E062F1">
              <w:rPr>
                <w:lang w:eastAsia="ja-JP"/>
              </w:rPr>
              <w:t>DC</w:t>
            </w:r>
            <w:r w:rsidRPr="00E062F1">
              <w:t>_</w:t>
            </w:r>
            <w:r w:rsidRPr="00E062F1">
              <w:rPr>
                <w:lang w:eastAsia="zh-TW"/>
              </w:rPr>
              <w:t>3</w:t>
            </w:r>
            <w:r w:rsidRPr="00E062F1">
              <w:t>A</w:t>
            </w:r>
            <w:r w:rsidRPr="00E062F1">
              <w:rPr>
                <w:lang w:eastAsia="zh-TW"/>
              </w:rPr>
              <w:t>_n1</w:t>
            </w:r>
            <w:r w:rsidRPr="00E062F1">
              <w:rPr>
                <w:lang w:eastAsia="ja-JP"/>
              </w:rPr>
              <w:t>A</w:t>
            </w:r>
          </w:p>
          <w:p w14:paraId="3B0794DA" w14:textId="77777777" w:rsidR="007D7333" w:rsidRPr="00E062F1" w:rsidRDefault="007D7333" w:rsidP="007D7333">
            <w:pPr>
              <w:pStyle w:val="TAC"/>
              <w:rPr>
                <w:noProof/>
                <w:lang w:eastAsia="zh-CN"/>
              </w:rPr>
            </w:pPr>
            <w:r w:rsidRPr="00E062F1">
              <w:rPr>
                <w:lang w:eastAsia="ja-JP"/>
              </w:rPr>
              <w:t>DC</w:t>
            </w:r>
            <w:r w:rsidRPr="00E062F1">
              <w:t>_</w:t>
            </w:r>
            <w:r w:rsidRPr="00E062F1">
              <w:rPr>
                <w:lang w:eastAsia="zh-TW"/>
              </w:rPr>
              <w:t>3</w:t>
            </w:r>
            <w:r w:rsidRPr="00E062F1">
              <w:t>A</w:t>
            </w:r>
            <w:r w:rsidRPr="00E062F1">
              <w:rPr>
                <w:lang w:eastAsia="zh-TW"/>
              </w:rPr>
              <w:t>_</w:t>
            </w:r>
            <w:r w:rsidRPr="00E062F1">
              <w:rPr>
                <w:lang w:eastAsia="ja-JP"/>
              </w:rPr>
              <w:t>n28</w:t>
            </w:r>
            <w:r w:rsidRPr="00E062F1">
              <w:t>A</w:t>
            </w:r>
          </w:p>
        </w:tc>
      </w:tr>
      <w:tr w:rsidR="007D7333" w:rsidRPr="00E062F1" w14:paraId="47E7850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952F83" w14:textId="77777777" w:rsidR="007D7333" w:rsidRPr="00E062F1" w:rsidRDefault="007D7333" w:rsidP="007D7333">
            <w:pPr>
              <w:pStyle w:val="TAC"/>
              <w:rPr>
                <w:noProof/>
                <w:lang w:eastAsia="zh-CN"/>
              </w:rPr>
            </w:pPr>
            <w:r w:rsidRPr="00E062F1">
              <w:rPr>
                <w:lang w:eastAsia="ja-JP"/>
              </w:rPr>
              <w:t>DC</w:t>
            </w:r>
            <w:r w:rsidRPr="00E062F1">
              <w:t>_</w:t>
            </w:r>
            <w:r w:rsidRPr="00E062F1">
              <w:rPr>
                <w:lang w:eastAsia="zh-TW"/>
              </w:rPr>
              <w:t>3</w:t>
            </w:r>
            <w:r w:rsidRPr="00E062F1">
              <w:t>C</w:t>
            </w:r>
            <w:r w:rsidRPr="00E062F1">
              <w:rPr>
                <w:lang w:eastAsia="zh-TW"/>
              </w:rPr>
              <w:t>_n1</w:t>
            </w:r>
            <w:r w:rsidRPr="00E062F1">
              <w:rPr>
                <w:lang w:eastAsia="ja-JP"/>
              </w:rPr>
              <w:t>A-n28</w:t>
            </w:r>
            <w:r w:rsidRPr="00E062F1">
              <w:t>A</w:t>
            </w:r>
          </w:p>
        </w:tc>
        <w:tc>
          <w:tcPr>
            <w:tcW w:w="5862" w:type="dxa"/>
            <w:tcBorders>
              <w:top w:val="single" w:sz="4" w:space="0" w:color="auto"/>
              <w:left w:val="single" w:sz="4" w:space="0" w:color="auto"/>
              <w:bottom w:val="single" w:sz="4" w:space="0" w:color="auto"/>
              <w:right w:val="single" w:sz="4" w:space="0" w:color="auto"/>
            </w:tcBorders>
            <w:hideMark/>
          </w:tcPr>
          <w:p w14:paraId="684C6418" w14:textId="77777777" w:rsidR="007D7333" w:rsidRPr="00E062F1" w:rsidRDefault="007D7333" w:rsidP="007D7333">
            <w:pPr>
              <w:pStyle w:val="TAC"/>
              <w:rPr>
                <w:lang w:eastAsia="ja-JP"/>
              </w:rPr>
            </w:pPr>
            <w:r w:rsidRPr="00E062F1">
              <w:rPr>
                <w:lang w:eastAsia="ja-JP"/>
              </w:rPr>
              <w:t>DC</w:t>
            </w:r>
            <w:r w:rsidRPr="00E062F1">
              <w:t>_</w:t>
            </w:r>
            <w:r w:rsidRPr="00E062F1">
              <w:rPr>
                <w:lang w:eastAsia="zh-TW"/>
              </w:rPr>
              <w:t>3</w:t>
            </w:r>
            <w:r w:rsidRPr="00E062F1">
              <w:t>A</w:t>
            </w:r>
            <w:r w:rsidRPr="00E062F1">
              <w:rPr>
                <w:lang w:eastAsia="zh-TW"/>
              </w:rPr>
              <w:t>_n1</w:t>
            </w:r>
            <w:r w:rsidRPr="00E062F1">
              <w:rPr>
                <w:lang w:eastAsia="ja-JP"/>
              </w:rPr>
              <w:t>A</w:t>
            </w:r>
          </w:p>
          <w:p w14:paraId="55A8CCB3" w14:textId="77777777" w:rsidR="007D7333" w:rsidRPr="00E062F1" w:rsidRDefault="007D7333" w:rsidP="007D7333">
            <w:pPr>
              <w:pStyle w:val="TAC"/>
            </w:pPr>
            <w:r w:rsidRPr="00E062F1">
              <w:rPr>
                <w:lang w:eastAsia="ja-JP"/>
              </w:rPr>
              <w:t>DC</w:t>
            </w:r>
            <w:r w:rsidRPr="00E062F1">
              <w:t>_</w:t>
            </w:r>
            <w:r w:rsidRPr="00E062F1">
              <w:rPr>
                <w:lang w:eastAsia="zh-TW"/>
              </w:rPr>
              <w:t>3</w:t>
            </w:r>
            <w:r w:rsidRPr="00E062F1">
              <w:t>A</w:t>
            </w:r>
            <w:r w:rsidRPr="00E062F1">
              <w:rPr>
                <w:lang w:eastAsia="zh-TW"/>
              </w:rPr>
              <w:t>_</w:t>
            </w:r>
            <w:r w:rsidRPr="00E062F1">
              <w:rPr>
                <w:lang w:eastAsia="ja-JP"/>
              </w:rPr>
              <w:t>n28</w:t>
            </w:r>
            <w:r w:rsidRPr="00E062F1">
              <w:t>A</w:t>
            </w:r>
          </w:p>
          <w:p w14:paraId="47C1E304" w14:textId="77777777" w:rsidR="007D7333" w:rsidRPr="00E062F1" w:rsidRDefault="007D7333" w:rsidP="007D7333">
            <w:pPr>
              <w:pStyle w:val="TAC"/>
              <w:rPr>
                <w:lang w:eastAsia="ja-JP"/>
              </w:rPr>
            </w:pPr>
            <w:r w:rsidRPr="00E062F1">
              <w:rPr>
                <w:lang w:eastAsia="ja-JP"/>
              </w:rPr>
              <w:t>DC</w:t>
            </w:r>
            <w:r w:rsidRPr="00E062F1">
              <w:t>_</w:t>
            </w:r>
            <w:r w:rsidRPr="00E062F1">
              <w:rPr>
                <w:lang w:eastAsia="zh-TW"/>
              </w:rPr>
              <w:t>3</w:t>
            </w:r>
            <w:r w:rsidRPr="00E062F1">
              <w:t>C</w:t>
            </w:r>
            <w:r w:rsidRPr="00E062F1">
              <w:rPr>
                <w:lang w:eastAsia="zh-TW"/>
              </w:rPr>
              <w:t>_n1</w:t>
            </w:r>
            <w:r w:rsidRPr="00E062F1">
              <w:rPr>
                <w:lang w:eastAsia="ja-JP"/>
              </w:rPr>
              <w:t>A</w:t>
            </w:r>
          </w:p>
          <w:p w14:paraId="742EF12F" w14:textId="77777777" w:rsidR="007D7333" w:rsidRPr="00E062F1" w:rsidRDefault="007D7333" w:rsidP="007D7333">
            <w:pPr>
              <w:pStyle w:val="TAC"/>
              <w:rPr>
                <w:noProof/>
                <w:lang w:eastAsia="zh-CN"/>
              </w:rPr>
            </w:pPr>
            <w:r w:rsidRPr="00E062F1">
              <w:rPr>
                <w:lang w:eastAsia="ja-JP"/>
              </w:rPr>
              <w:t>DC</w:t>
            </w:r>
            <w:r w:rsidRPr="00E062F1">
              <w:t>_</w:t>
            </w:r>
            <w:r w:rsidRPr="00E062F1">
              <w:rPr>
                <w:lang w:eastAsia="zh-TW"/>
              </w:rPr>
              <w:t>3</w:t>
            </w:r>
            <w:r w:rsidRPr="00E062F1">
              <w:t>C</w:t>
            </w:r>
            <w:r w:rsidRPr="00E062F1">
              <w:rPr>
                <w:lang w:eastAsia="zh-TW"/>
              </w:rPr>
              <w:t>_</w:t>
            </w:r>
            <w:r w:rsidRPr="00E062F1">
              <w:rPr>
                <w:lang w:eastAsia="ja-JP"/>
              </w:rPr>
              <w:t>n28</w:t>
            </w:r>
            <w:r w:rsidRPr="00E062F1">
              <w:t>A</w:t>
            </w:r>
          </w:p>
        </w:tc>
      </w:tr>
      <w:tr w:rsidR="007D7333" w:rsidRPr="00E062F1" w14:paraId="362C9C3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7E6EEDB" w14:textId="77777777" w:rsidR="007D7333" w:rsidRPr="00E062F1" w:rsidRDefault="007D7333" w:rsidP="007D7333">
            <w:pPr>
              <w:pStyle w:val="TAC"/>
              <w:rPr>
                <w:lang w:eastAsia="ja-JP"/>
              </w:rPr>
            </w:pPr>
            <w:r w:rsidRPr="00E062F1">
              <w:rPr>
                <w:rFonts w:cs="Arial"/>
                <w:lang w:eastAsia="ja-JP"/>
              </w:rPr>
              <w:t>DC</w:t>
            </w:r>
            <w:r w:rsidRPr="00E062F1">
              <w:rPr>
                <w:rFonts w:cs="Arial"/>
              </w:rPr>
              <w:t>_</w:t>
            </w:r>
            <w:r w:rsidRPr="00E062F1">
              <w:rPr>
                <w:rFonts w:cs="Arial"/>
                <w:lang w:eastAsia="zh-TW"/>
              </w:rPr>
              <w:t>3</w:t>
            </w:r>
            <w:r w:rsidRPr="00E062F1">
              <w:rPr>
                <w:rFonts w:cs="Arial"/>
              </w:rPr>
              <w:t>A</w:t>
            </w:r>
            <w:r w:rsidRPr="00E062F1">
              <w:rPr>
                <w:rFonts w:cs="Arial"/>
                <w:lang w:eastAsia="zh-TW"/>
              </w:rPr>
              <w:t>_n1</w:t>
            </w:r>
            <w:r w:rsidRPr="00E062F1">
              <w:rPr>
                <w:rFonts w:cs="Arial"/>
                <w:lang w:eastAsia="ja-JP"/>
              </w:rPr>
              <w:t>A-n40</w:t>
            </w:r>
            <w:r w:rsidRPr="00E062F1">
              <w:rPr>
                <w:rFonts w:cs="Arial"/>
              </w:rPr>
              <w:t>A</w:t>
            </w:r>
          </w:p>
        </w:tc>
        <w:tc>
          <w:tcPr>
            <w:tcW w:w="5862" w:type="dxa"/>
            <w:tcBorders>
              <w:top w:val="single" w:sz="4" w:space="0" w:color="auto"/>
              <w:left w:val="single" w:sz="4" w:space="0" w:color="auto"/>
              <w:bottom w:val="single" w:sz="4" w:space="0" w:color="auto"/>
              <w:right w:val="single" w:sz="4" w:space="0" w:color="auto"/>
            </w:tcBorders>
          </w:tcPr>
          <w:p w14:paraId="1165F977"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zh-TW"/>
              </w:rPr>
              <w:t>3</w:t>
            </w:r>
            <w:r w:rsidRPr="00E062F1">
              <w:rPr>
                <w:rFonts w:cs="Arial"/>
              </w:rPr>
              <w:t>A</w:t>
            </w:r>
            <w:r w:rsidRPr="00E062F1">
              <w:rPr>
                <w:rFonts w:cs="Arial"/>
                <w:lang w:eastAsia="zh-TW"/>
              </w:rPr>
              <w:t>_n1</w:t>
            </w:r>
            <w:r w:rsidRPr="00E062F1">
              <w:rPr>
                <w:rFonts w:cs="Arial"/>
                <w:lang w:eastAsia="ja-JP"/>
              </w:rPr>
              <w:t>A</w:t>
            </w:r>
          </w:p>
          <w:p w14:paraId="101FFCA9" w14:textId="77777777" w:rsidR="007D7333" w:rsidRPr="00E062F1" w:rsidRDefault="007D7333" w:rsidP="007D7333">
            <w:pPr>
              <w:pStyle w:val="TAC"/>
              <w:rPr>
                <w:lang w:eastAsia="ja-JP"/>
              </w:rPr>
            </w:pPr>
            <w:r w:rsidRPr="00E062F1">
              <w:rPr>
                <w:rFonts w:cs="Arial"/>
                <w:lang w:eastAsia="ja-JP"/>
              </w:rPr>
              <w:t>DC</w:t>
            </w:r>
            <w:r w:rsidRPr="00E062F1">
              <w:rPr>
                <w:rFonts w:cs="Arial"/>
              </w:rPr>
              <w:t>_</w:t>
            </w:r>
            <w:r w:rsidRPr="00E062F1">
              <w:rPr>
                <w:rFonts w:cs="Arial"/>
                <w:lang w:eastAsia="zh-TW"/>
              </w:rPr>
              <w:t>3</w:t>
            </w:r>
            <w:r w:rsidRPr="00E062F1">
              <w:rPr>
                <w:rFonts w:cs="Arial"/>
              </w:rPr>
              <w:t>A</w:t>
            </w:r>
            <w:r w:rsidRPr="00E062F1">
              <w:rPr>
                <w:rFonts w:cs="Arial"/>
                <w:lang w:eastAsia="zh-TW"/>
              </w:rPr>
              <w:t>_</w:t>
            </w:r>
            <w:r w:rsidRPr="00E062F1">
              <w:rPr>
                <w:rFonts w:cs="Arial"/>
                <w:lang w:eastAsia="ja-JP"/>
              </w:rPr>
              <w:t>n40</w:t>
            </w:r>
            <w:r w:rsidRPr="00E062F1">
              <w:rPr>
                <w:rFonts w:cs="Arial"/>
              </w:rPr>
              <w:t>A</w:t>
            </w:r>
          </w:p>
        </w:tc>
      </w:tr>
      <w:tr w:rsidR="007D7333" w:rsidRPr="00E062F1" w14:paraId="39B918E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8729684" w14:textId="77777777" w:rsidR="007D7333" w:rsidRPr="00E062F1" w:rsidRDefault="007D7333" w:rsidP="007D7333">
            <w:pPr>
              <w:pStyle w:val="TAC"/>
              <w:rPr>
                <w:noProof/>
                <w:lang w:eastAsia="zh-CN"/>
              </w:rPr>
            </w:pPr>
            <w:r w:rsidRPr="00E062F1">
              <w:rPr>
                <w:rFonts w:eastAsia="Malgun Gothic"/>
                <w:lang w:eastAsia="ko-KR"/>
              </w:rPr>
              <w:t>DC_3A_n1A-n77A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F05354D" w14:textId="77777777" w:rsidR="007D7333" w:rsidRPr="00E062F1" w:rsidRDefault="007D7333" w:rsidP="007D7333">
            <w:pPr>
              <w:pStyle w:val="TAC"/>
              <w:rPr>
                <w:rFonts w:eastAsia="Malgun Gothic"/>
                <w:noProof/>
                <w:lang w:eastAsia="ko-KR"/>
              </w:rPr>
            </w:pPr>
            <w:r w:rsidRPr="00E062F1">
              <w:rPr>
                <w:rFonts w:eastAsia="Malgun Gothic"/>
                <w:noProof/>
                <w:lang w:eastAsia="ko-KR"/>
              </w:rPr>
              <w:t>DC_3A_n1A</w:t>
            </w:r>
          </w:p>
          <w:p w14:paraId="55DA7B4D" w14:textId="77777777" w:rsidR="007D7333" w:rsidRPr="00E062F1" w:rsidRDefault="007D7333" w:rsidP="007D7333">
            <w:pPr>
              <w:pStyle w:val="TAC"/>
              <w:rPr>
                <w:noProof/>
                <w:lang w:eastAsia="zh-CN"/>
              </w:rPr>
            </w:pPr>
            <w:r w:rsidRPr="00E062F1">
              <w:rPr>
                <w:rFonts w:eastAsia="PMingLiU"/>
                <w:noProof/>
                <w:lang w:eastAsia="zh-TW"/>
              </w:rPr>
              <w:t>DC_3A_n77A</w:t>
            </w:r>
          </w:p>
        </w:tc>
      </w:tr>
      <w:tr w:rsidR="007D7333" w:rsidRPr="00E062F1" w14:paraId="393E4AF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FC5CC3" w14:textId="77777777" w:rsidR="007D7333" w:rsidRPr="00E062F1" w:rsidRDefault="007D7333" w:rsidP="007D7333">
            <w:pPr>
              <w:pStyle w:val="TAC"/>
              <w:rPr>
                <w:rFonts w:eastAsia="Malgun Gothic"/>
                <w:lang w:eastAsia="ko-KR"/>
              </w:rPr>
            </w:pPr>
            <w:r w:rsidRPr="00E062F1">
              <w:rPr>
                <w:rFonts w:eastAsia="Malgun Gothic"/>
                <w:lang w:eastAsia="ko-KR"/>
              </w:rPr>
              <w:t>DC_3A_n1A-n78A</w:t>
            </w:r>
            <w:r w:rsidRPr="00E062F1">
              <w:rPr>
                <w:noProof/>
                <w:vertAlign w:val="superscript"/>
                <w:lang w:eastAsia="zh-CN"/>
              </w:rPr>
              <w:t>5</w:t>
            </w:r>
          </w:p>
          <w:p w14:paraId="487F6354" w14:textId="77777777" w:rsidR="007D7333" w:rsidRPr="00E062F1" w:rsidRDefault="007D7333" w:rsidP="007D7333">
            <w:pPr>
              <w:pStyle w:val="TAC"/>
              <w:rPr>
                <w:noProof/>
                <w:lang w:eastAsia="zh-CN"/>
              </w:rPr>
            </w:pPr>
            <w:r w:rsidRPr="00E062F1">
              <w:rPr>
                <w:rFonts w:eastAsia="Malgun Gothic"/>
                <w:lang w:eastAsia="ko-KR"/>
              </w:rPr>
              <w:t>DC_3C_n1A-n78A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A127A16" w14:textId="77777777" w:rsidR="007D7333" w:rsidRPr="00E062F1" w:rsidRDefault="007D7333" w:rsidP="007D7333">
            <w:pPr>
              <w:pStyle w:val="TAC"/>
              <w:rPr>
                <w:rFonts w:eastAsia="Malgun Gothic"/>
                <w:noProof/>
                <w:lang w:eastAsia="ko-KR"/>
              </w:rPr>
            </w:pPr>
            <w:r w:rsidRPr="00E062F1">
              <w:rPr>
                <w:rFonts w:eastAsia="Malgun Gothic"/>
                <w:noProof/>
                <w:lang w:eastAsia="ko-KR"/>
              </w:rPr>
              <w:t>DC_3A_n1A</w:t>
            </w:r>
          </w:p>
          <w:p w14:paraId="11E27F67" w14:textId="77777777" w:rsidR="007D7333" w:rsidRPr="00E062F1" w:rsidRDefault="007D7333" w:rsidP="007D7333">
            <w:pPr>
              <w:pStyle w:val="TAC"/>
              <w:rPr>
                <w:noProof/>
                <w:lang w:eastAsia="zh-CN"/>
              </w:rPr>
            </w:pPr>
            <w:r w:rsidRPr="00E062F1">
              <w:rPr>
                <w:rFonts w:eastAsia="PMingLiU"/>
                <w:noProof/>
                <w:lang w:eastAsia="zh-TW"/>
              </w:rPr>
              <w:t>DC_3A_n78A</w:t>
            </w:r>
          </w:p>
        </w:tc>
      </w:tr>
      <w:tr w:rsidR="007D7333" w:rsidRPr="00E062F1" w14:paraId="5423B6B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CFAB12" w14:textId="77777777" w:rsidR="007D7333" w:rsidRPr="00E062F1" w:rsidRDefault="007D7333" w:rsidP="007D7333">
            <w:pPr>
              <w:pStyle w:val="TAC"/>
              <w:rPr>
                <w:rFonts w:eastAsia="Malgun Gothic"/>
                <w:lang w:eastAsia="ko-KR"/>
              </w:rPr>
            </w:pPr>
            <w:r w:rsidRPr="00E062F1">
              <w:rPr>
                <w:rFonts w:eastAsia="Malgun Gothic"/>
                <w:lang w:eastAsia="ko-KR"/>
              </w:rPr>
              <w:t>DC_3A-3A_n1A-n78A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AE29F3E" w14:textId="77777777" w:rsidR="007D7333" w:rsidRPr="00E062F1" w:rsidRDefault="007D7333" w:rsidP="007D7333">
            <w:pPr>
              <w:pStyle w:val="TAC"/>
              <w:rPr>
                <w:rFonts w:eastAsia="Malgun Gothic"/>
                <w:noProof/>
                <w:lang w:eastAsia="ko-KR"/>
              </w:rPr>
            </w:pPr>
            <w:r w:rsidRPr="00E062F1">
              <w:rPr>
                <w:rFonts w:eastAsia="Malgun Gothic"/>
                <w:noProof/>
                <w:lang w:eastAsia="ko-KR"/>
              </w:rPr>
              <w:t>DC_3A_n1A</w:t>
            </w:r>
          </w:p>
          <w:p w14:paraId="5303CEDC" w14:textId="77777777" w:rsidR="007D7333" w:rsidRPr="00E062F1" w:rsidRDefault="007D7333" w:rsidP="007D7333">
            <w:pPr>
              <w:pStyle w:val="TAC"/>
              <w:rPr>
                <w:rFonts w:eastAsia="Malgun Gothic"/>
                <w:noProof/>
                <w:lang w:eastAsia="ko-KR"/>
              </w:rPr>
            </w:pPr>
            <w:r w:rsidRPr="00E062F1">
              <w:rPr>
                <w:rFonts w:eastAsia="Malgun Gothic"/>
                <w:noProof/>
                <w:lang w:eastAsia="ko-KR"/>
              </w:rPr>
              <w:t>DC_3A_n78A</w:t>
            </w:r>
          </w:p>
        </w:tc>
      </w:tr>
      <w:tr w:rsidR="007D7333" w:rsidRPr="00E062F1" w14:paraId="797ADB9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9269BA5" w14:textId="77777777" w:rsidR="007D7333" w:rsidRPr="00E062F1" w:rsidRDefault="007D7333" w:rsidP="007D7333">
            <w:pPr>
              <w:pStyle w:val="TAC"/>
              <w:rPr>
                <w:rFonts w:eastAsia="Malgun Gothic"/>
                <w:lang w:eastAsia="ko-KR"/>
              </w:rPr>
            </w:pPr>
            <w:r w:rsidRPr="00E062F1">
              <w:rPr>
                <w:rFonts w:eastAsia="Malgun Gothic"/>
                <w:lang w:eastAsia="ko-KR"/>
              </w:rPr>
              <w:t>DC_3A_n1A-n79A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92DF61C" w14:textId="77777777" w:rsidR="007D7333" w:rsidRPr="00E062F1" w:rsidRDefault="007D7333" w:rsidP="007D7333">
            <w:pPr>
              <w:pStyle w:val="TAC"/>
              <w:rPr>
                <w:rFonts w:eastAsia="Malgun Gothic"/>
                <w:noProof/>
                <w:lang w:eastAsia="ko-KR"/>
              </w:rPr>
            </w:pPr>
            <w:r w:rsidRPr="00E062F1">
              <w:rPr>
                <w:rFonts w:eastAsia="Malgun Gothic"/>
                <w:noProof/>
                <w:lang w:eastAsia="ko-KR"/>
              </w:rPr>
              <w:t>DC_3A_n1A</w:t>
            </w:r>
          </w:p>
          <w:p w14:paraId="53478309" w14:textId="77777777" w:rsidR="007D7333" w:rsidRPr="00E062F1" w:rsidRDefault="007D7333" w:rsidP="007D7333">
            <w:pPr>
              <w:pStyle w:val="TAC"/>
              <w:rPr>
                <w:rFonts w:eastAsia="Malgun Gothic"/>
                <w:noProof/>
                <w:lang w:eastAsia="ko-KR"/>
              </w:rPr>
            </w:pPr>
            <w:r w:rsidRPr="00E062F1">
              <w:rPr>
                <w:rFonts w:eastAsia="PMingLiU"/>
                <w:noProof/>
                <w:lang w:eastAsia="zh-TW"/>
              </w:rPr>
              <w:t>DC_3A_n79A</w:t>
            </w:r>
          </w:p>
        </w:tc>
      </w:tr>
      <w:tr w:rsidR="007D7333" w:rsidRPr="00E062F1" w14:paraId="1D11E24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94627B5" w14:textId="77777777" w:rsidR="007D7333" w:rsidRPr="00E062F1" w:rsidRDefault="007D7333" w:rsidP="007D7333">
            <w:pPr>
              <w:pStyle w:val="TAC"/>
              <w:rPr>
                <w:noProof/>
                <w:lang w:eastAsia="zh-CN"/>
              </w:rPr>
            </w:pPr>
            <w:r w:rsidRPr="00E062F1">
              <w:rPr>
                <w:rFonts w:eastAsia="Malgun Gothic"/>
                <w:lang w:eastAsia="ko-KR"/>
              </w:rPr>
              <w:t>DC_3A_n3A-n77A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36E4976" w14:textId="77777777" w:rsidR="007D7333" w:rsidRPr="00E062F1" w:rsidRDefault="007D7333" w:rsidP="007D7333">
            <w:pPr>
              <w:pStyle w:val="TAC"/>
              <w:rPr>
                <w:rFonts w:eastAsia="Malgun Gothic"/>
                <w:noProof/>
                <w:lang w:eastAsia="ko-KR"/>
              </w:rPr>
            </w:pPr>
            <w:r w:rsidRPr="00E062F1">
              <w:rPr>
                <w:rFonts w:eastAsia="Malgun Gothic"/>
                <w:noProof/>
                <w:lang w:eastAsia="ko-KR"/>
              </w:rPr>
              <w:t>DC_3A_n77A</w:t>
            </w:r>
          </w:p>
          <w:p w14:paraId="0904ED57" w14:textId="77777777" w:rsidR="007D7333" w:rsidRPr="00E062F1" w:rsidRDefault="007D7333" w:rsidP="007D7333">
            <w:pPr>
              <w:pStyle w:val="TAC"/>
              <w:rPr>
                <w:noProof/>
                <w:lang w:eastAsia="zh-CN"/>
              </w:rPr>
            </w:pPr>
            <w:r w:rsidRPr="00E062F1">
              <w:rPr>
                <w:rFonts w:eastAsia="PMingLiU"/>
                <w:noProof/>
                <w:lang w:eastAsia="zh-TW"/>
              </w:rPr>
              <w:t>DC_3A_n3A</w:t>
            </w:r>
            <w:r w:rsidRPr="00E062F1">
              <w:rPr>
                <w:rFonts w:eastAsia="PMingLiU"/>
                <w:vertAlign w:val="superscript"/>
                <w:lang w:eastAsia="zh-TW"/>
              </w:rPr>
              <w:t>2</w:t>
            </w:r>
          </w:p>
        </w:tc>
      </w:tr>
      <w:tr w:rsidR="007D7333" w:rsidRPr="00E062F1" w14:paraId="068FA9F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234038" w14:textId="77777777" w:rsidR="007D7333" w:rsidRPr="00E062F1" w:rsidRDefault="007D7333" w:rsidP="007D7333">
            <w:pPr>
              <w:pStyle w:val="TAC"/>
              <w:rPr>
                <w:noProof/>
                <w:lang w:eastAsia="zh-CN"/>
              </w:rPr>
            </w:pPr>
            <w:r w:rsidRPr="00E062F1">
              <w:rPr>
                <w:rFonts w:eastAsia="Malgun Gothic"/>
                <w:lang w:eastAsia="ko-KR"/>
              </w:rPr>
              <w:t>DC_3A_n3A-n78A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D63908B" w14:textId="77777777" w:rsidR="007D7333" w:rsidRPr="00E062F1" w:rsidRDefault="007D7333" w:rsidP="007D7333">
            <w:pPr>
              <w:pStyle w:val="TAC"/>
              <w:rPr>
                <w:rFonts w:eastAsia="Malgun Gothic"/>
                <w:noProof/>
                <w:lang w:eastAsia="ko-KR"/>
              </w:rPr>
            </w:pPr>
            <w:r w:rsidRPr="00E062F1">
              <w:rPr>
                <w:rFonts w:eastAsia="Malgun Gothic"/>
                <w:noProof/>
                <w:lang w:eastAsia="ko-KR"/>
              </w:rPr>
              <w:t>DC_3A_n78A</w:t>
            </w:r>
          </w:p>
          <w:p w14:paraId="5FACE30F" w14:textId="77777777" w:rsidR="007D7333" w:rsidRPr="00E062F1" w:rsidRDefault="007D7333" w:rsidP="007D7333">
            <w:pPr>
              <w:pStyle w:val="TAC"/>
              <w:rPr>
                <w:noProof/>
                <w:lang w:eastAsia="zh-CN"/>
              </w:rPr>
            </w:pPr>
            <w:r w:rsidRPr="00E062F1">
              <w:rPr>
                <w:rFonts w:eastAsia="PMingLiU"/>
                <w:noProof/>
                <w:lang w:eastAsia="zh-TW"/>
              </w:rPr>
              <w:t>DC_3A_n3A</w:t>
            </w:r>
            <w:r w:rsidRPr="00E062F1">
              <w:rPr>
                <w:rFonts w:eastAsia="PMingLiU"/>
                <w:vertAlign w:val="superscript"/>
                <w:lang w:eastAsia="zh-TW"/>
              </w:rPr>
              <w:t>2</w:t>
            </w:r>
          </w:p>
        </w:tc>
      </w:tr>
      <w:tr w:rsidR="007D7333" w:rsidRPr="00E062F1" w14:paraId="3E5770A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792C32" w14:textId="77777777" w:rsidR="007D7333" w:rsidRPr="00E062F1" w:rsidRDefault="007D7333" w:rsidP="007D7333">
            <w:pPr>
              <w:pStyle w:val="TAC"/>
              <w:rPr>
                <w:noProof/>
                <w:lang w:eastAsia="zh-CN"/>
              </w:rPr>
            </w:pPr>
            <w:r w:rsidRPr="00E062F1">
              <w:rPr>
                <w:noProof/>
                <w:lang w:eastAsia="zh-CN"/>
              </w:rPr>
              <w:t>DC_3A-5A_n78A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3A15979" w14:textId="77777777" w:rsidR="007D7333" w:rsidRPr="00E062F1" w:rsidRDefault="007D7333" w:rsidP="007D7333">
            <w:pPr>
              <w:pStyle w:val="TAC"/>
              <w:rPr>
                <w:noProof/>
                <w:lang w:eastAsia="zh-CN"/>
              </w:rPr>
            </w:pPr>
            <w:r w:rsidRPr="00E062F1">
              <w:rPr>
                <w:noProof/>
                <w:lang w:eastAsia="zh-CN"/>
              </w:rPr>
              <w:t>DC_3A_n78A</w:t>
            </w:r>
          </w:p>
          <w:p w14:paraId="6FF25297" w14:textId="77777777" w:rsidR="007D7333" w:rsidRPr="00E062F1" w:rsidRDefault="007D7333" w:rsidP="007D7333">
            <w:pPr>
              <w:pStyle w:val="TAC"/>
              <w:rPr>
                <w:noProof/>
                <w:lang w:eastAsia="zh-CN"/>
              </w:rPr>
            </w:pPr>
            <w:r w:rsidRPr="00E062F1">
              <w:rPr>
                <w:noProof/>
                <w:lang w:eastAsia="zh-CN"/>
              </w:rPr>
              <w:t>DC_5A_n78A</w:t>
            </w:r>
          </w:p>
        </w:tc>
      </w:tr>
      <w:tr w:rsidR="007D7333" w:rsidRPr="00E062F1" w14:paraId="5369A00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8A8692" w14:textId="77777777" w:rsidR="007D7333" w:rsidRPr="00E062F1" w:rsidRDefault="007D7333" w:rsidP="007D7333">
            <w:pPr>
              <w:pStyle w:val="TAC"/>
              <w:rPr>
                <w:lang w:eastAsia="zh-CN"/>
              </w:rPr>
            </w:pPr>
            <w:r w:rsidRPr="00E062F1">
              <w:rPr>
                <w:lang w:eastAsia="zh-CN"/>
              </w:rPr>
              <w:t>DC_3A_n5A-n78A</w:t>
            </w:r>
            <w:r w:rsidRPr="00E062F1">
              <w:rPr>
                <w:noProof/>
                <w:vertAlign w:val="superscript"/>
                <w:lang w:eastAsia="zh-CN"/>
              </w:rPr>
              <w:t>5</w:t>
            </w:r>
          </w:p>
          <w:p w14:paraId="4C597431" w14:textId="77777777" w:rsidR="007D7333" w:rsidRPr="00E062F1" w:rsidRDefault="007D7333" w:rsidP="007D7333">
            <w:pPr>
              <w:pStyle w:val="TAC"/>
              <w:rPr>
                <w:noProof/>
                <w:lang w:eastAsia="zh-CN"/>
              </w:rPr>
            </w:pPr>
            <w:r w:rsidRPr="00E062F1">
              <w:rPr>
                <w:lang w:eastAsia="zh-CN"/>
              </w:rPr>
              <w:t>DC_3C_n5A-n78A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ECB5DE2" w14:textId="77777777" w:rsidR="007D7333" w:rsidRPr="00E062F1" w:rsidRDefault="007D7333" w:rsidP="007D7333">
            <w:pPr>
              <w:pStyle w:val="TAC"/>
              <w:rPr>
                <w:lang w:eastAsia="zh-CN"/>
              </w:rPr>
            </w:pPr>
            <w:r w:rsidRPr="00E062F1">
              <w:rPr>
                <w:lang w:eastAsia="zh-CN"/>
              </w:rPr>
              <w:t>DC_3A_n5A</w:t>
            </w:r>
          </w:p>
          <w:p w14:paraId="7ADD7805" w14:textId="77777777" w:rsidR="007D7333" w:rsidRPr="00E062F1" w:rsidRDefault="007D7333" w:rsidP="007D7333">
            <w:pPr>
              <w:pStyle w:val="TAC"/>
              <w:rPr>
                <w:lang w:eastAsia="zh-CN"/>
              </w:rPr>
            </w:pPr>
            <w:r w:rsidRPr="00E062F1">
              <w:rPr>
                <w:lang w:eastAsia="zh-CN"/>
              </w:rPr>
              <w:t>DC_3A_n78A</w:t>
            </w:r>
          </w:p>
          <w:p w14:paraId="1D525E9D" w14:textId="77777777" w:rsidR="007D7333" w:rsidRPr="00E062F1" w:rsidRDefault="007D7333" w:rsidP="007D7333">
            <w:pPr>
              <w:pStyle w:val="TAC"/>
              <w:rPr>
                <w:lang w:eastAsia="zh-CN"/>
              </w:rPr>
            </w:pPr>
            <w:r w:rsidRPr="00E062F1">
              <w:rPr>
                <w:lang w:eastAsia="zh-CN"/>
              </w:rPr>
              <w:t>DC_3C_n5A</w:t>
            </w:r>
          </w:p>
          <w:p w14:paraId="7C047E2E" w14:textId="77777777" w:rsidR="007D7333" w:rsidRPr="00E062F1" w:rsidRDefault="007D7333" w:rsidP="007D7333">
            <w:pPr>
              <w:pStyle w:val="TAC"/>
              <w:rPr>
                <w:noProof/>
                <w:lang w:eastAsia="zh-CN"/>
              </w:rPr>
            </w:pPr>
            <w:r w:rsidRPr="00E062F1">
              <w:rPr>
                <w:lang w:eastAsia="zh-CN"/>
              </w:rPr>
              <w:t>DC_3C_n78A</w:t>
            </w:r>
          </w:p>
        </w:tc>
      </w:tr>
      <w:tr w:rsidR="007D7333" w:rsidRPr="00E062F1" w14:paraId="451BA1B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62DD796" w14:textId="77777777" w:rsidR="007D7333" w:rsidRPr="00E062F1" w:rsidRDefault="007D7333" w:rsidP="007D7333">
            <w:pPr>
              <w:pStyle w:val="TAC"/>
              <w:rPr>
                <w:noProof/>
                <w:lang w:eastAsia="zh-CN"/>
              </w:rPr>
            </w:pPr>
            <w:r w:rsidRPr="00E062F1">
              <w:rPr>
                <w:noProof/>
                <w:kern w:val="2"/>
                <w:lang w:eastAsia="zh-CN"/>
              </w:rPr>
              <w:t>DC_3A-5A_n79A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7B44631" w14:textId="77777777" w:rsidR="007D7333" w:rsidRPr="00E062F1" w:rsidRDefault="007D7333" w:rsidP="007D7333">
            <w:pPr>
              <w:pStyle w:val="TAC"/>
              <w:rPr>
                <w:noProof/>
                <w:kern w:val="2"/>
                <w:lang w:eastAsia="zh-CN"/>
              </w:rPr>
            </w:pPr>
            <w:r w:rsidRPr="00E062F1">
              <w:rPr>
                <w:noProof/>
                <w:kern w:val="2"/>
                <w:lang w:eastAsia="zh-CN"/>
              </w:rPr>
              <w:t>DC_3A_n79A</w:t>
            </w:r>
          </w:p>
          <w:p w14:paraId="59F5C88D" w14:textId="77777777" w:rsidR="007D7333" w:rsidRPr="00E062F1" w:rsidRDefault="007D7333" w:rsidP="007D7333">
            <w:pPr>
              <w:pStyle w:val="TAC"/>
              <w:rPr>
                <w:noProof/>
                <w:lang w:eastAsia="zh-CN"/>
              </w:rPr>
            </w:pPr>
            <w:r w:rsidRPr="00E062F1">
              <w:rPr>
                <w:noProof/>
                <w:lang w:eastAsia="zh-CN"/>
              </w:rPr>
              <w:t>DC_5A_n79A</w:t>
            </w:r>
          </w:p>
        </w:tc>
      </w:tr>
      <w:tr w:rsidR="007D7333" w:rsidRPr="00E062F1" w14:paraId="1BF07CD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17B0D0" w14:textId="77777777" w:rsidR="007D7333" w:rsidRPr="00E062F1" w:rsidRDefault="007D7333" w:rsidP="007D7333">
            <w:pPr>
              <w:pStyle w:val="TAC"/>
              <w:rPr>
                <w:lang w:eastAsia="zh-CN"/>
              </w:rPr>
            </w:pPr>
            <w:r w:rsidRPr="00E062F1">
              <w:rPr>
                <w:lang w:eastAsia="zh-CN"/>
              </w:rPr>
              <w:t>DC_3A-7A_n1A</w:t>
            </w:r>
          </w:p>
          <w:p w14:paraId="37E6F268" w14:textId="77777777" w:rsidR="007D7333" w:rsidRPr="00E062F1" w:rsidRDefault="007D7333" w:rsidP="007D7333">
            <w:pPr>
              <w:pStyle w:val="TAC"/>
              <w:rPr>
                <w:noProof/>
                <w:lang w:eastAsia="zh-CN"/>
              </w:rPr>
            </w:pPr>
            <w:r w:rsidRPr="00E062F1">
              <w:rPr>
                <w:noProof/>
                <w:lang w:eastAsia="zh-CN"/>
              </w:rPr>
              <w:t>DC_3A-7C_n1A</w:t>
            </w:r>
          </w:p>
          <w:p w14:paraId="31EE4744" w14:textId="77777777" w:rsidR="007D7333" w:rsidRPr="00E062F1" w:rsidRDefault="007D7333" w:rsidP="007D7333">
            <w:pPr>
              <w:pStyle w:val="TAC"/>
              <w:rPr>
                <w:noProof/>
                <w:lang w:eastAsia="zh-CN"/>
              </w:rPr>
            </w:pPr>
            <w:r w:rsidRPr="00E062F1">
              <w:rPr>
                <w:noProof/>
                <w:lang w:eastAsia="zh-CN"/>
              </w:rPr>
              <w:t>DC_3C-7A_n1A</w:t>
            </w:r>
          </w:p>
          <w:p w14:paraId="1D30BA1F" w14:textId="77777777" w:rsidR="007D7333" w:rsidRPr="00E062F1" w:rsidRDefault="007D7333" w:rsidP="007D7333">
            <w:pPr>
              <w:pStyle w:val="TAC"/>
              <w:rPr>
                <w:noProof/>
                <w:lang w:eastAsia="zh-CN"/>
              </w:rPr>
            </w:pPr>
            <w:r w:rsidRPr="00E062F1">
              <w:rPr>
                <w:noProof/>
                <w:lang w:eastAsia="zh-CN"/>
              </w:rPr>
              <w:t>DC_3C-7C_n1A</w:t>
            </w:r>
          </w:p>
        </w:tc>
        <w:tc>
          <w:tcPr>
            <w:tcW w:w="5862" w:type="dxa"/>
            <w:tcBorders>
              <w:top w:val="single" w:sz="4" w:space="0" w:color="auto"/>
              <w:left w:val="single" w:sz="4" w:space="0" w:color="auto"/>
              <w:bottom w:val="single" w:sz="4" w:space="0" w:color="auto"/>
              <w:right w:val="single" w:sz="4" w:space="0" w:color="auto"/>
            </w:tcBorders>
            <w:hideMark/>
          </w:tcPr>
          <w:p w14:paraId="7160F680" w14:textId="77777777" w:rsidR="007D7333" w:rsidRPr="00E062F1" w:rsidRDefault="007D7333" w:rsidP="007D7333">
            <w:pPr>
              <w:pStyle w:val="TAC"/>
              <w:rPr>
                <w:lang w:eastAsia="zh-CN"/>
              </w:rPr>
            </w:pPr>
            <w:r w:rsidRPr="00E062F1">
              <w:rPr>
                <w:lang w:eastAsia="zh-CN"/>
              </w:rPr>
              <w:t>DC_3A_n1A</w:t>
            </w:r>
          </w:p>
          <w:p w14:paraId="2FDD7207" w14:textId="77777777" w:rsidR="007D7333" w:rsidRPr="00E062F1" w:rsidRDefault="007D7333" w:rsidP="007D7333">
            <w:pPr>
              <w:pStyle w:val="TAC"/>
              <w:rPr>
                <w:lang w:eastAsia="zh-CN"/>
              </w:rPr>
            </w:pPr>
            <w:r w:rsidRPr="00E062F1">
              <w:rPr>
                <w:lang w:eastAsia="zh-CN"/>
              </w:rPr>
              <w:t>DC_3C_n1A</w:t>
            </w:r>
          </w:p>
          <w:p w14:paraId="5D6C552D" w14:textId="77777777" w:rsidR="007D7333" w:rsidRPr="00E062F1" w:rsidRDefault="007D7333" w:rsidP="007D7333">
            <w:pPr>
              <w:pStyle w:val="TAC"/>
              <w:rPr>
                <w:lang w:eastAsia="zh-CN"/>
              </w:rPr>
            </w:pPr>
            <w:r w:rsidRPr="00E062F1">
              <w:rPr>
                <w:lang w:eastAsia="zh-CN"/>
              </w:rPr>
              <w:t>DC_7A_n1A</w:t>
            </w:r>
          </w:p>
          <w:p w14:paraId="200C8900" w14:textId="77777777" w:rsidR="007D7333" w:rsidRPr="00E062F1" w:rsidRDefault="007D7333" w:rsidP="007D7333">
            <w:pPr>
              <w:pStyle w:val="TAC"/>
              <w:rPr>
                <w:noProof/>
                <w:lang w:eastAsia="zh-CN"/>
              </w:rPr>
            </w:pPr>
            <w:r w:rsidRPr="00E062F1">
              <w:rPr>
                <w:lang w:eastAsia="zh-CN"/>
              </w:rPr>
              <w:t>DC_7C_n1A</w:t>
            </w:r>
          </w:p>
        </w:tc>
      </w:tr>
      <w:tr w:rsidR="007D7333" w:rsidRPr="00E062F1" w14:paraId="7D93C56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3F16A7D" w14:textId="77777777" w:rsidR="007D7333" w:rsidRPr="00E062F1" w:rsidRDefault="007D7333" w:rsidP="007D7333">
            <w:pPr>
              <w:pStyle w:val="TAC"/>
              <w:rPr>
                <w:lang w:eastAsia="zh-CN"/>
              </w:rPr>
            </w:pPr>
            <w:r w:rsidRPr="00E062F1">
              <w:rPr>
                <w:lang w:eastAsia="zh-CN"/>
              </w:rPr>
              <w:t>DC_3A-3A-7A_n1A</w:t>
            </w:r>
          </w:p>
          <w:p w14:paraId="0F8F3453" w14:textId="77777777" w:rsidR="007D7333" w:rsidRPr="00E062F1" w:rsidRDefault="007D7333" w:rsidP="007D7333">
            <w:pPr>
              <w:pStyle w:val="TAC"/>
              <w:rPr>
                <w:lang w:eastAsia="zh-CN"/>
              </w:rPr>
            </w:pPr>
            <w:r w:rsidRPr="00E062F1">
              <w:rPr>
                <w:lang w:eastAsia="zh-CN"/>
              </w:rPr>
              <w:t>DC_3A-7A-7A_n1A</w:t>
            </w:r>
          </w:p>
          <w:p w14:paraId="03D711D3" w14:textId="77777777" w:rsidR="007D7333" w:rsidRPr="00E062F1" w:rsidRDefault="007D7333" w:rsidP="007D7333">
            <w:pPr>
              <w:pStyle w:val="TAC"/>
              <w:rPr>
                <w:noProof/>
                <w:lang w:eastAsia="zh-CN"/>
              </w:rPr>
            </w:pPr>
            <w:r w:rsidRPr="00E062F1">
              <w:rPr>
                <w:lang w:eastAsia="zh-CN"/>
              </w:rPr>
              <w:t>DC_3A-3A-7A-7A_n1A</w:t>
            </w:r>
          </w:p>
        </w:tc>
        <w:tc>
          <w:tcPr>
            <w:tcW w:w="5862" w:type="dxa"/>
            <w:tcBorders>
              <w:top w:val="single" w:sz="4" w:space="0" w:color="auto"/>
              <w:left w:val="single" w:sz="4" w:space="0" w:color="auto"/>
              <w:bottom w:val="single" w:sz="4" w:space="0" w:color="auto"/>
              <w:right w:val="single" w:sz="4" w:space="0" w:color="auto"/>
            </w:tcBorders>
            <w:hideMark/>
          </w:tcPr>
          <w:p w14:paraId="6CD36B92" w14:textId="77777777" w:rsidR="007D7333" w:rsidRPr="00E062F1" w:rsidRDefault="007D7333" w:rsidP="007D7333">
            <w:pPr>
              <w:pStyle w:val="TAC"/>
              <w:rPr>
                <w:lang w:eastAsia="zh-CN"/>
              </w:rPr>
            </w:pPr>
            <w:r w:rsidRPr="00E062F1">
              <w:rPr>
                <w:lang w:eastAsia="zh-CN"/>
              </w:rPr>
              <w:t>DC_3A_n1A</w:t>
            </w:r>
          </w:p>
          <w:p w14:paraId="05D2A86B" w14:textId="77777777" w:rsidR="007D7333" w:rsidRPr="00E062F1" w:rsidRDefault="007D7333" w:rsidP="007D7333">
            <w:pPr>
              <w:pStyle w:val="TAC"/>
              <w:rPr>
                <w:noProof/>
                <w:lang w:eastAsia="zh-CN"/>
              </w:rPr>
            </w:pPr>
            <w:r w:rsidRPr="00E062F1">
              <w:rPr>
                <w:lang w:eastAsia="zh-CN"/>
              </w:rPr>
              <w:t>DC_7A_n1A</w:t>
            </w:r>
          </w:p>
        </w:tc>
      </w:tr>
      <w:tr w:rsidR="007D7333" w:rsidRPr="00E062F1" w14:paraId="3C13122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9089A32" w14:textId="77777777" w:rsidR="007D7333" w:rsidRPr="00E062F1" w:rsidRDefault="007D7333" w:rsidP="007D7333">
            <w:pPr>
              <w:pStyle w:val="TAC"/>
              <w:rPr>
                <w:lang w:eastAsia="fi-FI"/>
              </w:rPr>
            </w:pPr>
            <w:r w:rsidRPr="00E062F1">
              <w:rPr>
                <w:lang w:eastAsia="fi-FI"/>
              </w:rPr>
              <w:t>DC_3A-7A_n5A</w:t>
            </w:r>
          </w:p>
          <w:p w14:paraId="4A103639" w14:textId="77777777" w:rsidR="007D7333" w:rsidRPr="00E062F1" w:rsidRDefault="007D7333" w:rsidP="007D7333">
            <w:pPr>
              <w:pStyle w:val="TAC"/>
              <w:rPr>
                <w:lang w:eastAsia="fi-FI"/>
              </w:rPr>
            </w:pPr>
            <w:r w:rsidRPr="00E062F1">
              <w:rPr>
                <w:lang w:eastAsia="fi-FI"/>
              </w:rPr>
              <w:t>DC_3C-7A_n5A</w:t>
            </w:r>
          </w:p>
          <w:p w14:paraId="6AFCFC2D" w14:textId="77777777" w:rsidR="007D7333" w:rsidRPr="00E062F1" w:rsidRDefault="007D7333" w:rsidP="007D7333">
            <w:pPr>
              <w:pStyle w:val="TAC"/>
              <w:rPr>
                <w:lang w:eastAsia="fi-FI"/>
              </w:rPr>
            </w:pPr>
            <w:r w:rsidRPr="00E062F1">
              <w:rPr>
                <w:lang w:eastAsia="fi-FI"/>
              </w:rPr>
              <w:t>DC_3A-7C_n5A</w:t>
            </w:r>
          </w:p>
          <w:p w14:paraId="06633187" w14:textId="77777777" w:rsidR="007D7333" w:rsidRPr="00E062F1" w:rsidRDefault="007D7333" w:rsidP="007D7333">
            <w:pPr>
              <w:pStyle w:val="TAC"/>
              <w:rPr>
                <w:noProof/>
                <w:lang w:eastAsia="zh-CN"/>
              </w:rPr>
            </w:pPr>
            <w:r w:rsidRPr="00E062F1">
              <w:rPr>
                <w:lang w:eastAsia="fi-FI"/>
              </w:rPr>
              <w:t>DC_3C-7C_n5A</w:t>
            </w:r>
          </w:p>
        </w:tc>
        <w:tc>
          <w:tcPr>
            <w:tcW w:w="5862" w:type="dxa"/>
            <w:tcBorders>
              <w:top w:val="single" w:sz="4" w:space="0" w:color="auto"/>
              <w:left w:val="single" w:sz="4" w:space="0" w:color="auto"/>
              <w:bottom w:val="single" w:sz="4" w:space="0" w:color="auto"/>
              <w:right w:val="single" w:sz="4" w:space="0" w:color="auto"/>
            </w:tcBorders>
            <w:hideMark/>
          </w:tcPr>
          <w:p w14:paraId="266FC02B" w14:textId="77777777" w:rsidR="007D7333" w:rsidRPr="00E062F1" w:rsidRDefault="007D7333" w:rsidP="007D7333">
            <w:pPr>
              <w:pStyle w:val="TAC"/>
              <w:rPr>
                <w:lang w:eastAsia="fi-FI"/>
              </w:rPr>
            </w:pPr>
            <w:r w:rsidRPr="00E062F1">
              <w:rPr>
                <w:lang w:eastAsia="fi-FI"/>
              </w:rPr>
              <w:t>DC_3A_n5A</w:t>
            </w:r>
          </w:p>
          <w:p w14:paraId="282BE6F9" w14:textId="77777777" w:rsidR="007D7333" w:rsidRPr="00E062F1" w:rsidRDefault="007D7333" w:rsidP="007D7333">
            <w:pPr>
              <w:pStyle w:val="TAC"/>
              <w:rPr>
                <w:lang w:eastAsia="fi-FI"/>
              </w:rPr>
            </w:pPr>
            <w:r w:rsidRPr="00E062F1">
              <w:rPr>
                <w:lang w:eastAsia="fi-FI"/>
              </w:rPr>
              <w:t>DC_3C_n5A</w:t>
            </w:r>
          </w:p>
          <w:p w14:paraId="37489E86" w14:textId="77777777" w:rsidR="007D7333" w:rsidRPr="00E062F1" w:rsidRDefault="007D7333" w:rsidP="007D7333">
            <w:pPr>
              <w:pStyle w:val="TAC"/>
              <w:rPr>
                <w:lang w:eastAsia="fi-FI"/>
              </w:rPr>
            </w:pPr>
            <w:r w:rsidRPr="00E062F1">
              <w:rPr>
                <w:lang w:eastAsia="fi-FI"/>
              </w:rPr>
              <w:t>DC_7A_n5A</w:t>
            </w:r>
          </w:p>
          <w:p w14:paraId="77F639C4" w14:textId="77777777" w:rsidR="007D7333" w:rsidRPr="00E062F1" w:rsidRDefault="007D7333" w:rsidP="007D7333">
            <w:pPr>
              <w:pStyle w:val="TAC"/>
              <w:rPr>
                <w:noProof/>
                <w:lang w:eastAsia="zh-CN"/>
              </w:rPr>
            </w:pPr>
            <w:r w:rsidRPr="00E062F1">
              <w:rPr>
                <w:lang w:eastAsia="fi-FI"/>
              </w:rPr>
              <w:t>DC_7C_n5A</w:t>
            </w:r>
          </w:p>
        </w:tc>
      </w:tr>
      <w:tr w:rsidR="007D7333" w:rsidRPr="00E062F1" w14:paraId="4E8AAE9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2AC6F68" w14:textId="77777777" w:rsidR="007D7333" w:rsidRDefault="007D7333" w:rsidP="007D7333">
            <w:pPr>
              <w:pStyle w:val="TAC"/>
              <w:rPr>
                <w:lang w:eastAsia="ja-JP"/>
              </w:rPr>
            </w:pPr>
            <w:r w:rsidRPr="00E062F1">
              <w:rPr>
                <w:lang w:eastAsia="ja-JP"/>
              </w:rPr>
              <w:t>DC_3A-7A_n7A</w:t>
            </w:r>
          </w:p>
          <w:p w14:paraId="6C3AD1AE" w14:textId="77777777" w:rsidR="007D7333" w:rsidRPr="00E062F1" w:rsidRDefault="007D7333" w:rsidP="007D7333">
            <w:pPr>
              <w:pStyle w:val="TAC"/>
              <w:rPr>
                <w:lang w:eastAsia="fi-FI"/>
              </w:rPr>
            </w:pPr>
            <w:r w:rsidRPr="00E062F1">
              <w:rPr>
                <w:lang w:eastAsia="ja-JP"/>
              </w:rPr>
              <w:t>DC_3C-7A_n7A</w:t>
            </w:r>
          </w:p>
        </w:tc>
        <w:tc>
          <w:tcPr>
            <w:tcW w:w="5862" w:type="dxa"/>
            <w:tcBorders>
              <w:top w:val="single" w:sz="4" w:space="0" w:color="auto"/>
              <w:left w:val="single" w:sz="4" w:space="0" w:color="auto"/>
              <w:bottom w:val="single" w:sz="4" w:space="0" w:color="auto"/>
              <w:right w:val="single" w:sz="4" w:space="0" w:color="auto"/>
            </w:tcBorders>
            <w:hideMark/>
          </w:tcPr>
          <w:p w14:paraId="278AE571" w14:textId="77777777" w:rsidR="007D7333" w:rsidRPr="00E062F1" w:rsidRDefault="007D7333" w:rsidP="007D7333">
            <w:pPr>
              <w:pStyle w:val="TAC"/>
              <w:rPr>
                <w:lang w:eastAsia="fi-FI"/>
              </w:rPr>
            </w:pPr>
            <w:r w:rsidRPr="00E062F1">
              <w:rPr>
                <w:lang w:eastAsia="fi-FI"/>
              </w:rPr>
              <w:t>DC_3A_n7A</w:t>
            </w:r>
          </w:p>
          <w:p w14:paraId="1690E2D1" w14:textId="77777777" w:rsidR="007D7333" w:rsidRPr="00E062F1" w:rsidRDefault="007D7333" w:rsidP="007D7333">
            <w:pPr>
              <w:pStyle w:val="TAC"/>
              <w:rPr>
                <w:lang w:eastAsia="fi-FI"/>
              </w:rPr>
            </w:pPr>
            <w:r w:rsidRPr="00E062F1">
              <w:rPr>
                <w:lang w:eastAsia="fi-FI"/>
              </w:rPr>
              <w:t>DC_3C_n7A</w:t>
            </w:r>
          </w:p>
          <w:p w14:paraId="4F5A1955" w14:textId="77777777" w:rsidR="007D7333" w:rsidRPr="00E062F1" w:rsidRDefault="007D7333" w:rsidP="007D7333">
            <w:pPr>
              <w:pStyle w:val="TAC"/>
              <w:rPr>
                <w:lang w:eastAsia="fi-FI"/>
              </w:rPr>
            </w:pPr>
            <w:r w:rsidRPr="00E062F1">
              <w:rPr>
                <w:lang w:eastAsia="fi-FI"/>
              </w:rPr>
              <w:t>DC_7A_n7A</w:t>
            </w:r>
            <w:r w:rsidRPr="00E062F1">
              <w:rPr>
                <w:vertAlign w:val="superscript"/>
                <w:lang w:eastAsia="fi-FI"/>
              </w:rPr>
              <w:t>2</w:t>
            </w:r>
          </w:p>
        </w:tc>
      </w:tr>
      <w:tr w:rsidR="007D7333" w:rsidRPr="00E062F1" w14:paraId="1981801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57BE9A" w14:textId="77777777" w:rsidR="007D7333" w:rsidRPr="00E062F1" w:rsidRDefault="007D7333" w:rsidP="007D7333">
            <w:pPr>
              <w:pStyle w:val="TAC"/>
              <w:rPr>
                <w:lang w:eastAsia="fi-FI"/>
              </w:rPr>
            </w:pPr>
            <w:r w:rsidRPr="00E062F1">
              <w:rPr>
                <w:lang w:eastAsia="ja-JP"/>
              </w:rPr>
              <w:lastRenderedPageBreak/>
              <w:t>DC_3A-3A-7A_n7A</w:t>
            </w:r>
          </w:p>
        </w:tc>
        <w:tc>
          <w:tcPr>
            <w:tcW w:w="5862" w:type="dxa"/>
            <w:tcBorders>
              <w:top w:val="single" w:sz="4" w:space="0" w:color="auto"/>
              <w:left w:val="single" w:sz="4" w:space="0" w:color="auto"/>
              <w:bottom w:val="single" w:sz="4" w:space="0" w:color="auto"/>
              <w:right w:val="single" w:sz="4" w:space="0" w:color="auto"/>
            </w:tcBorders>
            <w:hideMark/>
          </w:tcPr>
          <w:p w14:paraId="7637F02F" w14:textId="77777777" w:rsidR="007D7333" w:rsidRPr="00E062F1" w:rsidRDefault="007D7333" w:rsidP="007D7333">
            <w:pPr>
              <w:pStyle w:val="TAC"/>
              <w:rPr>
                <w:lang w:eastAsia="fi-FI"/>
              </w:rPr>
            </w:pPr>
            <w:r w:rsidRPr="00E062F1">
              <w:rPr>
                <w:lang w:eastAsia="fi-FI"/>
              </w:rPr>
              <w:t>DC_3A_n7A</w:t>
            </w:r>
          </w:p>
          <w:p w14:paraId="5B063DE6" w14:textId="77777777" w:rsidR="007D7333" w:rsidRPr="00E062F1" w:rsidRDefault="007D7333" w:rsidP="007D7333">
            <w:pPr>
              <w:pStyle w:val="TAC"/>
              <w:rPr>
                <w:lang w:eastAsia="fi-FI"/>
              </w:rPr>
            </w:pPr>
            <w:r w:rsidRPr="00E062F1">
              <w:rPr>
                <w:lang w:eastAsia="fi-FI"/>
              </w:rPr>
              <w:t>DC_7A_n7A</w:t>
            </w:r>
            <w:r w:rsidRPr="00E062F1">
              <w:rPr>
                <w:vertAlign w:val="superscript"/>
                <w:lang w:eastAsia="fi-FI"/>
              </w:rPr>
              <w:t>2</w:t>
            </w:r>
          </w:p>
        </w:tc>
      </w:tr>
      <w:tr w:rsidR="007D7333" w:rsidRPr="00E062F1" w14:paraId="7A27CE3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81BBC8A" w14:textId="77777777" w:rsidR="007D7333" w:rsidRPr="00E062F1" w:rsidRDefault="007D7333" w:rsidP="007D7333">
            <w:pPr>
              <w:pStyle w:val="TAC"/>
              <w:rPr>
                <w:lang w:eastAsia="ja-JP"/>
              </w:rPr>
            </w:pPr>
            <w:r w:rsidRPr="00E062F1">
              <w:rPr>
                <w:lang w:eastAsia="ja-JP"/>
              </w:rPr>
              <w:t>DC_3A-7A_n8A</w:t>
            </w:r>
          </w:p>
        </w:tc>
        <w:tc>
          <w:tcPr>
            <w:tcW w:w="5862" w:type="dxa"/>
            <w:tcBorders>
              <w:top w:val="single" w:sz="4" w:space="0" w:color="auto"/>
              <w:left w:val="single" w:sz="4" w:space="0" w:color="auto"/>
              <w:bottom w:val="single" w:sz="4" w:space="0" w:color="auto"/>
              <w:right w:val="single" w:sz="4" w:space="0" w:color="auto"/>
            </w:tcBorders>
            <w:hideMark/>
          </w:tcPr>
          <w:p w14:paraId="7B1CA6DD" w14:textId="77777777" w:rsidR="007D7333" w:rsidRPr="00E062F1" w:rsidRDefault="007D7333" w:rsidP="007D7333">
            <w:pPr>
              <w:pStyle w:val="TAC"/>
              <w:rPr>
                <w:lang w:eastAsia="ja-JP"/>
              </w:rPr>
            </w:pPr>
            <w:r w:rsidRPr="00E062F1">
              <w:rPr>
                <w:lang w:eastAsia="fi-FI"/>
              </w:rPr>
              <w:t>DC_3A_</w:t>
            </w:r>
            <w:r w:rsidRPr="00E062F1">
              <w:rPr>
                <w:lang w:eastAsia="ja-JP"/>
              </w:rPr>
              <w:t>n8A</w:t>
            </w:r>
          </w:p>
          <w:p w14:paraId="153A56FC" w14:textId="77777777" w:rsidR="007D7333" w:rsidRPr="00E062F1" w:rsidRDefault="007D7333" w:rsidP="007D7333">
            <w:pPr>
              <w:pStyle w:val="TAC"/>
              <w:rPr>
                <w:lang w:eastAsia="fi-FI"/>
              </w:rPr>
            </w:pPr>
            <w:r w:rsidRPr="00E062F1">
              <w:rPr>
                <w:lang w:eastAsia="fi-FI"/>
              </w:rPr>
              <w:t>DC_</w:t>
            </w:r>
            <w:r w:rsidRPr="00E062F1">
              <w:rPr>
                <w:lang w:eastAsia="ja-JP"/>
              </w:rPr>
              <w:t>7</w:t>
            </w:r>
            <w:r w:rsidRPr="00E062F1">
              <w:rPr>
                <w:lang w:eastAsia="fi-FI"/>
              </w:rPr>
              <w:t>A_</w:t>
            </w:r>
            <w:r w:rsidRPr="00E062F1">
              <w:rPr>
                <w:lang w:eastAsia="ja-JP"/>
              </w:rPr>
              <w:t>n8</w:t>
            </w:r>
            <w:r w:rsidRPr="00E062F1">
              <w:rPr>
                <w:lang w:eastAsia="fi-FI"/>
              </w:rPr>
              <w:t>A</w:t>
            </w:r>
          </w:p>
        </w:tc>
      </w:tr>
      <w:tr w:rsidR="007D7333" w:rsidRPr="00E062F1" w14:paraId="0027880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41E4D65" w14:textId="77777777" w:rsidR="007D7333" w:rsidRPr="00E062F1" w:rsidRDefault="007D7333" w:rsidP="007D7333">
            <w:pPr>
              <w:pStyle w:val="TAC"/>
              <w:rPr>
                <w:noProof/>
                <w:lang w:eastAsia="zh-CN"/>
              </w:rPr>
            </w:pPr>
            <w:r w:rsidRPr="00E062F1">
              <w:rPr>
                <w:noProof/>
                <w:lang w:eastAsia="zh-CN"/>
              </w:rPr>
              <w:t>DC_3A-7A_n28A</w:t>
            </w:r>
          </w:p>
          <w:p w14:paraId="798C17FF" w14:textId="77777777" w:rsidR="007D7333" w:rsidRPr="00E062F1" w:rsidRDefault="007D7333" w:rsidP="007D7333">
            <w:pPr>
              <w:pStyle w:val="TAC"/>
              <w:rPr>
                <w:noProof/>
              </w:rPr>
            </w:pPr>
            <w:r w:rsidRPr="00E062F1">
              <w:rPr>
                <w:noProof/>
              </w:rPr>
              <w:t>DC_3A-7C_n28A</w:t>
            </w:r>
          </w:p>
          <w:p w14:paraId="0E817897" w14:textId="77777777" w:rsidR="007D7333" w:rsidRPr="00E062F1" w:rsidRDefault="007D7333" w:rsidP="007D7333">
            <w:pPr>
              <w:pStyle w:val="TAC"/>
              <w:rPr>
                <w:noProof/>
                <w:lang w:eastAsia="fr-FR"/>
              </w:rPr>
            </w:pPr>
            <w:r w:rsidRPr="00E062F1">
              <w:rPr>
                <w:noProof/>
              </w:rPr>
              <w:t>DC_3C-7A_n28A</w:t>
            </w:r>
          </w:p>
          <w:p w14:paraId="17FC0283" w14:textId="77777777" w:rsidR="007D7333" w:rsidRPr="00E062F1" w:rsidRDefault="007D7333" w:rsidP="007D7333">
            <w:pPr>
              <w:pStyle w:val="TAC"/>
              <w:rPr>
                <w:noProof/>
                <w:lang w:eastAsia="zh-CN"/>
              </w:rPr>
            </w:pPr>
            <w:r w:rsidRPr="00E062F1">
              <w:rPr>
                <w:noProof/>
              </w:rPr>
              <w:t>DC_3C-7C_n28A</w:t>
            </w:r>
          </w:p>
        </w:tc>
        <w:tc>
          <w:tcPr>
            <w:tcW w:w="5862" w:type="dxa"/>
            <w:tcBorders>
              <w:top w:val="single" w:sz="4" w:space="0" w:color="auto"/>
              <w:left w:val="single" w:sz="4" w:space="0" w:color="auto"/>
              <w:bottom w:val="single" w:sz="4" w:space="0" w:color="auto"/>
              <w:right w:val="single" w:sz="4" w:space="0" w:color="auto"/>
            </w:tcBorders>
            <w:hideMark/>
          </w:tcPr>
          <w:p w14:paraId="39F92445" w14:textId="77777777" w:rsidR="007D7333" w:rsidRPr="00E062F1" w:rsidRDefault="007D7333" w:rsidP="007D7333">
            <w:pPr>
              <w:pStyle w:val="TAC"/>
              <w:rPr>
                <w:noProof/>
                <w:lang w:eastAsia="zh-CN"/>
              </w:rPr>
            </w:pPr>
            <w:r w:rsidRPr="00E062F1">
              <w:rPr>
                <w:noProof/>
                <w:lang w:eastAsia="zh-CN"/>
              </w:rPr>
              <w:t>DC_3A_n28A</w:t>
            </w:r>
          </w:p>
          <w:p w14:paraId="25F14C40" w14:textId="77777777" w:rsidR="007D7333" w:rsidRPr="00E062F1" w:rsidRDefault="007D7333" w:rsidP="007D7333">
            <w:pPr>
              <w:pStyle w:val="TAC"/>
              <w:rPr>
                <w:noProof/>
                <w:lang w:eastAsia="zh-CN"/>
              </w:rPr>
            </w:pPr>
            <w:r w:rsidRPr="00E062F1">
              <w:rPr>
                <w:noProof/>
                <w:lang w:eastAsia="zh-CN"/>
              </w:rPr>
              <w:t>DC_3C_n28A</w:t>
            </w:r>
          </w:p>
          <w:p w14:paraId="3506FD48" w14:textId="77777777" w:rsidR="007D7333" w:rsidRPr="00E062F1" w:rsidRDefault="007D7333" w:rsidP="007D7333">
            <w:pPr>
              <w:pStyle w:val="TAC"/>
              <w:rPr>
                <w:noProof/>
                <w:lang w:eastAsia="zh-CN"/>
              </w:rPr>
            </w:pPr>
            <w:r w:rsidRPr="00E062F1">
              <w:rPr>
                <w:noProof/>
                <w:lang w:eastAsia="zh-CN"/>
              </w:rPr>
              <w:t>DC_7A_n28A</w:t>
            </w:r>
          </w:p>
          <w:p w14:paraId="682F7850" w14:textId="77777777" w:rsidR="007D7333" w:rsidRPr="00E062F1" w:rsidRDefault="007D7333" w:rsidP="007D7333">
            <w:pPr>
              <w:pStyle w:val="TAC"/>
              <w:rPr>
                <w:noProof/>
                <w:lang w:eastAsia="zh-CN"/>
              </w:rPr>
            </w:pPr>
            <w:r w:rsidRPr="00E062F1">
              <w:rPr>
                <w:noProof/>
              </w:rPr>
              <w:t>DC_7C_n28A</w:t>
            </w:r>
          </w:p>
        </w:tc>
      </w:tr>
      <w:tr w:rsidR="007D7333" w:rsidRPr="00E062F1" w14:paraId="45262A1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7995A45" w14:textId="77777777" w:rsidR="007D7333" w:rsidRPr="00E062F1" w:rsidRDefault="007D7333" w:rsidP="007D7333">
            <w:pPr>
              <w:pStyle w:val="TAC"/>
              <w:rPr>
                <w:noProof/>
                <w:lang w:eastAsia="zh-CN"/>
              </w:rPr>
            </w:pPr>
            <w:r w:rsidRPr="00E062F1">
              <w:t>DC_3A-7A_n40A</w:t>
            </w:r>
          </w:p>
        </w:tc>
        <w:tc>
          <w:tcPr>
            <w:tcW w:w="5862" w:type="dxa"/>
            <w:tcBorders>
              <w:top w:val="single" w:sz="4" w:space="0" w:color="auto"/>
              <w:left w:val="single" w:sz="4" w:space="0" w:color="auto"/>
              <w:bottom w:val="single" w:sz="4" w:space="0" w:color="auto"/>
              <w:right w:val="single" w:sz="4" w:space="0" w:color="auto"/>
            </w:tcBorders>
            <w:hideMark/>
          </w:tcPr>
          <w:p w14:paraId="2128BC9F" w14:textId="77777777" w:rsidR="007D7333" w:rsidRPr="00E062F1" w:rsidRDefault="007D7333" w:rsidP="007D7333">
            <w:pPr>
              <w:pStyle w:val="TAC"/>
              <w:rPr>
                <w:lang w:eastAsia="fr-FR"/>
              </w:rPr>
            </w:pPr>
            <w:r w:rsidRPr="00E062F1">
              <w:t>DC_3A_n40A</w:t>
            </w:r>
          </w:p>
          <w:p w14:paraId="32D8E06B" w14:textId="77777777" w:rsidR="007D7333" w:rsidRPr="00E062F1" w:rsidRDefault="007D7333" w:rsidP="007D7333">
            <w:pPr>
              <w:pStyle w:val="TAC"/>
              <w:rPr>
                <w:noProof/>
                <w:lang w:eastAsia="zh-CN"/>
              </w:rPr>
            </w:pPr>
            <w:r w:rsidRPr="00E062F1">
              <w:t>DC_7A_n40A</w:t>
            </w:r>
          </w:p>
        </w:tc>
      </w:tr>
      <w:tr w:rsidR="007D7333" w:rsidRPr="00E062F1" w14:paraId="02A06DA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429CC45" w14:textId="77777777" w:rsidR="007D7333" w:rsidRPr="00E062F1" w:rsidRDefault="007D7333" w:rsidP="007D7333">
            <w:pPr>
              <w:pStyle w:val="TAC"/>
              <w:rPr>
                <w:noProof/>
                <w:lang w:eastAsia="zh-CN"/>
              </w:rPr>
            </w:pPr>
            <w:r w:rsidRPr="00E062F1">
              <w:rPr>
                <w:lang w:eastAsia="fi-FI"/>
              </w:rPr>
              <w:t>DC_</w:t>
            </w:r>
            <w:r w:rsidRPr="00E062F1">
              <w:rPr>
                <w:lang w:eastAsia="zh-TW"/>
              </w:rPr>
              <w:t>3</w:t>
            </w:r>
            <w:r w:rsidRPr="00E062F1">
              <w:rPr>
                <w:lang w:eastAsia="fi-FI"/>
              </w:rPr>
              <w:t>A</w:t>
            </w:r>
            <w:r w:rsidRPr="00E062F1">
              <w:rPr>
                <w:lang w:eastAsia="zh-TW"/>
              </w:rPr>
              <w:t>-7A</w:t>
            </w:r>
            <w:r w:rsidRPr="00E062F1">
              <w:rPr>
                <w:lang w:eastAsia="fi-FI"/>
              </w:rPr>
              <w:t>_n</w:t>
            </w:r>
            <w:r w:rsidRPr="00E062F1">
              <w:rPr>
                <w:lang w:eastAsia="zh-TW"/>
              </w:rPr>
              <w:t>77</w:t>
            </w:r>
            <w:r w:rsidRPr="00E062F1">
              <w:rPr>
                <w:lang w:eastAsia="fi-FI"/>
              </w:rPr>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28E6AA7" w14:textId="77777777" w:rsidR="007D7333" w:rsidRPr="00E062F1" w:rsidRDefault="007D7333" w:rsidP="007D7333">
            <w:pPr>
              <w:pStyle w:val="TAC"/>
              <w:rPr>
                <w:lang w:eastAsia="fi-FI"/>
              </w:rPr>
            </w:pPr>
            <w:r w:rsidRPr="00E062F1">
              <w:rPr>
                <w:lang w:eastAsia="fi-FI"/>
              </w:rPr>
              <w:t>DC_</w:t>
            </w:r>
            <w:r w:rsidRPr="00E062F1">
              <w:rPr>
                <w:lang w:eastAsia="zh-TW"/>
              </w:rPr>
              <w:t>3</w:t>
            </w:r>
            <w:r w:rsidRPr="00E062F1">
              <w:rPr>
                <w:lang w:eastAsia="fi-FI"/>
              </w:rPr>
              <w:t>A_n</w:t>
            </w:r>
            <w:r w:rsidRPr="00E062F1">
              <w:rPr>
                <w:lang w:eastAsia="zh-TW"/>
              </w:rPr>
              <w:t>77</w:t>
            </w:r>
            <w:r w:rsidRPr="00E062F1">
              <w:rPr>
                <w:lang w:eastAsia="fi-FI"/>
              </w:rPr>
              <w:t>A</w:t>
            </w:r>
          </w:p>
          <w:p w14:paraId="1C9E5E9D" w14:textId="77777777" w:rsidR="007D7333" w:rsidRPr="00E062F1" w:rsidRDefault="007D7333" w:rsidP="007D7333">
            <w:pPr>
              <w:pStyle w:val="TAC"/>
              <w:rPr>
                <w:noProof/>
                <w:lang w:eastAsia="zh-CN"/>
              </w:rPr>
            </w:pPr>
            <w:r w:rsidRPr="00E062F1">
              <w:rPr>
                <w:lang w:eastAsia="fi-FI"/>
              </w:rPr>
              <w:t>DC_</w:t>
            </w:r>
            <w:r w:rsidRPr="00E062F1">
              <w:rPr>
                <w:lang w:eastAsia="zh-TW"/>
              </w:rPr>
              <w:t>7</w:t>
            </w:r>
            <w:r w:rsidRPr="00E062F1">
              <w:rPr>
                <w:lang w:eastAsia="fi-FI"/>
              </w:rPr>
              <w:t>A_n</w:t>
            </w:r>
            <w:r w:rsidRPr="00E062F1">
              <w:rPr>
                <w:lang w:eastAsia="zh-TW"/>
              </w:rPr>
              <w:t>77</w:t>
            </w:r>
            <w:r w:rsidRPr="00E062F1">
              <w:rPr>
                <w:lang w:eastAsia="fi-FI"/>
              </w:rPr>
              <w:t>A</w:t>
            </w:r>
          </w:p>
        </w:tc>
      </w:tr>
      <w:tr w:rsidR="007D7333" w:rsidRPr="00E062F1" w14:paraId="5BA96E5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9A5CA1" w14:textId="77777777" w:rsidR="007D7333" w:rsidRPr="00E062F1" w:rsidRDefault="007D7333" w:rsidP="007D7333">
            <w:pPr>
              <w:pStyle w:val="TAC"/>
              <w:rPr>
                <w:lang w:eastAsia="fr-FR"/>
              </w:rPr>
            </w:pPr>
            <w:r w:rsidRPr="00E062F1">
              <w:t>DC_3A-3A-7A_n77A</w:t>
            </w:r>
            <w:r w:rsidRPr="00E062F1">
              <w:rPr>
                <w:noProof/>
                <w:vertAlign w:val="superscript"/>
                <w:lang w:eastAsia="zh-CN"/>
              </w:rPr>
              <w:t>5</w:t>
            </w:r>
          </w:p>
          <w:p w14:paraId="3FE06D99" w14:textId="77777777" w:rsidR="007D7333" w:rsidRPr="00E062F1" w:rsidRDefault="007D7333" w:rsidP="007D7333">
            <w:pPr>
              <w:pStyle w:val="TAC"/>
              <w:rPr>
                <w:lang w:eastAsia="fi-FI"/>
              </w:rPr>
            </w:pPr>
            <w:r w:rsidRPr="00E062F1">
              <w:rPr>
                <w:lang w:eastAsia="fi-FI"/>
              </w:rPr>
              <w:t>DC_3A-7A-7A_n77A</w:t>
            </w:r>
            <w:r w:rsidRPr="00E062F1">
              <w:rPr>
                <w:noProof/>
                <w:vertAlign w:val="superscript"/>
                <w:lang w:eastAsia="zh-CN"/>
              </w:rPr>
              <w:t>5</w:t>
            </w:r>
          </w:p>
          <w:p w14:paraId="1FD960A6" w14:textId="77777777" w:rsidR="007D7333" w:rsidRPr="00E062F1" w:rsidRDefault="007D7333" w:rsidP="007D7333">
            <w:pPr>
              <w:pStyle w:val="TAC"/>
              <w:rPr>
                <w:lang w:eastAsia="fi-FI"/>
              </w:rPr>
            </w:pPr>
            <w:r w:rsidRPr="00E062F1">
              <w:rPr>
                <w:lang w:eastAsia="fi-FI"/>
              </w:rPr>
              <w:t>DC_3A-3A-7A-7A_n77A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15D8084" w14:textId="77777777" w:rsidR="007D7333" w:rsidRPr="00E062F1" w:rsidRDefault="007D7333" w:rsidP="007D7333">
            <w:pPr>
              <w:pStyle w:val="TAC"/>
              <w:rPr>
                <w:lang w:eastAsia="fr-FR"/>
              </w:rPr>
            </w:pPr>
            <w:r w:rsidRPr="00E062F1">
              <w:t>DC_3A_n77A</w:t>
            </w:r>
          </w:p>
          <w:p w14:paraId="2B183B58" w14:textId="77777777" w:rsidR="007D7333" w:rsidRPr="00E062F1" w:rsidRDefault="007D7333" w:rsidP="007D7333">
            <w:pPr>
              <w:pStyle w:val="TAC"/>
              <w:rPr>
                <w:lang w:eastAsia="fi-FI"/>
              </w:rPr>
            </w:pPr>
            <w:r w:rsidRPr="00E062F1">
              <w:t>DC_7A_n77A</w:t>
            </w:r>
          </w:p>
        </w:tc>
      </w:tr>
      <w:tr w:rsidR="007D7333" w:rsidRPr="00E062F1" w14:paraId="60778EC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FA00FB" w14:textId="77777777" w:rsidR="007D7333" w:rsidRPr="00E062F1" w:rsidRDefault="007D7333" w:rsidP="007D7333">
            <w:pPr>
              <w:pStyle w:val="TAC"/>
              <w:rPr>
                <w:noProof/>
                <w:lang w:eastAsia="zh-CN"/>
              </w:rPr>
            </w:pPr>
            <w:r w:rsidRPr="00E062F1">
              <w:rPr>
                <w:noProof/>
                <w:lang w:eastAsia="zh-CN"/>
              </w:rPr>
              <w:t>DC_3A-7A_n78A</w:t>
            </w:r>
            <w:r w:rsidRPr="00E062F1">
              <w:rPr>
                <w:noProof/>
                <w:vertAlign w:val="superscript"/>
                <w:lang w:eastAsia="zh-CN"/>
              </w:rPr>
              <w:t>5</w:t>
            </w:r>
          </w:p>
          <w:p w14:paraId="4B0451B5" w14:textId="77777777" w:rsidR="007D7333" w:rsidRPr="00E062F1" w:rsidRDefault="007D7333" w:rsidP="007D7333">
            <w:pPr>
              <w:pStyle w:val="TAC"/>
              <w:rPr>
                <w:noProof/>
                <w:vertAlign w:val="superscript"/>
                <w:lang w:eastAsia="zh-CN"/>
              </w:rPr>
            </w:pPr>
            <w:r w:rsidRPr="00E062F1">
              <w:rPr>
                <w:lang w:eastAsia="zh-CN"/>
              </w:rPr>
              <w:t>DC_3C-7A_n78A</w:t>
            </w:r>
            <w:r w:rsidRPr="00E062F1">
              <w:rPr>
                <w:noProof/>
                <w:vertAlign w:val="superscript"/>
                <w:lang w:eastAsia="zh-CN"/>
              </w:rPr>
              <w:t>5</w:t>
            </w:r>
          </w:p>
          <w:p w14:paraId="7FBF7341" w14:textId="77777777" w:rsidR="007D7333" w:rsidRPr="00E062F1" w:rsidRDefault="007D7333" w:rsidP="007D7333">
            <w:pPr>
              <w:pStyle w:val="TAC"/>
              <w:rPr>
                <w:noProof/>
                <w:lang w:eastAsia="zh-CN"/>
              </w:rPr>
            </w:pPr>
            <w:r w:rsidRPr="00E062F1">
              <w:rPr>
                <w:noProof/>
                <w:lang w:eastAsia="zh-CN"/>
              </w:rPr>
              <w:t>DC_3A-7C_n78A</w:t>
            </w:r>
            <w:r w:rsidRPr="00E062F1">
              <w:rPr>
                <w:noProof/>
                <w:vertAlign w:val="superscript"/>
                <w:lang w:eastAsia="zh-CN"/>
              </w:rPr>
              <w:t>5</w:t>
            </w:r>
          </w:p>
          <w:p w14:paraId="6EB57108" w14:textId="77777777" w:rsidR="007D7333" w:rsidRPr="00E062F1" w:rsidRDefault="007D7333" w:rsidP="007D7333">
            <w:pPr>
              <w:pStyle w:val="TAC"/>
              <w:rPr>
                <w:noProof/>
                <w:lang w:eastAsia="zh-CN"/>
              </w:rPr>
            </w:pPr>
            <w:r w:rsidRPr="00E062F1">
              <w:rPr>
                <w:noProof/>
                <w:lang w:eastAsia="zh-CN"/>
              </w:rPr>
              <w:t>DC_3C-7C_n78A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1BE39D1" w14:textId="77777777" w:rsidR="007D7333" w:rsidRPr="00E062F1" w:rsidRDefault="007D7333" w:rsidP="007D7333">
            <w:pPr>
              <w:pStyle w:val="TAC"/>
              <w:rPr>
                <w:noProof/>
                <w:lang w:eastAsia="zh-CN"/>
              </w:rPr>
            </w:pPr>
            <w:r w:rsidRPr="00E062F1">
              <w:rPr>
                <w:noProof/>
                <w:lang w:eastAsia="zh-CN"/>
              </w:rPr>
              <w:t>DC_3A_n78A</w:t>
            </w:r>
          </w:p>
          <w:p w14:paraId="39BCCEC8" w14:textId="77777777" w:rsidR="007D7333" w:rsidRPr="00E062F1" w:rsidRDefault="007D7333" w:rsidP="007D7333">
            <w:pPr>
              <w:pStyle w:val="TAC"/>
              <w:rPr>
                <w:noProof/>
                <w:lang w:eastAsia="zh-CN"/>
              </w:rPr>
            </w:pPr>
            <w:r w:rsidRPr="00E062F1">
              <w:rPr>
                <w:noProof/>
                <w:lang w:eastAsia="zh-CN"/>
              </w:rPr>
              <w:t>DC_3C_n78A</w:t>
            </w:r>
          </w:p>
          <w:p w14:paraId="1B55AFEA" w14:textId="77777777" w:rsidR="007D7333" w:rsidRPr="00E062F1" w:rsidRDefault="007D7333" w:rsidP="007D7333">
            <w:pPr>
              <w:pStyle w:val="TAC"/>
              <w:rPr>
                <w:noProof/>
                <w:lang w:eastAsia="zh-CN"/>
              </w:rPr>
            </w:pPr>
            <w:r w:rsidRPr="00E062F1">
              <w:rPr>
                <w:noProof/>
                <w:lang w:eastAsia="zh-CN"/>
              </w:rPr>
              <w:t>DC_7A_n78A</w:t>
            </w:r>
          </w:p>
          <w:p w14:paraId="414A7501" w14:textId="77777777" w:rsidR="007D7333" w:rsidRPr="00E062F1" w:rsidRDefault="007D7333" w:rsidP="007D7333">
            <w:pPr>
              <w:pStyle w:val="TAC"/>
              <w:rPr>
                <w:noProof/>
                <w:lang w:eastAsia="zh-CN"/>
              </w:rPr>
            </w:pPr>
            <w:r w:rsidRPr="00E062F1">
              <w:rPr>
                <w:noProof/>
                <w:lang w:eastAsia="zh-CN"/>
              </w:rPr>
              <w:t>DC_7C_n78A</w:t>
            </w:r>
          </w:p>
        </w:tc>
      </w:tr>
      <w:tr w:rsidR="007D7333" w:rsidRPr="00E062F1" w14:paraId="1FD2DD1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5ACC227" w14:textId="77777777" w:rsidR="007D7333" w:rsidRPr="00E062F1" w:rsidRDefault="007D7333" w:rsidP="007D7333">
            <w:pPr>
              <w:pStyle w:val="TAC"/>
              <w:rPr>
                <w:noProof/>
                <w:lang w:eastAsia="zh-CN"/>
              </w:rPr>
            </w:pPr>
            <w:r w:rsidRPr="00E062F1">
              <w:rPr>
                <w:noProof/>
                <w:lang w:eastAsia="zh-CN"/>
              </w:rPr>
              <w:t>DC_3A-7A_n78(2A)</w:t>
            </w:r>
            <w:r w:rsidRPr="00E062F1">
              <w:rPr>
                <w:noProof/>
                <w:vertAlign w:val="superscript"/>
                <w:lang w:eastAsia="zh-CN"/>
              </w:rPr>
              <w:t>5</w:t>
            </w:r>
          </w:p>
          <w:p w14:paraId="2FA140EA" w14:textId="77777777" w:rsidR="007D7333" w:rsidRPr="00E062F1" w:rsidRDefault="007D7333" w:rsidP="007D7333">
            <w:pPr>
              <w:pStyle w:val="TAC"/>
              <w:rPr>
                <w:noProof/>
                <w:vertAlign w:val="superscript"/>
                <w:lang w:eastAsia="zh-CN"/>
              </w:rPr>
            </w:pPr>
            <w:r w:rsidRPr="00E062F1">
              <w:rPr>
                <w:noProof/>
                <w:lang w:eastAsia="zh-CN"/>
              </w:rPr>
              <w:t>DC_3C-7A_n78(2A)</w:t>
            </w:r>
            <w:r w:rsidRPr="00E062F1">
              <w:rPr>
                <w:noProof/>
                <w:vertAlign w:val="superscript"/>
                <w:lang w:eastAsia="zh-CN"/>
              </w:rPr>
              <w:t>5</w:t>
            </w:r>
          </w:p>
          <w:p w14:paraId="58441651" w14:textId="77777777" w:rsidR="007D7333" w:rsidRPr="00E062F1" w:rsidRDefault="007D7333" w:rsidP="007D7333">
            <w:pPr>
              <w:pStyle w:val="TAC"/>
              <w:rPr>
                <w:noProof/>
                <w:lang w:eastAsia="zh-CN"/>
              </w:rPr>
            </w:pPr>
            <w:r w:rsidRPr="00E062F1">
              <w:rPr>
                <w:noProof/>
                <w:lang w:eastAsia="zh-CN"/>
              </w:rPr>
              <w:t>DC_3A-7C_n78(2A)</w:t>
            </w:r>
            <w:r w:rsidRPr="00E062F1">
              <w:rPr>
                <w:noProof/>
                <w:vertAlign w:val="superscript"/>
                <w:lang w:eastAsia="zh-CN"/>
              </w:rPr>
              <w:t>5</w:t>
            </w:r>
          </w:p>
          <w:p w14:paraId="4718FBF0" w14:textId="77777777" w:rsidR="007D7333" w:rsidRPr="00E062F1" w:rsidRDefault="007D7333" w:rsidP="007D7333">
            <w:pPr>
              <w:pStyle w:val="TAC"/>
              <w:rPr>
                <w:noProof/>
                <w:lang w:eastAsia="zh-CN"/>
              </w:rPr>
            </w:pPr>
            <w:r w:rsidRPr="00E062F1">
              <w:rPr>
                <w:noProof/>
                <w:lang w:eastAsia="zh-CN"/>
              </w:rPr>
              <w:t>DC_3C-7C_n78(2A)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4861037" w14:textId="77777777" w:rsidR="007D7333" w:rsidRPr="00E062F1" w:rsidRDefault="007D7333" w:rsidP="007D7333">
            <w:pPr>
              <w:pStyle w:val="TAC"/>
              <w:rPr>
                <w:noProof/>
                <w:lang w:eastAsia="zh-CN"/>
              </w:rPr>
            </w:pPr>
            <w:r w:rsidRPr="00E062F1">
              <w:rPr>
                <w:noProof/>
                <w:lang w:eastAsia="zh-CN"/>
              </w:rPr>
              <w:t>DC_3A_n78A</w:t>
            </w:r>
          </w:p>
          <w:p w14:paraId="4628C248" w14:textId="77777777" w:rsidR="007D7333" w:rsidRPr="00E062F1" w:rsidRDefault="007D7333" w:rsidP="007D7333">
            <w:pPr>
              <w:pStyle w:val="TAC"/>
              <w:rPr>
                <w:noProof/>
                <w:lang w:eastAsia="zh-CN"/>
              </w:rPr>
            </w:pPr>
            <w:r w:rsidRPr="00E062F1">
              <w:rPr>
                <w:noProof/>
                <w:lang w:eastAsia="zh-CN"/>
              </w:rPr>
              <w:t>DC_7A_n78A</w:t>
            </w:r>
          </w:p>
          <w:p w14:paraId="24B215C1" w14:textId="77777777" w:rsidR="007D7333" w:rsidRPr="00E062F1" w:rsidRDefault="007D7333" w:rsidP="007D7333">
            <w:pPr>
              <w:pStyle w:val="TAC"/>
              <w:rPr>
                <w:noProof/>
                <w:lang w:eastAsia="zh-CN"/>
              </w:rPr>
            </w:pPr>
            <w:r w:rsidRPr="00E062F1">
              <w:rPr>
                <w:noProof/>
                <w:lang w:eastAsia="zh-CN"/>
              </w:rPr>
              <w:t>DC_3C_n78A</w:t>
            </w:r>
          </w:p>
          <w:p w14:paraId="5EF95F88" w14:textId="77777777" w:rsidR="007D7333" w:rsidRPr="00E062F1" w:rsidRDefault="007D7333" w:rsidP="007D7333">
            <w:pPr>
              <w:pStyle w:val="TAC"/>
              <w:rPr>
                <w:noProof/>
                <w:lang w:eastAsia="zh-CN"/>
              </w:rPr>
            </w:pPr>
            <w:r w:rsidRPr="00E062F1">
              <w:rPr>
                <w:noProof/>
                <w:lang w:eastAsia="zh-CN"/>
              </w:rPr>
              <w:t>DC_7C_n78A</w:t>
            </w:r>
          </w:p>
        </w:tc>
      </w:tr>
      <w:tr w:rsidR="007D7333" w:rsidRPr="00E062F1" w14:paraId="094A5D4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7799346" w14:textId="77777777" w:rsidR="007D7333" w:rsidRDefault="007D7333" w:rsidP="007D7333">
            <w:pPr>
              <w:pStyle w:val="TAC"/>
              <w:rPr>
                <w:noProof/>
                <w:lang w:eastAsia="zh-CN"/>
              </w:rPr>
            </w:pPr>
            <w:r>
              <w:rPr>
                <w:noProof/>
                <w:lang w:eastAsia="zh-CN"/>
              </w:rPr>
              <w:t>DC_3A_n7A-n28A</w:t>
            </w:r>
          </w:p>
          <w:p w14:paraId="0E13DA4C" w14:textId="77777777" w:rsidR="007D7333" w:rsidRPr="00E062F1" w:rsidRDefault="007D7333" w:rsidP="007D7333">
            <w:pPr>
              <w:pStyle w:val="TAC"/>
              <w:rPr>
                <w:noProof/>
                <w:lang w:eastAsia="zh-CN"/>
              </w:rPr>
            </w:pPr>
            <w:r>
              <w:rPr>
                <w:noProof/>
                <w:lang w:eastAsia="zh-CN"/>
              </w:rPr>
              <w:t>DC_3C_n7A-n28A</w:t>
            </w:r>
          </w:p>
        </w:tc>
        <w:tc>
          <w:tcPr>
            <w:tcW w:w="5862" w:type="dxa"/>
            <w:tcBorders>
              <w:top w:val="single" w:sz="4" w:space="0" w:color="auto"/>
              <w:left w:val="single" w:sz="4" w:space="0" w:color="auto"/>
              <w:bottom w:val="single" w:sz="4" w:space="0" w:color="auto"/>
              <w:right w:val="single" w:sz="4" w:space="0" w:color="auto"/>
            </w:tcBorders>
          </w:tcPr>
          <w:p w14:paraId="2AAA3E72" w14:textId="77777777" w:rsidR="007D7333" w:rsidRDefault="007D7333" w:rsidP="007D7333">
            <w:pPr>
              <w:pStyle w:val="TAC"/>
              <w:rPr>
                <w:noProof/>
                <w:lang w:eastAsia="zh-CN"/>
              </w:rPr>
            </w:pPr>
            <w:r>
              <w:rPr>
                <w:noProof/>
                <w:lang w:eastAsia="zh-CN"/>
              </w:rPr>
              <w:t>DC_3A_n7A</w:t>
            </w:r>
          </w:p>
          <w:p w14:paraId="602A7507" w14:textId="77777777" w:rsidR="007D7333" w:rsidRDefault="007D7333" w:rsidP="007D7333">
            <w:pPr>
              <w:pStyle w:val="TAC"/>
              <w:rPr>
                <w:noProof/>
                <w:lang w:eastAsia="zh-CN"/>
              </w:rPr>
            </w:pPr>
            <w:r>
              <w:rPr>
                <w:noProof/>
                <w:lang w:eastAsia="zh-CN"/>
              </w:rPr>
              <w:t>DC_3A_n28A</w:t>
            </w:r>
          </w:p>
          <w:p w14:paraId="57D870AC" w14:textId="77777777" w:rsidR="007D7333" w:rsidRDefault="007D7333" w:rsidP="007D7333">
            <w:pPr>
              <w:pStyle w:val="TAC"/>
              <w:rPr>
                <w:noProof/>
                <w:lang w:eastAsia="zh-CN"/>
              </w:rPr>
            </w:pPr>
            <w:r>
              <w:rPr>
                <w:noProof/>
                <w:lang w:eastAsia="zh-CN"/>
              </w:rPr>
              <w:t>DC_3C_n7A</w:t>
            </w:r>
          </w:p>
          <w:p w14:paraId="25675C3D" w14:textId="77777777" w:rsidR="007D7333" w:rsidRPr="00E062F1" w:rsidRDefault="007D7333" w:rsidP="007D7333">
            <w:pPr>
              <w:pStyle w:val="TAC"/>
              <w:rPr>
                <w:noProof/>
                <w:lang w:eastAsia="zh-CN"/>
              </w:rPr>
            </w:pPr>
            <w:r>
              <w:rPr>
                <w:noProof/>
                <w:lang w:eastAsia="zh-CN"/>
              </w:rPr>
              <w:t>DC_3C_n28A</w:t>
            </w:r>
          </w:p>
        </w:tc>
      </w:tr>
      <w:tr w:rsidR="007D7333" w:rsidRPr="00E062F1" w14:paraId="3CFC9BE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E8A9A9" w14:textId="77777777" w:rsidR="007D7333" w:rsidRPr="00E062F1" w:rsidRDefault="007D7333" w:rsidP="007D7333">
            <w:pPr>
              <w:pStyle w:val="TAC"/>
              <w:rPr>
                <w:noProof/>
                <w:lang w:eastAsia="zh-CN"/>
              </w:rPr>
            </w:pPr>
            <w:r w:rsidRPr="00E062F1">
              <w:rPr>
                <w:noProof/>
                <w:lang w:eastAsia="zh-CN"/>
              </w:rPr>
              <w:t>DC_3A-3A-7A_n78A</w:t>
            </w:r>
            <w:r w:rsidRPr="00E062F1">
              <w:rPr>
                <w:noProof/>
                <w:vertAlign w:val="superscript"/>
                <w:lang w:eastAsia="zh-CN"/>
              </w:rPr>
              <w:t>5</w:t>
            </w:r>
          </w:p>
          <w:p w14:paraId="6CC17575" w14:textId="77777777" w:rsidR="007D7333" w:rsidRPr="00E062F1" w:rsidRDefault="007D7333" w:rsidP="007D7333">
            <w:pPr>
              <w:pStyle w:val="TAC"/>
              <w:rPr>
                <w:noProof/>
                <w:lang w:eastAsia="zh-CN"/>
              </w:rPr>
            </w:pPr>
            <w:r w:rsidRPr="00E062F1">
              <w:rPr>
                <w:noProof/>
                <w:lang w:eastAsia="zh-CN"/>
              </w:rPr>
              <w:t>DC_3A-7A-7A_n78A</w:t>
            </w:r>
            <w:r w:rsidRPr="00E062F1">
              <w:rPr>
                <w:noProof/>
                <w:vertAlign w:val="superscript"/>
                <w:lang w:eastAsia="zh-CN"/>
              </w:rPr>
              <w:t>5</w:t>
            </w:r>
          </w:p>
          <w:p w14:paraId="54C40B21" w14:textId="77777777" w:rsidR="007D7333" w:rsidRPr="00E062F1" w:rsidRDefault="007D7333" w:rsidP="007D7333">
            <w:pPr>
              <w:pStyle w:val="TAC"/>
              <w:rPr>
                <w:noProof/>
                <w:lang w:eastAsia="zh-CN"/>
              </w:rPr>
            </w:pPr>
            <w:r w:rsidRPr="00E062F1">
              <w:rPr>
                <w:noProof/>
                <w:lang w:eastAsia="zh-CN"/>
              </w:rPr>
              <w:t>DC_3A-3A-7A-7A_n78A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FEBD41D" w14:textId="77777777" w:rsidR="007D7333" w:rsidRPr="00E062F1" w:rsidRDefault="007D7333" w:rsidP="007D7333">
            <w:pPr>
              <w:pStyle w:val="TAC"/>
              <w:rPr>
                <w:noProof/>
                <w:lang w:eastAsia="zh-CN"/>
              </w:rPr>
            </w:pPr>
            <w:r w:rsidRPr="00E062F1">
              <w:rPr>
                <w:noProof/>
                <w:lang w:eastAsia="zh-CN"/>
              </w:rPr>
              <w:t>DC_3A_n78A</w:t>
            </w:r>
          </w:p>
          <w:p w14:paraId="153568A7" w14:textId="77777777" w:rsidR="007D7333" w:rsidRPr="00E062F1" w:rsidRDefault="007D7333" w:rsidP="007D7333">
            <w:pPr>
              <w:pStyle w:val="TAC"/>
              <w:rPr>
                <w:noProof/>
                <w:lang w:eastAsia="zh-CN"/>
              </w:rPr>
            </w:pPr>
            <w:r w:rsidRPr="00E062F1">
              <w:rPr>
                <w:noProof/>
                <w:lang w:eastAsia="zh-CN"/>
              </w:rPr>
              <w:t>DC_7A_n78A</w:t>
            </w:r>
          </w:p>
        </w:tc>
      </w:tr>
      <w:tr w:rsidR="007D7333" w:rsidRPr="00E062F1" w14:paraId="4D59A02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F66AA0" w14:textId="77777777" w:rsidR="007D7333" w:rsidRPr="00E062F1" w:rsidRDefault="007D7333" w:rsidP="007D7333">
            <w:pPr>
              <w:pStyle w:val="TAC"/>
              <w:rPr>
                <w:lang w:eastAsia="zh-CN"/>
              </w:rPr>
            </w:pPr>
            <w:r w:rsidRPr="00E062F1">
              <w:rPr>
                <w:lang w:eastAsia="zh-CN"/>
              </w:rPr>
              <w:t>DC_3A_n7A-n78A</w:t>
            </w:r>
            <w:r w:rsidRPr="00E062F1">
              <w:rPr>
                <w:noProof/>
                <w:vertAlign w:val="superscript"/>
                <w:lang w:eastAsia="zh-CN"/>
              </w:rPr>
              <w:t>5</w:t>
            </w:r>
          </w:p>
          <w:p w14:paraId="25655751" w14:textId="77777777" w:rsidR="007D7333" w:rsidRPr="00E062F1" w:rsidRDefault="007D7333" w:rsidP="007D7333">
            <w:pPr>
              <w:pStyle w:val="TAC"/>
              <w:rPr>
                <w:lang w:eastAsia="zh-CN"/>
              </w:rPr>
            </w:pPr>
            <w:r w:rsidRPr="00E062F1">
              <w:rPr>
                <w:lang w:eastAsia="zh-CN"/>
              </w:rPr>
              <w:t>DC_3A_n7B-n78A</w:t>
            </w:r>
            <w:r w:rsidRPr="00E062F1">
              <w:rPr>
                <w:noProof/>
                <w:vertAlign w:val="superscript"/>
                <w:lang w:eastAsia="zh-CN"/>
              </w:rPr>
              <w:t>5</w:t>
            </w:r>
          </w:p>
          <w:p w14:paraId="3BD37413" w14:textId="77777777" w:rsidR="007D7333" w:rsidRPr="00E062F1" w:rsidRDefault="007D7333" w:rsidP="007D7333">
            <w:pPr>
              <w:pStyle w:val="TAC"/>
              <w:rPr>
                <w:lang w:eastAsia="zh-CN"/>
              </w:rPr>
            </w:pPr>
            <w:r w:rsidRPr="00E062F1">
              <w:rPr>
                <w:lang w:eastAsia="zh-CN"/>
              </w:rPr>
              <w:t>DC_3C_n7A-n78A</w:t>
            </w:r>
            <w:r w:rsidRPr="00E062F1">
              <w:rPr>
                <w:noProof/>
                <w:vertAlign w:val="superscript"/>
                <w:lang w:eastAsia="zh-CN"/>
              </w:rPr>
              <w:t>5</w:t>
            </w:r>
          </w:p>
          <w:p w14:paraId="3A18D8D7" w14:textId="77777777" w:rsidR="007D7333" w:rsidRPr="00E062F1" w:rsidRDefault="007D7333" w:rsidP="007D7333">
            <w:pPr>
              <w:pStyle w:val="TAC"/>
              <w:rPr>
                <w:noProof/>
                <w:lang w:eastAsia="zh-CN"/>
              </w:rPr>
            </w:pPr>
            <w:r w:rsidRPr="00E062F1">
              <w:rPr>
                <w:noProof/>
                <w:lang w:eastAsia="zh-CN"/>
              </w:rPr>
              <w:t>DC_3C_n7B-n78A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66438512" w14:textId="77777777" w:rsidR="007D7333" w:rsidRPr="00E062F1" w:rsidRDefault="007D7333" w:rsidP="007D7333">
            <w:pPr>
              <w:pStyle w:val="TAC"/>
              <w:rPr>
                <w:lang w:eastAsia="zh-CN"/>
              </w:rPr>
            </w:pPr>
            <w:r w:rsidRPr="00E062F1">
              <w:rPr>
                <w:lang w:eastAsia="zh-CN"/>
              </w:rPr>
              <w:t>DC_3A_n7A</w:t>
            </w:r>
          </w:p>
          <w:p w14:paraId="475502FE" w14:textId="77777777" w:rsidR="007D7333" w:rsidRPr="00E062F1" w:rsidRDefault="007D7333" w:rsidP="007D7333">
            <w:pPr>
              <w:pStyle w:val="TAC"/>
              <w:rPr>
                <w:lang w:eastAsia="zh-CN"/>
              </w:rPr>
            </w:pPr>
            <w:r w:rsidRPr="00E062F1">
              <w:rPr>
                <w:lang w:eastAsia="zh-CN"/>
              </w:rPr>
              <w:t>DC_3C_n7A</w:t>
            </w:r>
          </w:p>
          <w:p w14:paraId="2360A2FE" w14:textId="77777777" w:rsidR="007D7333" w:rsidRPr="00E062F1" w:rsidRDefault="007D7333" w:rsidP="007D7333">
            <w:pPr>
              <w:pStyle w:val="TAC"/>
              <w:rPr>
                <w:lang w:eastAsia="zh-CN"/>
              </w:rPr>
            </w:pPr>
            <w:r w:rsidRPr="00E062F1">
              <w:rPr>
                <w:lang w:eastAsia="zh-CN"/>
              </w:rPr>
              <w:t>DC_3A_n78A</w:t>
            </w:r>
          </w:p>
        </w:tc>
      </w:tr>
      <w:tr w:rsidR="007D7333" w:rsidRPr="00E062F1" w14:paraId="0DCEDB4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2619C4A" w14:textId="77777777" w:rsidR="007D7333" w:rsidRPr="00E062F1" w:rsidRDefault="007D7333" w:rsidP="007D7333">
            <w:pPr>
              <w:pStyle w:val="TAC"/>
              <w:rPr>
                <w:lang w:eastAsia="zh-CN"/>
              </w:rPr>
            </w:pPr>
            <w:r w:rsidRPr="00E062F1">
              <w:rPr>
                <w:lang w:eastAsia="zh-CN"/>
              </w:rPr>
              <w:t>DC_3A-3A_n7A-n78A</w:t>
            </w:r>
            <w:r w:rsidRPr="00E062F1">
              <w:rPr>
                <w:noProof/>
                <w:vertAlign w:val="superscript"/>
                <w:lang w:eastAsia="zh-CN"/>
              </w:rPr>
              <w:t>5</w:t>
            </w:r>
          </w:p>
          <w:p w14:paraId="75B5651F" w14:textId="77777777" w:rsidR="007D7333" w:rsidRPr="00E062F1" w:rsidRDefault="007D7333" w:rsidP="007D7333">
            <w:pPr>
              <w:pStyle w:val="TAC"/>
              <w:rPr>
                <w:lang w:eastAsia="zh-CN"/>
              </w:rPr>
            </w:pPr>
            <w:r w:rsidRPr="00E062F1">
              <w:rPr>
                <w:lang w:eastAsia="zh-CN"/>
              </w:rPr>
              <w:t>DC_3A-3A_n7B-n78A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4AF556D7" w14:textId="77777777" w:rsidR="007D7333" w:rsidRPr="00E062F1" w:rsidRDefault="007D7333" w:rsidP="007D7333">
            <w:pPr>
              <w:pStyle w:val="TAC"/>
              <w:rPr>
                <w:lang w:eastAsia="zh-CN"/>
              </w:rPr>
            </w:pPr>
            <w:r w:rsidRPr="00E062F1">
              <w:rPr>
                <w:lang w:eastAsia="zh-CN"/>
              </w:rPr>
              <w:t>DC_3A_n7A</w:t>
            </w:r>
          </w:p>
          <w:p w14:paraId="41115B55" w14:textId="77777777" w:rsidR="007D7333" w:rsidRPr="00E062F1" w:rsidRDefault="007D7333" w:rsidP="007D7333">
            <w:pPr>
              <w:pStyle w:val="TAC"/>
              <w:rPr>
                <w:lang w:eastAsia="zh-CN"/>
              </w:rPr>
            </w:pPr>
            <w:r w:rsidRPr="00E062F1">
              <w:rPr>
                <w:lang w:eastAsia="zh-CN"/>
              </w:rPr>
              <w:t>DC_3A_n7B</w:t>
            </w:r>
          </w:p>
          <w:p w14:paraId="51E9B4ED" w14:textId="77777777" w:rsidR="007D7333" w:rsidRPr="00E062F1" w:rsidRDefault="007D7333" w:rsidP="007D7333">
            <w:pPr>
              <w:pStyle w:val="TAC"/>
              <w:rPr>
                <w:lang w:eastAsia="zh-CN"/>
              </w:rPr>
            </w:pPr>
            <w:r w:rsidRPr="00E062F1">
              <w:rPr>
                <w:lang w:eastAsia="zh-CN"/>
              </w:rPr>
              <w:t>DC_3A_n78A</w:t>
            </w:r>
          </w:p>
        </w:tc>
      </w:tr>
      <w:tr w:rsidR="007D7333" w:rsidRPr="00E062F1" w14:paraId="4C71761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3BE7A25" w14:textId="77777777" w:rsidR="007D7333" w:rsidRDefault="007D7333" w:rsidP="007D7333">
            <w:pPr>
              <w:pStyle w:val="TAC"/>
              <w:rPr>
                <w:lang w:eastAsia="zh-CN"/>
              </w:rPr>
            </w:pPr>
            <w:r>
              <w:rPr>
                <w:lang w:eastAsia="zh-CN"/>
              </w:rPr>
              <w:t>DC_3A_n7A-n78(2A)</w:t>
            </w:r>
          </w:p>
          <w:p w14:paraId="4D60D15B" w14:textId="77777777" w:rsidR="007D7333" w:rsidRPr="00E062F1" w:rsidRDefault="007D7333" w:rsidP="007D7333">
            <w:pPr>
              <w:pStyle w:val="TAC"/>
              <w:rPr>
                <w:lang w:eastAsia="zh-CN"/>
              </w:rPr>
            </w:pPr>
            <w:r>
              <w:rPr>
                <w:lang w:eastAsia="zh-CN"/>
              </w:rPr>
              <w:t>DC_3C_n7A-n78(2A)</w:t>
            </w:r>
          </w:p>
        </w:tc>
        <w:tc>
          <w:tcPr>
            <w:tcW w:w="5862" w:type="dxa"/>
            <w:tcBorders>
              <w:top w:val="single" w:sz="4" w:space="0" w:color="auto"/>
              <w:left w:val="single" w:sz="4" w:space="0" w:color="auto"/>
              <w:bottom w:val="single" w:sz="4" w:space="0" w:color="auto"/>
              <w:right w:val="single" w:sz="4" w:space="0" w:color="auto"/>
            </w:tcBorders>
          </w:tcPr>
          <w:p w14:paraId="164C69D3" w14:textId="77777777" w:rsidR="007D7333" w:rsidRDefault="007D7333" w:rsidP="007D7333">
            <w:pPr>
              <w:pStyle w:val="TAC"/>
              <w:rPr>
                <w:lang w:eastAsia="zh-CN"/>
              </w:rPr>
            </w:pPr>
            <w:r>
              <w:rPr>
                <w:lang w:eastAsia="zh-CN"/>
              </w:rPr>
              <w:t>DC_3A_n7A</w:t>
            </w:r>
          </w:p>
          <w:p w14:paraId="0C848E5C" w14:textId="77777777" w:rsidR="007D7333" w:rsidRDefault="007D7333" w:rsidP="007D7333">
            <w:pPr>
              <w:pStyle w:val="TAC"/>
              <w:rPr>
                <w:lang w:eastAsia="zh-CN"/>
              </w:rPr>
            </w:pPr>
            <w:r>
              <w:rPr>
                <w:lang w:eastAsia="zh-CN"/>
              </w:rPr>
              <w:t>DC_3A_n78A</w:t>
            </w:r>
          </w:p>
          <w:p w14:paraId="54561691" w14:textId="77777777" w:rsidR="007D7333" w:rsidRDefault="007D7333" w:rsidP="007D7333">
            <w:pPr>
              <w:pStyle w:val="TAC"/>
              <w:rPr>
                <w:lang w:eastAsia="zh-CN"/>
              </w:rPr>
            </w:pPr>
            <w:r>
              <w:rPr>
                <w:lang w:eastAsia="zh-CN"/>
              </w:rPr>
              <w:t>DC_3C_n7A</w:t>
            </w:r>
          </w:p>
          <w:p w14:paraId="05ACACE5" w14:textId="77777777" w:rsidR="007D7333" w:rsidRPr="00E062F1" w:rsidRDefault="007D7333" w:rsidP="007D7333">
            <w:pPr>
              <w:pStyle w:val="TAC"/>
              <w:rPr>
                <w:lang w:eastAsia="zh-CN"/>
              </w:rPr>
            </w:pPr>
            <w:r>
              <w:rPr>
                <w:lang w:eastAsia="zh-CN"/>
              </w:rPr>
              <w:t>DC_3C_n78A</w:t>
            </w:r>
          </w:p>
        </w:tc>
      </w:tr>
      <w:tr w:rsidR="007D7333" w:rsidRPr="00E062F1" w14:paraId="7BD4CD8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7CCA407" w14:textId="77777777" w:rsidR="007D7333" w:rsidRPr="00E062F1" w:rsidRDefault="007D7333" w:rsidP="007D7333">
            <w:pPr>
              <w:pStyle w:val="TAC"/>
              <w:rPr>
                <w:lang w:eastAsia="zh-CN"/>
              </w:rPr>
            </w:pPr>
            <w:r w:rsidRPr="00E062F1">
              <w:rPr>
                <w:lang w:eastAsia="zh-CN"/>
              </w:rPr>
              <w:t>DC_3A-8A_n1A</w:t>
            </w:r>
          </w:p>
          <w:p w14:paraId="40BD7F8D" w14:textId="77777777" w:rsidR="007D7333" w:rsidRPr="00E062F1" w:rsidRDefault="007D7333" w:rsidP="007D7333">
            <w:pPr>
              <w:pStyle w:val="TAC"/>
              <w:rPr>
                <w:lang w:eastAsia="zh-CN"/>
              </w:rPr>
            </w:pPr>
            <w:r w:rsidRPr="00E062F1">
              <w:rPr>
                <w:lang w:eastAsia="zh-CN"/>
              </w:rPr>
              <w:t>DC_3C-8A_n1A</w:t>
            </w:r>
          </w:p>
        </w:tc>
        <w:tc>
          <w:tcPr>
            <w:tcW w:w="5862" w:type="dxa"/>
            <w:tcBorders>
              <w:top w:val="single" w:sz="4" w:space="0" w:color="auto"/>
              <w:left w:val="single" w:sz="4" w:space="0" w:color="auto"/>
              <w:bottom w:val="single" w:sz="4" w:space="0" w:color="auto"/>
              <w:right w:val="single" w:sz="4" w:space="0" w:color="auto"/>
            </w:tcBorders>
            <w:hideMark/>
          </w:tcPr>
          <w:p w14:paraId="40D32A5A" w14:textId="77777777" w:rsidR="007D7333" w:rsidRPr="00E062F1" w:rsidRDefault="007D7333" w:rsidP="007D7333">
            <w:pPr>
              <w:pStyle w:val="TAC"/>
              <w:rPr>
                <w:lang w:eastAsia="zh-CN"/>
              </w:rPr>
            </w:pPr>
            <w:r w:rsidRPr="00E062F1">
              <w:rPr>
                <w:lang w:eastAsia="zh-CN"/>
              </w:rPr>
              <w:t>DC_3A_n1A</w:t>
            </w:r>
          </w:p>
          <w:p w14:paraId="000C8847" w14:textId="77777777" w:rsidR="007D7333" w:rsidRPr="00E062F1" w:rsidRDefault="007D7333" w:rsidP="007D7333">
            <w:pPr>
              <w:pStyle w:val="TAC"/>
              <w:rPr>
                <w:lang w:eastAsia="zh-CN"/>
              </w:rPr>
            </w:pPr>
            <w:r w:rsidRPr="00E062F1">
              <w:rPr>
                <w:lang w:eastAsia="zh-CN"/>
              </w:rPr>
              <w:t>DC_8A_n1A</w:t>
            </w:r>
          </w:p>
        </w:tc>
      </w:tr>
      <w:tr w:rsidR="007D7333" w:rsidRPr="00E062F1" w14:paraId="03152D0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DCB32B" w14:textId="77777777" w:rsidR="007D7333" w:rsidRPr="00E062F1" w:rsidRDefault="007D7333" w:rsidP="007D7333">
            <w:pPr>
              <w:pStyle w:val="TAC"/>
              <w:rPr>
                <w:lang w:eastAsia="zh-CN"/>
              </w:rPr>
            </w:pPr>
            <w:r w:rsidRPr="00E062F1">
              <w:rPr>
                <w:lang w:eastAsia="zh-CN"/>
              </w:rPr>
              <w:t>DC_3A-3A-8A_n1A</w:t>
            </w:r>
          </w:p>
        </w:tc>
        <w:tc>
          <w:tcPr>
            <w:tcW w:w="5862" w:type="dxa"/>
            <w:tcBorders>
              <w:top w:val="single" w:sz="4" w:space="0" w:color="auto"/>
              <w:left w:val="single" w:sz="4" w:space="0" w:color="auto"/>
              <w:bottom w:val="single" w:sz="4" w:space="0" w:color="auto"/>
              <w:right w:val="single" w:sz="4" w:space="0" w:color="auto"/>
            </w:tcBorders>
            <w:hideMark/>
          </w:tcPr>
          <w:p w14:paraId="06D25011" w14:textId="77777777" w:rsidR="007D7333" w:rsidRPr="00E062F1" w:rsidRDefault="007D7333" w:rsidP="007D7333">
            <w:pPr>
              <w:pStyle w:val="TAC"/>
              <w:rPr>
                <w:lang w:eastAsia="zh-CN"/>
              </w:rPr>
            </w:pPr>
            <w:r w:rsidRPr="00E062F1">
              <w:rPr>
                <w:lang w:eastAsia="zh-CN"/>
              </w:rPr>
              <w:t>DC_3A_n1A</w:t>
            </w:r>
          </w:p>
          <w:p w14:paraId="4D564EAD" w14:textId="77777777" w:rsidR="007D7333" w:rsidRPr="00E062F1" w:rsidRDefault="007D7333" w:rsidP="007D7333">
            <w:pPr>
              <w:pStyle w:val="TAC"/>
              <w:rPr>
                <w:lang w:eastAsia="zh-CN"/>
              </w:rPr>
            </w:pPr>
            <w:r w:rsidRPr="00E062F1">
              <w:rPr>
                <w:lang w:eastAsia="zh-CN"/>
              </w:rPr>
              <w:t>DC_8A_n1A</w:t>
            </w:r>
          </w:p>
        </w:tc>
      </w:tr>
      <w:tr w:rsidR="007D7333" w:rsidRPr="00E062F1" w14:paraId="3985692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E6D016A" w14:textId="77777777" w:rsidR="007D7333" w:rsidRPr="00E062F1" w:rsidRDefault="007D7333" w:rsidP="007D7333">
            <w:pPr>
              <w:pStyle w:val="TAC"/>
              <w:rPr>
                <w:lang w:eastAsia="zh-CN"/>
              </w:rPr>
            </w:pPr>
            <w:r w:rsidRPr="00E062F1">
              <w:rPr>
                <w:rFonts w:cs="Arial"/>
                <w:lang w:eastAsia="ja-JP"/>
              </w:rPr>
              <w:t>DC_3A_n8A-n40A</w:t>
            </w:r>
          </w:p>
        </w:tc>
        <w:tc>
          <w:tcPr>
            <w:tcW w:w="5862" w:type="dxa"/>
            <w:tcBorders>
              <w:top w:val="single" w:sz="4" w:space="0" w:color="auto"/>
              <w:left w:val="single" w:sz="4" w:space="0" w:color="auto"/>
              <w:bottom w:val="single" w:sz="4" w:space="0" w:color="auto"/>
              <w:right w:val="single" w:sz="4" w:space="0" w:color="auto"/>
            </w:tcBorders>
          </w:tcPr>
          <w:p w14:paraId="16DC2F3B" w14:textId="77777777" w:rsidR="007D7333" w:rsidRPr="00E062F1" w:rsidRDefault="007D7333" w:rsidP="007D7333">
            <w:pPr>
              <w:pStyle w:val="TAC"/>
              <w:rPr>
                <w:rFonts w:cs="Arial"/>
                <w:lang w:eastAsia="ja-JP"/>
              </w:rPr>
            </w:pPr>
            <w:r w:rsidRPr="00E062F1">
              <w:rPr>
                <w:rFonts w:cs="Arial"/>
                <w:lang w:eastAsia="ja-JP"/>
              </w:rPr>
              <w:t>DC_3A_n8A</w:t>
            </w:r>
          </w:p>
          <w:p w14:paraId="180CAE3F" w14:textId="77777777" w:rsidR="007D7333" w:rsidRPr="00E062F1" w:rsidRDefault="007D7333" w:rsidP="007D7333">
            <w:pPr>
              <w:pStyle w:val="TAC"/>
              <w:rPr>
                <w:lang w:eastAsia="zh-CN"/>
              </w:rPr>
            </w:pPr>
            <w:r w:rsidRPr="00E062F1">
              <w:rPr>
                <w:rFonts w:cs="Arial"/>
                <w:lang w:eastAsia="ja-JP"/>
              </w:rPr>
              <w:t>DC_3A_n40A</w:t>
            </w:r>
          </w:p>
        </w:tc>
      </w:tr>
      <w:tr w:rsidR="007D7333" w:rsidRPr="00E062F1" w14:paraId="09743B5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1EB9FB" w14:textId="77777777" w:rsidR="007D7333" w:rsidRPr="00E062F1" w:rsidRDefault="007D7333" w:rsidP="007D7333">
            <w:pPr>
              <w:pStyle w:val="TAC"/>
              <w:rPr>
                <w:lang w:eastAsia="zh-CN"/>
              </w:rPr>
            </w:pPr>
            <w:r w:rsidRPr="00E062F1">
              <w:t>DC_3A-8</w:t>
            </w:r>
            <w:r w:rsidRPr="00E062F1">
              <w:rPr>
                <w:rFonts w:eastAsia="Malgun Gothic"/>
              </w:rPr>
              <w:t>A_</w:t>
            </w:r>
            <w:r w:rsidRPr="00E062F1">
              <w:t>n28A</w:t>
            </w:r>
          </w:p>
        </w:tc>
        <w:tc>
          <w:tcPr>
            <w:tcW w:w="5862" w:type="dxa"/>
            <w:tcBorders>
              <w:top w:val="single" w:sz="4" w:space="0" w:color="auto"/>
              <w:left w:val="single" w:sz="4" w:space="0" w:color="auto"/>
              <w:bottom w:val="single" w:sz="4" w:space="0" w:color="auto"/>
              <w:right w:val="single" w:sz="4" w:space="0" w:color="auto"/>
            </w:tcBorders>
            <w:hideMark/>
          </w:tcPr>
          <w:p w14:paraId="0BD1A55C" w14:textId="77777777" w:rsidR="007D7333" w:rsidRPr="00E062F1" w:rsidRDefault="007D7333" w:rsidP="007D7333">
            <w:pPr>
              <w:pStyle w:val="TAC"/>
              <w:rPr>
                <w:lang w:eastAsia="fr-FR"/>
              </w:rPr>
            </w:pPr>
            <w:r w:rsidRPr="00E062F1">
              <w:t>DC_3A_n28A</w:t>
            </w:r>
          </w:p>
          <w:p w14:paraId="04C15F5E" w14:textId="77777777" w:rsidR="007D7333" w:rsidRPr="00E062F1" w:rsidRDefault="007D7333" w:rsidP="007D7333">
            <w:pPr>
              <w:pStyle w:val="TAC"/>
              <w:rPr>
                <w:lang w:eastAsia="zh-CN"/>
              </w:rPr>
            </w:pPr>
            <w:r w:rsidRPr="00E062F1">
              <w:t>DC_8A_n28A</w:t>
            </w:r>
          </w:p>
        </w:tc>
      </w:tr>
      <w:tr w:rsidR="007D7333" w:rsidRPr="00E062F1" w14:paraId="0BF8E71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1465AC" w14:textId="77777777" w:rsidR="007D7333" w:rsidRPr="00E062F1" w:rsidRDefault="007D7333" w:rsidP="007D7333">
            <w:pPr>
              <w:pStyle w:val="TAC"/>
              <w:rPr>
                <w:noProof/>
                <w:lang w:eastAsia="zh-CN"/>
              </w:rPr>
            </w:pPr>
            <w:r w:rsidRPr="00E062F1">
              <w:t>DC_3A-</w:t>
            </w:r>
            <w:r w:rsidRPr="00E062F1">
              <w:rPr>
                <w:rFonts w:eastAsia="Malgun Gothic"/>
              </w:rPr>
              <w:t>8A_</w:t>
            </w:r>
            <w:r w:rsidRPr="00E062F1">
              <w:t>n</w:t>
            </w:r>
            <w:r w:rsidRPr="00E062F1">
              <w:rPr>
                <w:rFonts w:eastAsia="Malgun Gothic"/>
              </w:rPr>
              <w:t>77</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88D49C1" w14:textId="77777777" w:rsidR="007D7333" w:rsidRPr="00E062F1" w:rsidRDefault="007D7333" w:rsidP="007D7333">
            <w:pPr>
              <w:pStyle w:val="TAC"/>
            </w:pPr>
            <w:r w:rsidRPr="00E062F1">
              <w:t>DC_3A_n77A</w:t>
            </w:r>
          </w:p>
          <w:p w14:paraId="0F535BE4" w14:textId="77777777" w:rsidR="007D7333" w:rsidRPr="00E062F1" w:rsidRDefault="007D7333" w:rsidP="007D7333">
            <w:pPr>
              <w:pStyle w:val="TAC"/>
              <w:rPr>
                <w:lang w:eastAsia="fi-FI"/>
              </w:rPr>
            </w:pPr>
            <w:r w:rsidRPr="00E062F1">
              <w:t>DC_8A_n77A</w:t>
            </w:r>
          </w:p>
        </w:tc>
      </w:tr>
      <w:tr w:rsidR="007D7333" w:rsidRPr="00E062F1" w14:paraId="08A299C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C605BD" w14:textId="77777777" w:rsidR="007D7333" w:rsidRPr="00E062F1" w:rsidRDefault="007D7333" w:rsidP="007D7333">
            <w:pPr>
              <w:pStyle w:val="TAC"/>
              <w:rPr>
                <w:lang w:eastAsia="fr-FR"/>
              </w:rPr>
            </w:pPr>
            <w:r w:rsidRPr="00E062F1">
              <w:t>DC_3A-</w:t>
            </w:r>
            <w:r w:rsidRPr="00E062F1">
              <w:rPr>
                <w:rFonts w:eastAsia="Malgun Gothic"/>
              </w:rPr>
              <w:t>8A_</w:t>
            </w:r>
            <w:r w:rsidRPr="00E062F1">
              <w:t>n</w:t>
            </w:r>
            <w:r w:rsidRPr="00E062F1">
              <w:rPr>
                <w:rFonts w:eastAsia="Malgun Gothic"/>
              </w:rPr>
              <w:t>77(2</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5D72031" w14:textId="77777777" w:rsidR="007D7333" w:rsidRPr="00E062F1" w:rsidRDefault="007D7333" w:rsidP="007D7333">
            <w:pPr>
              <w:pStyle w:val="TAC"/>
            </w:pPr>
            <w:r w:rsidRPr="00E062F1">
              <w:t>DC_3A_n77A</w:t>
            </w:r>
          </w:p>
          <w:p w14:paraId="38FACD4B" w14:textId="77777777" w:rsidR="007D7333" w:rsidRPr="00E062F1" w:rsidRDefault="007D7333" w:rsidP="007D7333">
            <w:pPr>
              <w:pStyle w:val="TAC"/>
            </w:pPr>
            <w:r w:rsidRPr="00E062F1">
              <w:t>DC_8A_n77A</w:t>
            </w:r>
          </w:p>
        </w:tc>
      </w:tr>
      <w:tr w:rsidR="007D7333" w:rsidRPr="00E062F1" w14:paraId="3E27384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0F13CFB" w14:textId="77777777" w:rsidR="007D7333" w:rsidRPr="00E062F1" w:rsidRDefault="007D7333" w:rsidP="007D7333">
            <w:pPr>
              <w:pStyle w:val="TAC"/>
              <w:rPr>
                <w:noProof/>
                <w:lang w:eastAsia="zh-CN"/>
              </w:rPr>
            </w:pPr>
            <w:r w:rsidRPr="00E062F1">
              <w:rPr>
                <w:noProof/>
                <w:lang w:eastAsia="zh-CN"/>
              </w:rPr>
              <w:t>DC_3A-8A_n78A</w:t>
            </w:r>
            <w:r w:rsidRPr="00E062F1">
              <w:rPr>
                <w:noProof/>
                <w:vertAlign w:val="superscript"/>
                <w:lang w:eastAsia="zh-CN"/>
              </w:rPr>
              <w:t>5</w:t>
            </w:r>
          </w:p>
          <w:p w14:paraId="21BD480C" w14:textId="77777777" w:rsidR="007D7333" w:rsidRPr="00E062F1" w:rsidRDefault="007D7333" w:rsidP="007D7333">
            <w:pPr>
              <w:pStyle w:val="TAC"/>
              <w:rPr>
                <w:noProof/>
                <w:lang w:eastAsia="zh-CN"/>
              </w:rPr>
            </w:pPr>
            <w:r w:rsidRPr="00E062F1">
              <w:rPr>
                <w:noProof/>
                <w:lang w:eastAsia="zh-CN"/>
              </w:rPr>
              <w:t>DC_3C-8A_n78A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581A62F" w14:textId="77777777" w:rsidR="007D7333" w:rsidRPr="00E062F1" w:rsidRDefault="007D7333" w:rsidP="007D7333">
            <w:pPr>
              <w:pStyle w:val="TAC"/>
              <w:rPr>
                <w:noProof/>
                <w:lang w:eastAsia="zh-CN"/>
              </w:rPr>
            </w:pPr>
            <w:r w:rsidRPr="00E062F1">
              <w:rPr>
                <w:noProof/>
                <w:lang w:eastAsia="zh-CN"/>
              </w:rPr>
              <w:t>DC_3A_n78A</w:t>
            </w:r>
          </w:p>
          <w:p w14:paraId="09D15143" w14:textId="77777777" w:rsidR="007D7333" w:rsidRPr="00E062F1" w:rsidRDefault="007D7333" w:rsidP="007D7333">
            <w:pPr>
              <w:pStyle w:val="TAC"/>
              <w:rPr>
                <w:noProof/>
                <w:lang w:eastAsia="zh-CN"/>
              </w:rPr>
            </w:pPr>
            <w:r w:rsidRPr="00E062F1">
              <w:rPr>
                <w:noProof/>
                <w:lang w:eastAsia="zh-CN"/>
              </w:rPr>
              <w:t>DC_8A_n78A</w:t>
            </w:r>
          </w:p>
        </w:tc>
      </w:tr>
      <w:tr w:rsidR="007D7333" w:rsidRPr="00E062F1" w14:paraId="243FD44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1A7CE53" w14:textId="77777777" w:rsidR="007D7333" w:rsidRPr="00E062F1" w:rsidRDefault="007D7333" w:rsidP="007D7333">
            <w:pPr>
              <w:pStyle w:val="TAC"/>
              <w:rPr>
                <w:noProof/>
                <w:lang w:eastAsia="zh-CN"/>
              </w:rPr>
            </w:pPr>
            <w:r w:rsidRPr="00E062F1">
              <w:rPr>
                <w:noProof/>
                <w:lang w:eastAsia="zh-CN"/>
              </w:rPr>
              <w:t>DC_3A-3A-8A_n78A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DA2EC4B" w14:textId="77777777" w:rsidR="007D7333" w:rsidRPr="00E062F1" w:rsidRDefault="007D7333" w:rsidP="007D7333">
            <w:pPr>
              <w:pStyle w:val="TAC"/>
              <w:rPr>
                <w:noProof/>
                <w:lang w:eastAsia="zh-CN"/>
              </w:rPr>
            </w:pPr>
            <w:r w:rsidRPr="00E062F1">
              <w:rPr>
                <w:noProof/>
                <w:lang w:eastAsia="zh-CN"/>
              </w:rPr>
              <w:t>DC_3A_n78A</w:t>
            </w:r>
          </w:p>
          <w:p w14:paraId="0E4FBE2F" w14:textId="77777777" w:rsidR="007D7333" w:rsidRPr="00E062F1" w:rsidRDefault="007D7333" w:rsidP="007D7333">
            <w:pPr>
              <w:pStyle w:val="TAC"/>
              <w:rPr>
                <w:noProof/>
                <w:lang w:eastAsia="zh-CN"/>
              </w:rPr>
            </w:pPr>
            <w:r w:rsidRPr="00E062F1">
              <w:rPr>
                <w:noProof/>
                <w:lang w:eastAsia="zh-CN"/>
              </w:rPr>
              <w:t>DC_8A_n78A</w:t>
            </w:r>
          </w:p>
        </w:tc>
      </w:tr>
      <w:tr w:rsidR="007D7333" w:rsidRPr="00E062F1" w14:paraId="5D3A308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FBE5BCD" w14:textId="77777777" w:rsidR="007D7333" w:rsidRPr="00E062F1" w:rsidRDefault="007D7333" w:rsidP="007D7333">
            <w:pPr>
              <w:pStyle w:val="TAC"/>
              <w:rPr>
                <w:noProof/>
                <w:lang w:eastAsia="zh-CN"/>
              </w:rPr>
            </w:pPr>
            <w:r w:rsidRPr="00E062F1">
              <w:t>DC_3A-</w:t>
            </w:r>
            <w:r w:rsidRPr="00E062F1">
              <w:rPr>
                <w:rFonts w:eastAsia="Malgun Gothic"/>
              </w:rPr>
              <w:t>8A_</w:t>
            </w:r>
            <w:r w:rsidRPr="00E062F1">
              <w:t>n</w:t>
            </w:r>
            <w:r w:rsidRPr="00E062F1">
              <w:rPr>
                <w:rFonts w:eastAsia="Malgun Gothic"/>
              </w:rPr>
              <w:t>79</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4D4A0AE" w14:textId="77777777" w:rsidR="007D7333" w:rsidRPr="00E062F1" w:rsidRDefault="007D7333" w:rsidP="007D7333">
            <w:pPr>
              <w:pStyle w:val="TAC"/>
            </w:pPr>
            <w:r w:rsidRPr="00E062F1">
              <w:t>DC_3A_n79A</w:t>
            </w:r>
          </w:p>
          <w:p w14:paraId="6C24DCDE" w14:textId="77777777" w:rsidR="007D7333" w:rsidRPr="00E062F1" w:rsidRDefault="007D7333" w:rsidP="007D7333">
            <w:pPr>
              <w:pStyle w:val="TAC"/>
              <w:rPr>
                <w:noProof/>
                <w:lang w:eastAsia="zh-CN"/>
              </w:rPr>
            </w:pPr>
            <w:r w:rsidRPr="00E062F1">
              <w:t>DC_8A_n79A</w:t>
            </w:r>
          </w:p>
        </w:tc>
      </w:tr>
      <w:tr w:rsidR="007D7333" w:rsidRPr="00E062F1" w14:paraId="0786D97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C656D76" w14:textId="77777777" w:rsidR="007D7333" w:rsidRPr="00E062F1" w:rsidRDefault="007D7333" w:rsidP="007D7333">
            <w:pPr>
              <w:pStyle w:val="TAC"/>
            </w:pPr>
            <w:r w:rsidRPr="00E062F1">
              <w:rPr>
                <w:rFonts w:cs="Arial"/>
                <w:lang w:eastAsia="ja-JP"/>
              </w:rPr>
              <w:t>DC_3A_n8A-n78A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7A251258" w14:textId="77777777" w:rsidR="007D7333" w:rsidRPr="00E062F1" w:rsidRDefault="007D7333" w:rsidP="007D7333">
            <w:pPr>
              <w:pStyle w:val="TAC"/>
              <w:rPr>
                <w:rFonts w:cs="Arial"/>
                <w:lang w:eastAsia="ja-JP"/>
              </w:rPr>
            </w:pPr>
            <w:r w:rsidRPr="00E062F1">
              <w:rPr>
                <w:rFonts w:cs="Arial"/>
                <w:lang w:eastAsia="ja-JP"/>
              </w:rPr>
              <w:t>DC_3A_n8A</w:t>
            </w:r>
          </w:p>
          <w:p w14:paraId="7B3DA8EF" w14:textId="77777777" w:rsidR="007D7333" w:rsidRPr="00E062F1" w:rsidRDefault="007D7333" w:rsidP="007D7333">
            <w:pPr>
              <w:pStyle w:val="TAC"/>
            </w:pPr>
            <w:r w:rsidRPr="00E062F1">
              <w:rPr>
                <w:rFonts w:cs="Arial"/>
                <w:lang w:eastAsia="ja-JP"/>
              </w:rPr>
              <w:t>DC_3A_n78A</w:t>
            </w:r>
          </w:p>
        </w:tc>
      </w:tr>
      <w:tr w:rsidR="007D7333" w:rsidRPr="00E062F1" w14:paraId="7E2EAAE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B51F283" w14:textId="77777777" w:rsidR="007D7333" w:rsidRPr="00E062F1" w:rsidRDefault="007D7333" w:rsidP="007D7333">
            <w:pPr>
              <w:pStyle w:val="TAC"/>
            </w:pPr>
            <w:r w:rsidRPr="00E062F1">
              <w:rPr>
                <w:rFonts w:eastAsia="MS Mincho"/>
                <w:lang w:eastAsia="ja-JP"/>
              </w:rPr>
              <w:t>DC_3A-18A_n77A</w:t>
            </w:r>
          </w:p>
        </w:tc>
        <w:tc>
          <w:tcPr>
            <w:tcW w:w="5862" w:type="dxa"/>
            <w:tcBorders>
              <w:top w:val="single" w:sz="4" w:space="0" w:color="auto"/>
              <w:left w:val="single" w:sz="4" w:space="0" w:color="auto"/>
              <w:bottom w:val="single" w:sz="4" w:space="0" w:color="auto"/>
              <w:right w:val="single" w:sz="4" w:space="0" w:color="auto"/>
            </w:tcBorders>
            <w:hideMark/>
          </w:tcPr>
          <w:p w14:paraId="71D17995" w14:textId="77777777" w:rsidR="007D7333" w:rsidRPr="00E062F1" w:rsidRDefault="007D7333" w:rsidP="007D7333">
            <w:pPr>
              <w:pStyle w:val="TAC"/>
              <w:rPr>
                <w:rFonts w:eastAsia="MS Mincho"/>
                <w:lang w:eastAsia="ja-JP"/>
              </w:rPr>
            </w:pPr>
            <w:r w:rsidRPr="00E062F1">
              <w:rPr>
                <w:rFonts w:eastAsia="MS Mincho"/>
                <w:lang w:eastAsia="ja-JP"/>
              </w:rPr>
              <w:t>DC_3A_n77A</w:t>
            </w:r>
          </w:p>
          <w:p w14:paraId="0C323BD9" w14:textId="77777777" w:rsidR="007D7333" w:rsidRPr="00E062F1" w:rsidRDefault="007D7333" w:rsidP="007D7333">
            <w:pPr>
              <w:pStyle w:val="TAC"/>
            </w:pPr>
            <w:r w:rsidRPr="00E062F1">
              <w:rPr>
                <w:rFonts w:eastAsia="MS Mincho"/>
                <w:lang w:eastAsia="ja-JP"/>
              </w:rPr>
              <w:t>DC_18A_n77A</w:t>
            </w:r>
          </w:p>
        </w:tc>
      </w:tr>
      <w:tr w:rsidR="007D7333" w:rsidRPr="00E062F1" w14:paraId="7DD0E4A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5F4D29" w14:textId="77777777" w:rsidR="007D7333" w:rsidRPr="00E062F1" w:rsidRDefault="007D7333" w:rsidP="007D7333">
            <w:pPr>
              <w:pStyle w:val="TAC"/>
              <w:rPr>
                <w:lang w:eastAsia="fr-FR"/>
              </w:rPr>
            </w:pPr>
            <w:r w:rsidRPr="00E062F1">
              <w:rPr>
                <w:lang w:eastAsia="ja-JP"/>
              </w:rPr>
              <w:lastRenderedPageBreak/>
              <w:t>DC_3A-18A_n78A</w:t>
            </w:r>
          </w:p>
        </w:tc>
        <w:tc>
          <w:tcPr>
            <w:tcW w:w="5862" w:type="dxa"/>
            <w:tcBorders>
              <w:top w:val="single" w:sz="4" w:space="0" w:color="auto"/>
              <w:left w:val="single" w:sz="4" w:space="0" w:color="auto"/>
              <w:bottom w:val="single" w:sz="4" w:space="0" w:color="auto"/>
              <w:right w:val="single" w:sz="4" w:space="0" w:color="auto"/>
            </w:tcBorders>
            <w:hideMark/>
          </w:tcPr>
          <w:p w14:paraId="662017CD" w14:textId="77777777" w:rsidR="007D7333" w:rsidRPr="00E062F1" w:rsidRDefault="007D7333" w:rsidP="007D7333">
            <w:pPr>
              <w:pStyle w:val="TAC"/>
              <w:rPr>
                <w:lang w:eastAsia="ja-JP"/>
              </w:rPr>
            </w:pPr>
            <w:r w:rsidRPr="00E062F1">
              <w:rPr>
                <w:lang w:eastAsia="ja-JP"/>
              </w:rPr>
              <w:t>DC_3A_n78A</w:t>
            </w:r>
          </w:p>
          <w:p w14:paraId="783E019D" w14:textId="77777777" w:rsidR="007D7333" w:rsidRPr="00E062F1" w:rsidRDefault="007D7333" w:rsidP="007D7333">
            <w:pPr>
              <w:pStyle w:val="TAC"/>
            </w:pPr>
            <w:r w:rsidRPr="00E062F1">
              <w:rPr>
                <w:lang w:eastAsia="ja-JP"/>
              </w:rPr>
              <w:t>DC_18A_n78A</w:t>
            </w:r>
          </w:p>
        </w:tc>
      </w:tr>
      <w:tr w:rsidR="007D7333" w:rsidRPr="00E062F1" w14:paraId="5B2AF5C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E20921" w14:textId="77777777" w:rsidR="007D7333" w:rsidRPr="00E062F1" w:rsidRDefault="007D7333" w:rsidP="007D7333">
            <w:pPr>
              <w:pStyle w:val="TAC"/>
              <w:rPr>
                <w:lang w:eastAsia="fr-FR"/>
              </w:rPr>
            </w:pPr>
            <w:r w:rsidRPr="00E062F1">
              <w:rPr>
                <w:lang w:eastAsia="ja-JP"/>
              </w:rPr>
              <w:t>DC_3A-18A_n79A</w:t>
            </w:r>
          </w:p>
        </w:tc>
        <w:tc>
          <w:tcPr>
            <w:tcW w:w="5862" w:type="dxa"/>
            <w:tcBorders>
              <w:top w:val="single" w:sz="4" w:space="0" w:color="auto"/>
              <w:left w:val="single" w:sz="4" w:space="0" w:color="auto"/>
              <w:bottom w:val="single" w:sz="4" w:space="0" w:color="auto"/>
              <w:right w:val="single" w:sz="4" w:space="0" w:color="auto"/>
            </w:tcBorders>
            <w:hideMark/>
          </w:tcPr>
          <w:p w14:paraId="6785250E" w14:textId="77777777" w:rsidR="007D7333" w:rsidRPr="00E062F1" w:rsidRDefault="007D7333" w:rsidP="007D7333">
            <w:pPr>
              <w:pStyle w:val="TAC"/>
              <w:rPr>
                <w:lang w:eastAsia="ja-JP"/>
              </w:rPr>
            </w:pPr>
            <w:r w:rsidRPr="00E062F1">
              <w:rPr>
                <w:lang w:eastAsia="ja-JP"/>
              </w:rPr>
              <w:t>DC_3A_n79A</w:t>
            </w:r>
          </w:p>
          <w:p w14:paraId="79EB83C4" w14:textId="77777777" w:rsidR="007D7333" w:rsidRPr="00E062F1" w:rsidRDefault="007D7333" w:rsidP="007D7333">
            <w:pPr>
              <w:pStyle w:val="TAC"/>
            </w:pPr>
            <w:r w:rsidRPr="00E062F1">
              <w:rPr>
                <w:lang w:eastAsia="ja-JP"/>
              </w:rPr>
              <w:t>DC_18A_n79A</w:t>
            </w:r>
          </w:p>
        </w:tc>
      </w:tr>
      <w:tr w:rsidR="007D7333" w:rsidRPr="00E062F1" w14:paraId="7735336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24C691" w14:textId="77777777" w:rsidR="007D7333" w:rsidRPr="00E062F1" w:rsidRDefault="007D7333" w:rsidP="007D7333">
            <w:pPr>
              <w:pStyle w:val="TAC"/>
              <w:rPr>
                <w:noProof/>
                <w:lang w:eastAsia="zh-CN"/>
              </w:rPr>
            </w:pPr>
            <w:r w:rsidRPr="00E062F1">
              <w:rPr>
                <w:noProof/>
                <w:lang w:eastAsia="zh-CN"/>
              </w:rPr>
              <w:t>DC_3A-19A_n77A</w:t>
            </w:r>
            <w:r w:rsidRPr="00E062F1">
              <w:rPr>
                <w:noProof/>
                <w:vertAlign w:val="superscript"/>
                <w:lang w:eastAsia="zh-CN"/>
              </w:rPr>
              <w:t>5</w:t>
            </w:r>
          </w:p>
          <w:p w14:paraId="0FE25D47" w14:textId="77777777" w:rsidR="007D7333" w:rsidRPr="00E062F1" w:rsidRDefault="007D7333" w:rsidP="007D7333">
            <w:pPr>
              <w:pStyle w:val="TAC"/>
              <w:rPr>
                <w:noProof/>
                <w:lang w:eastAsia="zh-CN"/>
              </w:rPr>
            </w:pPr>
            <w:r w:rsidRPr="00E062F1">
              <w:rPr>
                <w:noProof/>
                <w:lang w:eastAsia="zh-CN"/>
              </w:rPr>
              <w:t>DC_3A-19A_n77C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A2133E6" w14:textId="77777777" w:rsidR="007D7333" w:rsidRPr="00E062F1" w:rsidRDefault="007D7333" w:rsidP="007D7333">
            <w:pPr>
              <w:pStyle w:val="TAC"/>
              <w:rPr>
                <w:noProof/>
                <w:lang w:eastAsia="zh-CN"/>
              </w:rPr>
            </w:pPr>
            <w:r w:rsidRPr="00E062F1">
              <w:rPr>
                <w:noProof/>
                <w:lang w:eastAsia="zh-CN"/>
              </w:rPr>
              <w:t>DC_3A_n77A</w:t>
            </w:r>
          </w:p>
          <w:p w14:paraId="66D0E6DA" w14:textId="77777777" w:rsidR="007D7333" w:rsidRPr="00E062F1" w:rsidRDefault="007D7333" w:rsidP="007D7333">
            <w:pPr>
              <w:pStyle w:val="TAC"/>
              <w:rPr>
                <w:noProof/>
                <w:lang w:eastAsia="zh-CN"/>
              </w:rPr>
            </w:pPr>
            <w:r w:rsidRPr="00E062F1">
              <w:rPr>
                <w:noProof/>
                <w:lang w:eastAsia="zh-CN"/>
              </w:rPr>
              <w:t>DC_19A_n77A</w:t>
            </w:r>
          </w:p>
        </w:tc>
      </w:tr>
      <w:tr w:rsidR="007D7333" w:rsidRPr="00E062F1" w14:paraId="1FC0B85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F01DA12" w14:textId="77777777" w:rsidR="007D7333" w:rsidRPr="00E062F1" w:rsidRDefault="007D7333" w:rsidP="007D7333">
            <w:pPr>
              <w:pStyle w:val="TAC"/>
              <w:rPr>
                <w:noProof/>
                <w:lang w:eastAsia="zh-CN"/>
              </w:rPr>
            </w:pPr>
            <w:r w:rsidRPr="00E062F1">
              <w:rPr>
                <w:noProof/>
                <w:lang w:eastAsia="zh-CN"/>
              </w:rPr>
              <w:t>DC_3A-19A_n78A</w:t>
            </w:r>
            <w:r w:rsidRPr="00E062F1">
              <w:rPr>
                <w:noProof/>
                <w:vertAlign w:val="superscript"/>
                <w:lang w:eastAsia="zh-CN"/>
              </w:rPr>
              <w:t>5</w:t>
            </w:r>
          </w:p>
          <w:p w14:paraId="1517D4DC" w14:textId="77777777" w:rsidR="007D7333" w:rsidRPr="00E062F1" w:rsidRDefault="007D7333" w:rsidP="007D7333">
            <w:pPr>
              <w:pStyle w:val="TAC"/>
              <w:rPr>
                <w:noProof/>
                <w:lang w:eastAsia="zh-CN"/>
              </w:rPr>
            </w:pPr>
            <w:r w:rsidRPr="00E062F1">
              <w:rPr>
                <w:noProof/>
                <w:lang w:eastAsia="zh-CN"/>
              </w:rPr>
              <w:t>DC_3A-19A_n78C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E4DBA1D" w14:textId="77777777" w:rsidR="007D7333" w:rsidRPr="00E062F1" w:rsidRDefault="007D7333" w:rsidP="007D7333">
            <w:pPr>
              <w:pStyle w:val="TAC"/>
              <w:rPr>
                <w:noProof/>
                <w:lang w:eastAsia="zh-CN"/>
              </w:rPr>
            </w:pPr>
            <w:r w:rsidRPr="00E062F1">
              <w:rPr>
                <w:noProof/>
                <w:lang w:eastAsia="zh-CN"/>
              </w:rPr>
              <w:t>DC_3A_n78A</w:t>
            </w:r>
          </w:p>
          <w:p w14:paraId="16E9BB3C" w14:textId="77777777" w:rsidR="007D7333" w:rsidRPr="00E062F1" w:rsidRDefault="007D7333" w:rsidP="007D7333">
            <w:pPr>
              <w:pStyle w:val="TAC"/>
              <w:rPr>
                <w:noProof/>
                <w:lang w:eastAsia="zh-CN"/>
              </w:rPr>
            </w:pPr>
            <w:r w:rsidRPr="00E062F1">
              <w:rPr>
                <w:noProof/>
                <w:lang w:eastAsia="zh-CN"/>
              </w:rPr>
              <w:t>DC_19A_n78A</w:t>
            </w:r>
          </w:p>
        </w:tc>
      </w:tr>
      <w:tr w:rsidR="007D7333" w:rsidRPr="00E062F1" w14:paraId="3631A2C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F6C2597" w14:textId="77777777" w:rsidR="007D7333" w:rsidRPr="00E062F1" w:rsidRDefault="007D7333" w:rsidP="007D7333">
            <w:pPr>
              <w:pStyle w:val="TAC"/>
              <w:rPr>
                <w:noProof/>
                <w:lang w:eastAsia="zh-CN"/>
              </w:rPr>
            </w:pPr>
            <w:r w:rsidRPr="00E062F1">
              <w:rPr>
                <w:noProof/>
                <w:lang w:eastAsia="zh-CN"/>
              </w:rPr>
              <w:t>DC_3A-19A_n79A</w:t>
            </w:r>
            <w:r w:rsidRPr="00E062F1">
              <w:rPr>
                <w:noProof/>
                <w:vertAlign w:val="superscript"/>
                <w:lang w:eastAsia="zh-CN"/>
              </w:rPr>
              <w:t>5</w:t>
            </w:r>
          </w:p>
          <w:p w14:paraId="32EAD8BD" w14:textId="77777777" w:rsidR="007D7333" w:rsidRPr="00E062F1" w:rsidRDefault="007D7333" w:rsidP="007D7333">
            <w:pPr>
              <w:pStyle w:val="TAC"/>
              <w:rPr>
                <w:noProof/>
                <w:lang w:eastAsia="zh-CN"/>
              </w:rPr>
            </w:pPr>
            <w:r w:rsidRPr="00E062F1">
              <w:rPr>
                <w:noProof/>
                <w:lang w:eastAsia="zh-CN"/>
              </w:rPr>
              <w:t>DC_3A-19A_n79C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6899E0D" w14:textId="77777777" w:rsidR="007D7333" w:rsidRPr="00E062F1" w:rsidRDefault="007D7333" w:rsidP="007D7333">
            <w:pPr>
              <w:pStyle w:val="TAC"/>
              <w:rPr>
                <w:noProof/>
                <w:lang w:eastAsia="zh-CN"/>
              </w:rPr>
            </w:pPr>
            <w:r w:rsidRPr="00E062F1">
              <w:rPr>
                <w:noProof/>
                <w:lang w:eastAsia="zh-CN"/>
              </w:rPr>
              <w:t>DC_3A_n79A</w:t>
            </w:r>
          </w:p>
          <w:p w14:paraId="18815F4C" w14:textId="77777777" w:rsidR="007D7333" w:rsidRPr="00E062F1" w:rsidRDefault="007D7333" w:rsidP="007D7333">
            <w:pPr>
              <w:pStyle w:val="TAC"/>
              <w:rPr>
                <w:noProof/>
                <w:lang w:eastAsia="zh-CN"/>
              </w:rPr>
            </w:pPr>
            <w:r w:rsidRPr="00E062F1">
              <w:rPr>
                <w:noProof/>
                <w:lang w:eastAsia="zh-CN"/>
              </w:rPr>
              <w:t>DC_19A_n79A</w:t>
            </w:r>
          </w:p>
        </w:tc>
      </w:tr>
      <w:tr w:rsidR="007D7333" w:rsidRPr="00E062F1" w14:paraId="1EB2065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93E80AA" w14:textId="77777777" w:rsidR="007D7333" w:rsidRPr="00E062F1" w:rsidRDefault="007D7333" w:rsidP="007D7333">
            <w:pPr>
              <w:pStyle w:val="TAC"/>
              <w:rPr>
                <w:lang w:eastAsia="ja-JP"/>
              </w:rPr>
            </w:pPr>
            <w:r w:rsidRPr="00E062F1">
              <w:rPr>
                <w:lang w:eastAsia="ja-JP"/>
              </w:rPr>
              <w:t>DC_3A-20A_n1A</w:t>
            </w:r>
          </w:p>
          <w:p w14:paraId="5DDAC176" w14:textId="77777777" w:rsidR="007D7333" w:rsidRPr="00E062F1" w:rsidRDefault="007D7333" w:rsidP="007D7333">
            <w:pPr>
              <w:pStyle w:val="TAC"/>
              <w:rPr>
                <w:noProof/>
                <w:lang w:eastAsia="zh-CN"/>
              </w:rPr>
            </w:pPr>
            <w:r w:rsidRPr="00E062F1">
              <w:rPr>
                <w:noProof/>
                <w:lang w:eastAsia="zh-CN"/>
              </w:rPr>
              <w:t>DC_3C-20A_n1A</w:t>
            </w:r>
          </w:p>
        </w:tc>
        <w:tc>
          <w:tcPr>
            <w:tcW w:w="5862" w:type="dxa"/>
            <w:tcBorders>
              <w:top w:val="single" w:sz="4" w:space="0" w:color="auto"/>
              <w:left w:val="single" w:sz="4" w:space="0" w:color="auto"/>
              <w:bottom w:val="single" w:sz="4" w:space="0" w:color="auto"/>
              <w:right w:val="single" w:sz="4" w:space="0" w:color="auto"/>
            </w:tcBorders>
            <w:hideMark/>
          </w:tcPr>
          <w:p w14:paraId="2C3CC58D" w14:textId="77777777" w:rsidR="007D7333" w:rsidRPr="00E062F1" w:rsidRDefault="007D7333" w:rsidP="007D7333">
            <w:pPr>
              <w:pStyle w:val="TAC"/>
              <w:rPr>
                <w:lang w:eastAsia="fi-FI"/>
              </w:rPr>
            </w:pPr>
            <w:r w:rsidRPr="00E062F1">
              <w:rPr>
                <w:lang w:eastAsia="fi-FI"/>
              </w:rPr>
              <w:t>DC_3A_n1A</w:t>
            </w:r>
          </w:p>
          <w:p w14:paraId="32738B77" w14:textId="77777777" w:rsidR="007D7333" w:rsidRPr="00E062F1" w:rsidRDefault="007D7333" w:rsidP="007D7333">
            <w:pPr>
              <w:pStyle w:val="TAC"/>
              <w:rPr>
                <w:lang w:eastAsia="fi-FI"/>
              </w:rPr>
            </w:pPr>
            <w:r w:rsidRPr="00E062F1">
              <w:rPr>
                <w:lang w:eastAsia="fi-FI"/>
              </w:rPr>
              <w:t>DC_3C_n1A</w:t>
            </w:r>
          </w:p>
          <w:p w14:paraId="15BA1486" w14:textId="77777777" w:rsidR="007D7333" w:rsidRPr="00E062F1" w:rsidRDefault="007D7333" w:rsidP="007D7333">
            <w:pPr>
              <w:pStyle w:val="TAC"/>
              <w:rPr>
                <w:noProof/>
                <w:lang w:eastAsia="zh-CN"/>
              </w:rPr>
            </w:pPr>
            <w:r w:rsidRPr="00E062F1">
              <w:rPr>
                <w:lang w:eastAsia="fi-FI"/>
              </w:rPr>
              <w:t>DC_20A_n1A</w:t>
            </w:r>
          </w:p>
        </w:tc>
      </w:tr>
      <w:tr w:rsidR="007D7333" w:rsidRPr="00E062F1" w14:paraId="058F0BF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A8F64B" w14:textId="77777777" w:rsidR="007D7333" w:rsidRPr="00E062F1" w:rsidRDefault="007D7333" w:rsidP="007D7333">
            <w:pPr>
              <w:pStyle w:val="TAC"/>
            </w:pPr>
            <w:r w:rsidRPr="00E062F1">
              <w:t>DC_3A-20A_n7A</w:t>
            </w:r>
          </w:p>
          <w:p w14:paraId="22FD5CCF" w14:textId="77777777" w:rsidR="007D7333" w:rsidRPr="00E062F1" w:rsidRDefault="007D7333" w:rsidP="007D7333">
            <w:pPr>
              <w:pStyle w:val="TAC"/>
              <w:rPr>
                <w:lang w:eastAsia="ja-JP"/>
              </w:rPr>
            </w:pPr>
            <w:r w:rsidRPr="00E062F1">
              <w:t>DC_3C-20A_n7A</w:t>
            </w:r>
          </w:p>
        </w:tc>
        <w:tc>
          <w:tcPr>
            <w:tcW w:w="5862" w:type="dxa"/>
            <w:tcBorders>
              <w:top w:val="single" w:sz="4" w:space="0" w:color="auto"/>
              <w:left w:val="single" w:sz="4" w:space="0" w:color="auto"/>
              <w:bottom w:val="single" w:sz="4" w:space="0" w:color="auto"/>
              <w:right w:val="single" w:sz="4" w:space="0" w:color="auto"/>
            </w:tcBorders>
            <w:hideMark/>
          </w:tcPr>
          <w:p w14:paraId="6CDE4890" w14:textId="77777777" w:rsidR="007D7333" w:rsidRPr="00E062F1" w:rsidRDefault="007D7333" w:rsidP="007D7333">
            <w:pPr>
              <w:pStyle w:val="TAC"/>
              <w:rPr>
                <w:lang w:eastAsia="fi-FI"/>
              </w:rPr>
            </w:pPr>
            <w:r w:rsidRPr="00E062F1">
              <w:rPr>
                <w:lang w:eastAsia="fi-FI"/>
              </w:rPr>
              <w:t>DC_3A_n7A</w:t>
            </w:r>
          </w:p>
          <w:p w14:paraId="2692B493" w14:textId="77777777" w:rsidR="007D7333" w:rsidRPr="00E062F1" w:rsidRDefault="007D7333" w:rsidP="007D7333">
            <w:pPr>
              <w:pStyle w:val="TAC"/>
              <w:rPr>
                <w:lang w:eastAsia="fi-FI"/>
              </w:rPr>
            </w:pPr>
            <w:r w:rsidRPr="00E062F1">
              <w:rPr>
                <w:lang w:eastAsia="fi-FI"/>
              </w:rPr>
              <w:t>DC_3C_n7A</w:t>
            </w:r>
          </w:p>
          <w:p w14:paraId="65263368" w14:textId="77777777" w:rsidR="007D7333" w:rsidRPr="00E062F1" w:rsidRDefault="007D7333" w:rsidP="007D7333">
            <w:pPr>
              <w:pStyle w:val="TAC"/>
              <w:rPr>
                <w:lang w:eastAsia="fi-FI"/>
              </w:rPr>
            </w:pPr>
            <w:r w:rsidRPr="00E062F1">
              <w:rPr>
                <w:lang w:eastAsia="fi-FI"/>
              </w:rPr>
              <w:t>DC_20A_n7A</w:t>
            </w:r>
          </w:p>
        </w:tc>
      </w:tr>
      <w:tr w:rsidR="007D7333" w:rsidRPr="00E062F1" w14:paraId="1BB563A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BCB3E93" w14:textId="77777777" w:rsidR="007D7333" w:rsidRPr="00E062F1" w:rsidRDefault="007D7333" w:rsidP="007D7333">
            <w:pPr>
              <w:pStyle w:val="TAC"/>
              <w:rPr>
                <w:lang w:eastAsia="ja-JP"/>
              </w:rPr>
            </w:pPr>
            <w:r w:rsidRPr="00E062F1">
              <w:rPr>
                <w:szCs w:val="18"/>
                <w:lang w:eastAsia="ja-JP"/>
              </w:rPr>
              <w:t>DC_3A-20A_n8A</w:t>
            </w:r>
          </w:p>
        </w:tc>
        <w:tc>
          <w:tcPr>
            <w:tcW w:w="5862" w:type="dxa"/>
            <w:tcBorders>
              <w:top w:val="single" w:sz="4" w:space="0" w:color="auto"/>
              <w:left w:val="single" w:sz="4" w:space="0" w:color="auto"/>
              <w:bottom w:val="single" w:sz="4" w:space="0" w:color="auto"/>
              <w:right w:val="single" w:sz="4" w:space="0" w:color="auto"/>
            </w:tcBorders>
            <w:hideMark/>
          </w:tcPr>
          <w:p w14:paraId="1F2C758E" w14:textId="77777777" w:rsidR="007D7333" w:rsidRPr="00E062F1" w:rsidRDefault="007D7333" w:rsidP="007D7333">
            <w:pPr>
              <w:pStyle w:val="TAC"/>
              <w:rPr>
                <w:szCs w:val="18"/>
                <w:lang w:eastAsia="ja-JP"/>
              </w:rPr>
            </w:pPr>
            <w:r w:rsidRPr="00E062F1">
              <w:rPr>
                <w:szCs w:val="18"/>
                <w:lang w:eastAsia="fi-FI"/>
              </w:rPr>
              <w:t>DC_3A_</w:t>
            </w:r>
            <w:r w:rsidRPr="00E062F1">
              <w:rPr>
                <w:szCs w:val="18"/>
                <w:lang w:eastAsia="ja-JP"/>
              </w:rPr>
              <w:t>n8A</w:t>
            </w:r>
          </w:p>
          <w:p w14:paraId="07A68E7F" w14:textId="77777777" w:rsidR="007D7333" w:rsidRPr="00E062F1" w:rsidRDefault="007D7333" w:rsidP="007D7333">
            <w:pPr>
              <w:pStyle w:val="TAC"/>
              <w:rPr>
                <w:lang w:eastAsia="fi-FI"/>
              </w:rPr>
            </w:pPr>
            <w:r w:rsidRPr="00E062F1">
              <w:rPr>
                <w:szCs w:val="18"/>
                <w:lang w:eastAsia="fi-FI"/>
              </w:rPr>
              <w:t>DC_</w:t>
            </w:r>
            <w:r w:rsidRPr="00E062F1">
              <w:rPr>
                <w:szCs w:val="18"/>
                <w:lang w:eastAsia="ja-JP"/>
              </w:rPr>
              <w:t>20</w:t>
            </w:r>
            <w:r w:rsidRPr="00E062F1">
              <w:rPr>
                <w:szCs w:val="18"/>
                <w:lang w:eastAsia="fi-FI"/>
              </w:rPr>
              <w:t>A_</w:t>
            </w:r>
            <w:r w:rsidRPr="00E062F1">
              <w:rPr>
                <w:szCs w:val="18"/>
                <w:lang w:eastAsia="ja-JP"/>
              </w:rPr>
              <w:t>n8</w:t>
            </w:r>
            <w:r w:rsidRPr="00E062F1">
              <w:rPr>
                <w:szCs w:val="18"/>
                <w:lang w:eastAsia="fi-FI"/>
              </w:rPr>
              <w:t>A</w:t>
            </w:r>
          </w:p>
        </w:tc>
      </w:tr>
      <w:tr w:rsidR="007D7333" w:rsidRPr="00E062F1" w14:paraId="13F175C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8BD868B" w14:textId="30F2B25B" w:rsidR="007D7333" w:rsidRPr="00E062F1" w:rsidRDefault="007D7333" w:rsidP="007D7333">
            <w:pPr>
              <w:pStyle w:val="TAC"/>
              <w:rPr>
                <w:noProof/>
                <w:lang w:eastAsia="zh-CN"/>
              </w:rPr>
            </w:pPr>
            <w:r w:rsidRPr="00E062F1">
              <w:rPr>
                <w:noProof/>
                <w:lang w:eastAsia="zh-CN"/>
              </w:rPr>
              <w:t>DC_3A-20A_n28A</w:t>
            </w:r>
            <w:r w:rsidRPr="00E062F1">
              <w:rPr>
                <w:noProof/>
                <w:vertAlign w:val="superscript"/>
                <w:lang w:eastAsia="zh-CN"/>
              </w:rPr>
              <w:t>5,6</w:t>
            </w:r>
            <w:ins w:id="63" w:author="Xiaomi" w:date="2022-02-08T19:32:00Z">
              <w:r w:rsidR="008642AA">
                <w:rPr>
                  <w:noProof/>
                  <w:vertAlign w:val="superscript"/>
                  <w:lang w:eastAsia="zh-CN"/>
                </w:rPr>
                <w:t>,11,12</w:t>
              </w:r>
            </w:ins>
          </w:p>
          <w:p w14:paraId="39DF39CB" w14:textId="6966431B" w:rsidR="007D7333" w:rsidRPr="00E062F1" w:rsidRDefault="007D7333" w:rsidP="007D7333">
            <w:pPr>
              <w:pStyle w:val="TAC"/>
              <w:rPr>
                <w:noProof/>
                <w:lang w:eastAsia="zh-CN"/>
              </w:rPr>
            </w:pPr>
            <w:r w:rsidRPr="00E062F1">
              <w:rPr>
                <w:noProof/>
              </w:rPr>
              <w:t>DC_3C-20A_n28A</w:t>
            </w:r>
            <w:ins w:id="64" w:author="Xiaomi" w:date="2022-02-08T19:32:00Z">
              <w:r w:rsidR="008642AA" w:rsidRPr="008642AA">
                <w:rPr>
                  <w:noProof/>
                  <w:vertAlign w:val="superscript"/>
                  <w:lang w:eastAsia="zh-CN"/>
                </w:rPr>
                <w:t>5,6,</w:t>
              </w:r>
            </w:ins>
            <w:r w:rsidRPr="00AA51BC">
              <w:rPr>
                <w:noProof/>
                <w:vertAlign w:val="superscript"/>
                <w:lang w:eastAsia="zh-CN"/>
              </w:rPr>
              <w:t>1</w:t>
            </w:r>
            <w:r>
              <w:rPr>
                <w:noProof/>
                <w:vertAlign w:val="superscript"/>
                <w:lang w:eastAsia="zh-CN"/>
              </w:rPr>
              <w:t>1</w:t>
            </w:r>
            <w:r w:rsidRPr="00AA51BC">
              <w:rPr>
                <w:noProof/>
                <w:vertAlign w:val="superscript"/>
                <w:lang w:eastAsia="zh-CN"/>
              </w:rPr>
              <w:t>,1</w:t>
            </w:r>
            <w:r>
              <w:rPr>
                <w:noProof/>
                <w:vertAlign w:val="superscript"/>
                <w:lang w:eastAsia="zh-CN"/>
              </w:rPr>
              <w:t>2</w:t>
            </w:r>
          </w:p>
        </w:tc>
        <w:tc>
          <w:tcPr>
            <w:tcW w:w="5862" w:type="dxa"/>
            <w:tcBorders>
              <w:top w:val="single" w:sz="4" w:space="0" w:color="auto"/>
              <w:left w:val="single" w:sz="4" w:space="0" w:color="auto"/>
              <w:bottom w:val="single" w:sz="4" w:space="0" w:color="auto"/>
              <w:right w:val="single" w:sz="4" w:space="0" w:color="auto"/>
            </w:tcBorders>
            <w:hideMark/>
          </w:tcPr>
          <w:p w14:paraId="43B8FC89" w14:textId="77777777" w:rsidR="007D7333" w:rsidRPr="00E062F1" w:rsidRDefault="007D7333" w:rsidP="007D7333">
            <w:pPr>
              <w:pStyle w:val="TAC"/>
              <w:rPr>
                <w:noProof/>
                <w:lang w:eastAsia="zh-CN"/>
              </w:rPr>
            </w:pPr>
            <w:r w:rsidRPr="00E062F1">
              <w:rPr>
                <w:noProof/>
                <w:lang w:eastAsia="zh-CN"/>
              </w:rPr>
              <w:t>DC_3A_n28A</w:t>
            </w:r>
          </w:p>
          <w:p w14:paraId="2ABCDACE" w14:textId="77777777" w:rsidR="007D7333" w:rsidRPr="00E062F1" w:rsidRDefault="007D7333" w:rsidP="007D7333">
            <w:pPr>
              <w:pStyle w:val="TAC"/>
              <w:rPr>
                <w:noProof/>
                <w:lang w:eastAsia="zh-CN"/>
              </w:rPr>
            </w:pPr>
            <w:r w:rsidRPr="00E062F1">
              <w:rPr>
                <w:noProof/>
              </w:rPr>
              <w:t>DC_3C_n28A</w:t>
            </w:r>
          </w:p>
          <w:p w14:paraId="2A22CBCE" w14:textId="77777777" w:rsidR="007D7333" w:rsidRPr="00E062F1" w:rsidRDefault="007D7333" w:rsidP="007D7333">
            <w:pPr>
              <w:pStyle w:val="TAC"/>
              <w:rPr>
                <w:noProof/>
                <w:lang w:eastAsia="zh-CN"/>
              </w:rPr>
            </w:pPr>
            <w:r w:rsidRPr="00E062F1">
              <w:rPr>
                <w:noProof/>
                <w:lang w:eastAsia="zh-CN"/>
              </w:rPr>
              <w:t>DC_20A_n28A</w:t>
            </w:r>
          </w:p>
        </w:tc>
      </w:tr>
      <w:tr w:rsidR="007D7333" w:rsidRPr="00E062F1" w14:paraId="6E0895B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411CC1" w14:textId="77777777" w:rsidR="007D7333" w:rsidRPr="00E062F1" w:rsidRDefault="007D7333" w:rsidP="007D7333">
            <w:pPr>
              <w:pStyle w:val="TAC"/>
              <w:rPr>
                <w:noProof/>
                <w:lang w:eastAsia="zh-CN"/>
              </w:rPr>
            </w:pPr>
            <w:r w:rsidRPr="00E062F1">
              <w:rPr>
                <w:noProof/>
                <w:lang w:eastAsia="zh-CN"/>
              </w:rPr>
              <w:t>DC_3A-20A_n41A</w:t>
            </w:r>
          </w:p>
        </w:tc>
        <w:tc>
          <w:tcPr>
            <w:tcW w:w="5862" w:type="dxa"/>
            <w:tcBorders>
              <w:top w:val="single" w:sz="4" w:space="0" w:color="auto"/>
              <w:left w:val="single" w:sz="4" w:space="0" w:color="auto"/>
              <w:bottom w:val="single" w:sz="4" w:space="0" w:color="auto"/>
              <w:right w:val="single" w:sz="4" w:space="0" w:color="auto"/>
            </w:tcBorders>
            <w:hideMark/>
          </w:tcPr>
          <w:p w14:paraId="29F8E571" w14:textId="77777777" w:rsidR="007D7333" w:rsidRPr="00E062F1" w:rsidRDefault="007D7333" w:rsidP="007D7333">
            <w:pPr>
              <w:pStyle w:val="TAC"/>
              <w:rPr>
                <w:noProof/>
                <w:lang w:eastAsia="zh-CN"/>
              </w:rPr>
            </w:pPr>
            <w:r w:rsidRPr="00E062F1">
              <w:rPr>
                <w:noProof/>
                <w:lang w:eastAsia="zh-CN"/>
              </w:rPr>
              <w:t>DC_3A_n41A</w:t>
            </w:r>
          </w:p>
          <w:p w14:paraId="4C86E4E9" w14:textId="77777777" w:rsidR="007D7333" w:rsidRPr="00E062F1" w:rsidRDefault="007D7333" w:rsidP="007D7333">
            <w:pPr>
              <w:pStyle w:val="TAC"/>
              <w:rPr>
                <w:noProof/>
                <w:lang w:eastAsia="zh-CN"/>
              </w:rPr>
            </w:pPr>
            <w:r w:rsidRPr="00E062F1">
              <w:rPr>
                <w:noProof/>
                <w:lang w:eastAsia="zh-CN"/>
              </w:rPr>
              <w:t>DC_20A_n41A</w:t>
            </w:r>
          </w:p>
        </w:tc>
      </w:tr>
      <w:tr w:rsidR="007D7333" w:rsidRPr="00E062F1" w14:paraId="5139F92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A644381" w14:textId="77777777" w:rsidR="007D7333" w:rsidRPr="00E062F1" w:rsidRDefault="007D7333" w:rsidP="007D7333">
            <w:pPr>
              <w:pStyle w:val="TAC"/>
              <w:rPr>
                <w:noProof/>
                <w:lang w:eastAsia="zh-CN"/>
              </w:rPr>
            </w:pPr>
            <w:r w:rsidRPr="00E062F1">
              <w:rPr>
                <w:lang w:eastAsia="fi-FI"/>
              </w:rPr>
              <w:t>DC_3C-20A_n41A</w:t>
            </w:r>
          </w:p>
        </w:tc>
        <w:tc>
          <w:tcPr>
            <w:tcW w:w="5862" w:type="dxa"/>
            <w:tcBorders>
              <w:top w:val="single" w:sz="4" w:space="0" w:color="auto"/>
              <w:left w:val="single" w:sz="4" w:space="0" w:color="auto"/>
              <w:bottom w:val="single" w:sz="4" w:space="0" w:color="auto"/>
              <w:right w:val="single" w:sz="4" w:space="0" w:color="auto"/>
            </w:tcBorders>
            <w:hideMark/>
          </w:tcPr>
          <w:p w14:paraId="537E845A" w14:textId="77777777" w:rsidR="007D7333" w:rsidRPr="00E062F1" w:rsidRDefault="007D7333" w:rsidP="007D7333">
            <w:pPr>
              <w:pStyle w:val="TAC"/>
              <w:rPr>
                <w:lang w:eastAsia="fi-FI"/>
              </w:rPr>
            </w:pPr>
            <w:r w:rsidRPr="00E062F1">
              <w:rPr>
                <w:lang w:eastAsia="fi-FI"/>
              </w:rPr>
              <w:t>DC_3C_n41A</w:t>
            </w:r>
          </w:p>
          <w:p w14:paraId="37A85E64" w14:textId="77777777" w:rsidR="007D7333" w:rsidRPr="00E062F1" w:rsidRDefault="007D7333" w:rsidP="007D7333">
            <w:pPr>
              <w:pStyle w:val="TAC"/>
              <w:rPr>
                <w:noProof/>
                <w:lang w:eastAsia="zh-CN"/>
              </w:rPr>
            </w:pPr>
            <w:r w:rsidRPr="00E062F1">
              <w:rPr>
                <w:lang w:eastAsia="fi-FI"/>
              </w:rPr>
              <w:t>DC_20A_n41A</w:t>
            </w:r>
          </w:p>
        </w:tc>
      </w:tr>
      <w:tr w:rsidR="007D7333" w:rsidRPr="00E062F1" w14:paraId="5EDED40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818D477" w14:textId="77777777" w:rsidR="007D7333" w:rsidRPr="00E062F1" w:rsidRDefault="007D7333" w:rsidP="007D7333">
            <w:pPr>
              <w:pStyle w:val="TAC"/>
              <w:rPr>
                <w:noProof/>
                <w:lang w:eastAsia="zh-CN"/>
              </w:rPr>
            </w:pPr>
            <w:r w:rsidRPr="00E062F1">
              <w:rPr>
                <w:lang w:eastAsia="ja-JP"/>
              </w:rPr>
              <w:t>DC_3A-20A_n38A</w:t>
            </w:r>
          </w:p>
        </w:tc>
        <w:tc>
          <w:tcPr>
            <w:tcW w:w="5862" w:type="dxa"/>
            <w:tcBorders>
              <w:top w:val="single" w:sz="4" w:space="0" w:color="auto"/>
              <w:left w:val="single" w:sz="4" w:space="0" w:color="auto"/>
              <w:bottom w:val="single" w:sz="4" w:space="0" w:color="auto"/>
              <w:right w:val="single" w:sz="4" w:space="0" w:color="auto"/>
            </w:tcBorders>
            <w:hideMark/>
          </w:tcPr>
          <w:p w14:paraId="2B9BBE03" w14:textId="77777777" w:rsidR="007D7333" w:rsidRPr="00E062F1" w:rsidRDefault="007D7333" w:rsidP="007D7333">
            <w:pPr>
              <w:pStyle w:val="TAC"/>
              <w:rPr>
                <w:lang w:eastAsia="fi-FI"/>
              </w:rPr>
            </w:pPr>
            <w:r w:rsidRPr="00E062F1">
              <w:rPr>
                <w:lang w:eastAsia="fi-FI"/>
              </w:rPr>
              <w:t>DC_3A_n38A</w:t>
            </w:r>
          </w:p>
          <w:p w14:paraId="10D53855" w14:textId="77777777" w:rsidR="007D7333" w:rsidRPr="00E062F1" w:rsidRDefault="007D7333" w:rsidP="007D7333">
            <w:pPr>
              <w:pStyle w:val="TAC"/>
              <w:rPr>
                <w:noProof/>
                <w:lang w:eastAsia="zh-CN"/>
              </w:rPr>
            </w:pPr>
            <w:r w:rsidRPr="00E062F1">
              <w:rPr>
                <w:lang w:eastAsia="fi-FI"/>
              </w:rPr>
              <w:t>DC_20A_n38A</w:t>
            </w:r>
          </w:p>
        </w:tc>
      </w:tr>
      <w:tr w:rsidR="007D7333" w:rsidRPr="00E062F1" w14:paraId="33E90AA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79888F" w14:textId="77777777" w:rsidR="007D7333" w:rsidRPr="00E062F1" w:rsidRDefault="007D7333" w:rsidP="007D7333">
            <w:pPr>
              <w:pStyle w:val="TAC"/>
              <w:rPr>
                <w:noProof/>
                <w:lang w:eastAsia="zh-CN"/>
              </w:rPr>
            </w:pPr>
            <w:r w:rsidRPr="00E062F1">
              <w:rPr>
                <w:noProof/>
                <w:lang w:eastAsia="zh-CN"/>
              </w:rPr>
              <w:t>DC_3A-20A_n78A</w:t>
            </w:r>
            <w:r w:rsidRPr="00E062F1">
              <w:rPr>
                <w:noProof/>
                <w:vertAlign w:val="superscript"/>
                <w:lang w:eastAsia="zh-CN"/>
              </w:rPr>
              <w:t>5</w:t>
            </w:r>
          </w:p>
          <w:p w14:paraId="42789244" w14:textId="77777777" w:rsidR="007D7333" w:rsidRPr="00E062F1" w:rsidRDefault="007D7333" w:rsidP="007D7333">
            <w:pPr>
              <w:pStyle w:val="TAC"/>
              <w:rPr>
                <w:noProof/>
                <w:lang w:eastAsia="zh-CN"/>
              </w:rPr>
            </w:pPr>
            <w:r w:rsidRPr="00E062F1">
              <w:rPr>
                <w:lang w:eastAsia="zh-CN"/>
              </w:rPr>
              <w:t>DC_3C-20A_n78A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6901D03" w14:textId="77777777" w:rsidR="007D7333" w:rsidRPr="00E062F1" w:rsidRDefault="007D7333" w:rsidP="007D7333">
            <w:pPr>
              <w:pStyle w:val="TAC"/>
              <w:rPr>
                <w:noProof/>
                <w:lang w:eastAsia="zh-CN"/>
              </w:rPr>
            </w:pPr>
            <w:r w:rsidRPr="00E062F1">
              <w:rPr>
                <w:noProof/>
                <w:lang w:eastAsia="zh-CN"/>
              </w:rPr>
              <w:t>DC_3A_n78A</w:t>
            </w:r>
          </w:p>
          <w:p w14:paraId="01B5BB8F" w14:textId="77777777" w:rsidR="007D7333" w:rsidRPr="00E062F1" w:rsidRDefault="007D7333" w:rsidP="007D7333">
            <w:pPr>
              <w:pStyle w:val="TAC"/>
              <w:rPr>
                <w:noProof/>
                <w:lang w:eastAsia="zh-CN"/>
              </w:rPr>
            </w:pPr>
            <w:r w:rsidRPr="00E062F1">
              <w:rPr>
                <w:noProof/>
                <w:lang w:eastAsia="zh-CN"/>
              </w:rPr>
              <w:t>DC_20A_n78A</w:t>
            </w:r>
          </w:p>
        </w:tc>
      </w:tr>
      <w:tr w:rsidR="007D7333" w:rsidRPr="00E062F1" w14:paraId="0366C7B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E4AA13C" w14:textId="77777777" w:rsidR="007D7333" w:rsidRPr="00E062F1" w:rsidRDefault="007D7333" w:rsidP="007D7333">
            <w:pPr>
              <w:pStyle w:val="TAC"/>
              <w:rPr>
                <w:noProof/>
                <w:lang w:eastAsia="zh-CN"/>
              </w:rPr>
            </w:pPr>
            <w:r w:rsidRPr="00E062F1">
              <w:rPr>
                <w:lang w:eastAsia="zh-CN"/>
              </w:rPr>
              <w:t>DC_3A_n20A-n78A</w:t>
            </w:r>
          </w:p>
        </w:tc>
        <w:tc>
          <w:tcPr>
            <w:tcW w:w="5862" w:type="dxa"/>
            <w:tcBorders>
              <w:top w:val="single" w:sz="4" w:space="0" w:color="auto"/>
              <w:left w:val="single" w:sz="4" w:space="0" w:color="auto"/>
              <w:bottom w:val="single" w:sz="4" w:space="0" w:color="auto"/>
              <w:right w:val="single" w:sz="4" w:space="0" w:color="auto"/>
            </w:tcBorders>
          </w:tcPr>
          <w:p w14:paraId="601828E0" w14:textId="77777777" w:rsidR="007D7333" w:rsidRPr="00E062F1" w:rsidRDefault="007D7333" w:rsidP="007D7333">
            <w:pPr>
              <w:pStyle w:val="TAC"/>
              <w:rPr>
                <w:noProof/>
                <w:lang w:eastAsia="zh-CN"/>
              </w:rPr>
            </w:pPr>
            <w:r w:rsidRPr="00E062F1">
              <w:rPr>
                <w:noProof/>
                <w:lang w:eastAsia="zh-CN"/>
              </w:rPr>
              <w:t>DC_3A_n20A</w:t>
            </w:r>
          </w:p>
          <w:p w14:paraId="19E50E6A" w14:textId="77777777" w:rsidR="007D7333" w:rsidRPr="00E062F1" w:rsidRDefault="007D7333" w:rsidP="007D7333">
            <w:pPr>
              <w:pStyle w:val="TAC"/>
              <w:rPr>
                <w:noProof/>
                <w:lang w:eastAsia="zh-CN"/>
              </w:rPr>
            </w:pPr>
            <w:r w:rsidRPr="00E062F1">
              <w:rPr>
                <w:noProof/>
                <w:lang w:eastAsia="zh-CN"/>
              </w:rPr>
              <w:t>DC_3A_n78A</w:t>
            </w:r>
          </w:p>
        </w:tc>
      </w:tr>
      <w:tr w:rsidR="007D7333" w:rsidRPr="00E062F1" w14:paraId="6ED0B08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908445F" w14:textId="77777777" w:rsidR="007D7333" w:rsidRPr="00E062F1" w:rsidRDefault="007D7333" w:rsidP="007D7333">
            <w:pPr>
              <w:pStyle w:val="TAC"/>
              <w:rPr>
                <w:noProof/>
                <w:lang w:eastAsia="zh-CN"/>
              </w:rPr>
            </w:pPr>
            <w:r w:rsidRPr="00E062F1">
              <w:rPr>
                <w:noProof/>
                <w:lang w:eastAsia="zh-CN"/>
              </w:rPr>
              <w:t>DC_3A-21A_n77A</w:t>
            </w:r>
            <w:r w:rsidRPr="00E062F1">
              <w:rPr>
                <w:noProof/>
                <w:vertAlign w:val="superscript"/>
                <w:lang w:eastAsia="zh-CN"/>
              </w:rPr>
              <w:t>5</w:t>
            </w:r>
          </w:p>
          <w:p w14:paraId="6D33AD47" w14:textId="77777777" w:rsidR="007D7333" w:rsidRPr="00E062F1" w:rsidRDefault="007D7333" w:rsidP="007D7333">
            <w:pPr>
              <w:pStyle w:val="TAC"/>
              <w:rPr>
                <w:noProof/>
                <w:lang w:eastAsia="zh-CN"/>
              </w:rPr>
            </w:pPr>
            <w:r w:rsidRPr="00E062F1">
              <w:rPr>
                <w:noProof/>
                <w:lang w:eastAsia="zh-CN"/>
              </w:rPr>
              <w:t>DC_3A-21A_n77C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28B628B" w14:textId="77777777" w:rsidR="007D7333" w:rsidRPr="00E062F1" w:rsidRDefault="007D7333" w:rsidP="007D7333">
            <w:pPr>
              <w:pStyle w:val="TAC"/>
              <w:rPr>
                <w:noProof/>
                <w:lang w:eastAsia="zh-CN"/>
              </w:rPr>
            </w:pPr>
            <w:r w:rsidRPr="00E062F1">
              <w:rPr>
                <w:noProof/>
                <w:lang w:eastAsia="zh-CN"/>
              </w:rPr>
              <w:t>DC_3A_n77A</w:t>
            </w:r>
          </w:p>
          <w:p w14:paraId="6850621C" w14:textId="77777777" w:rsidR="007D7333" w:rsidRPr="00E062F1" w:rsidRDefault="007D7333" w:rsidP="007D7333">
            <w:pPr>
              <w:pStyle w:val="TAC"/>
              <w:rPr>
                <w:noProof/>
                <w:lang w:eastAsia="zh-CN"/>
              </w:rPr>
            </w:pPr>
            <w:r w:rsidRPr="00E062F1">
              <w:rPr>
                <w:noProof/>
                <w:lang w:eastAsia="zh-CN"/>
              </w:rPr>
              <w:t>DC_21A_n77A</w:t>
            </w:r>
          </w:p>
        </w:tc>
      </w:tr>
      <w:tr w:rsidR="007D7333" w:rsidRPr="00E062F1" w14:paraId="65FF111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1000A8" w14:textId="77777777" w:rsidR="007D7333" w:rsidRPr="00E062F1" w:rsidRDefault="007D7333" w:rsidP="007D7333">
            <w:pPr>
              <w:pStyle w:val="TAC"/>
              <w:rPr>
                <w:noProof/>
                <w:lang w:eastAsia="zh-CN"/>
              </w:rPr>
            </w:pPr>
            <w:r w:rsidRPr="00E062F1">
              <w:rPr>
                <w:noProof/>
                <w:lang w:eastAsia="zh-CN"/>
              </w:rPr>
              <w:t>DC_3A-21A_n78A</w:t>
            </w:r>
            <w:r w:rsidRPr="00E062F1">
              <w:rPr>
                <w:noProof/>
                <w:vertAlign w:val="superscript"/>
                <w:lang w:eastAsia="zh-CN"/>
              </w:rPr>
              <w:t>5</w:t>
            </w:r>
          </w:p>
          <w:p w14:paraId="1BF60513" w14:textId="77777777" w:rsidR="007D7333" w:rsidRPr="00E062F1" w:rsidRDefault="007D7333" w:rsidP="007D7333">
            <w:pPr>
              <w:pStyle w:val="TAC"/>
              <w:rPr>
                <w:noProof/>
                <w:lang w:eastAsia="zh-CN"/>
              </w:rPr>
            </w:pPr>
            <w:r w:rsidRPr="00E062F1">
              <w:rPr>
                <w:noProof/>
                <w:lang w:eastAsia="zh-CN"/>
              </w:rPr>
              <w:t>DC_3A-21A_n78C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82D6DCA" w14:textId="77777777" w:rsidR="007D7333" w:rsidRPr="00E062F1" w:rsidRDefault="007D7333" w:rsidP="007D7333">
            <w:pPr>
              <w:pStyle w:val="TAC"/>
              <w:rPr>
                <w:noProof/>
                <w:lang w:eastAsia="zh-CN"/>
              </w:rPr>
            </w:pPr>
            <w:r w:rsidRPr="00E062F1">
              <w:rPr>
                <w:noProof/>
                <w:lang w:eastAsia="zh-CN"/>
              </w:rPr>
              <w:t>DC_3A_n78A</w:t>
            </w:r>
          </w:p>
          <w:p w14:paraId="11D9A797" w14:textId="77777777" w:rsidR="007D7333" w:rsidRPr="00E062F1" w:rsidRDefault="007D7333" w:rsidP="007D7333">
            <w:pPr>
              <w:pStyle w:val="TAC"/>
              <w:rPr>
                <w:noProof/>
                <w:lang w:eastAsia="zh-CN"/>
              </w:rPr>
            </w:pPr>
            <w:r w:rsidRPr="00E062F1">
              <w:rPr>
                <w:noProof/>
                <w:lang w:eastAsia="zh-CN"/>
              </w:rPr>
              <w:t>DC_21A_n78A</w:t>
            </w:r>
          </w:p>
        </w:tc>
      </w:tr>
      <w:tr w:rsidR="007D7333" w:rsidRPr="00E062F1" w14:paraId="3565936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53F72E8" w14:textId="77777777" w:rsidR="007D7333" w:rsidRPr="00E062F1" w:rsidRDefault="007D7333" w:rsidP="007D7333">
            <w:pPr>
              <w:pStyle w:val="TAC"/>
              <w:rPr>
                <w:noProof/>
                <w:lang w:eastAsia="zh-CN"/>
              </w:rPr>
            </w:pPr>
            <w:r w:rsidRPr="00E062F1">
              <w:rPr>
                <w:noProof/>
                <w:lang w:eastAsia="zh-CN"/>
              </w:rPr>
              <w:t>DC_3A-21A_n79A</w:t>
            </w:r>
            <w:r w:rsidRPr="00E062F1">
              <w:rPr>
                <w:noProof/>
                <w:vertAlign w:val="superscript"/>
                <w:lang w:eastAsia="zh-CN"/>
              </w:rPr>
              <w:t>5</w:t>
            </w:r>
          </w:p>
          <w:p w14:paraId="6E27CFB2" w14:textId="77777777" w:rsidR="007D7333" w:rsidRPr="00E062F1" w:rsidRDefault="007D7333" w:rsidP="007D7333">
            <w:pPr>
              <w:pStyle w:val="TAC"/>
              <w:rPr>
                <w:noProof/>
                <w:lang w:eastAsia="zh-CN"/>
              </w:rPr>
            </w:pPr>
            <w:r w:rsidRPr="00E062F1">
              <w:rPr>
                <w:noProof/>
                <w:lang w:eastAsia="zh-CN"/>
              </w:rPr>
              <w:t>DC_3A-21A_n79C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857E052" w14:textId="77777777" w:rsidR="007D7333" w:rsidRPr="00E062F1" w:rsidRDefault="007D7333" w:rsidP="007D7333">
            <w:pPr>
              <w:pStyle w:val="TAC"/>
              <w:rPr>
                <w:noProof/>
                <w:lang w:eastAsia="zh-CN"/>
              </w:rPr>
            </w:pPr>
            <w:r w:rsidRPr="00E062F1">
              <w:rPr>
                <w:noProof/>
                <w:lang w:eastAsia="zh-CN"/>
              </w:rPr>
              <w:t>DC_3A_n79A</w:t>
            </w:r>
          </w:p>
          <w:p w14:paraId="2E45589F" w14:textId="77777777" w:rsidR="007D7333" w:rsidRPr="00E062F1" w:rsidRDefault="007D7333" w:rsidP="007D7333">
            <w:pPr>
              <w:pStyle w:val="TAC"/>
              <w:rPr>
                <w:noProof/>
                <w:lang w:eastAsia="zh-CN"/>
              </w:rPr>
            </w:pPr>
            <w:r w:rsidRPr="00E062F1">
              <w:rPr>
                <w:noProof/>
                <w:lang w:eastAsia="zh-CN"/>
              </w:rPr>
              <w:t>DC_21A_n79A</w:t>
            </w:r>
          </w:p>
        </w:tc>
      </w:tr>
      <w:tr w:rsidR="007D7333" w:rsidRPr="00E062F1" w14:paraId="659CEEC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4D4560C" w14:textId="77777777" w:rsidR="007D7333" w:rsidRPr="00E062F1" w:rsidRDefault="007D7333" w:rsidP="007D7333">
            <w:pPr>
              <w:pStyle w:val="TAC"/>
              <w:rPr>
                <w:lang w:eastAsia="fi-FI"/>
              </w:rPr>
            </w:pPr>
            <w:r w:rsidRPr="00E062F1">
              <w:rPr>
                <w:lang w:eastAsia="fi-FI"/>
              </w:rPr>
              <w:t>DC_3A-28A_n5A</w:t>
            </w:r>
          </w:p>
          <w:p w14:paraId="30F5C15C" w14:textId="77777777" w:rsidR="007D7333" w:rsidRPr="00E062F1" w:rsidRDefault="007D7333" w:rsidP="007D7333">
            <w:pPr>
              <w:pStyle w:val="TAC"/>
              <w:rPr>
                <w:noProof/>
                <w:lang w:eastAsia="zh-CN"/>
              </w:rPr>
            </w:pPr>
            <w:r w:rsidRPr="00E062F1">
              <w:rPr>
                <w:lang w:eastAsia="fi-FI"/>
              </w:rPr>
              <w:t>DC_3C-28A_n5A</w:t>
            </w:r>
          </w:p>
        </w:tc>
        <w:tc>
          <w:tcPr>
            <w:tcW w:w="5862" w:type="dxa"/>
            <w:tcBorders>
              <w:top w:val="single" w:sz="4" w:space="0" w:color="auto"/>
              <w:left w:val="single" w:sz="4" w:space="0" w:color="auto"/>
              <w:bottom w:val="single" w:sz="4" w:space="0" w:color="auto"/>
              <w:right w:val="single" w:sz="4" w:space="0" w:color="auto"/>
            </w:tcBorders>
            <w:hideMark/>
          </w:tcPr>
          <w:p w14:paraId="5F07A656" w14:textId="77777777" w:rsidR="007D7333" w:rsidRPr="00E062F1" w:rsidRDefault="007D7333" w:rsidP="007D7333">
            <w:pPr>
              <w:pStyle w:val="TAC"/>
              <w:rPr>
                <w:lang w:eastAsia="fi-FI"/>
              </w:rPr>
            </w:pPr>
            <w:r w:rsidRPr="00E062F1">
              <w:rPr>
                <w:lang w:eastAsia="fi-FI"/>
              </w:rPr>
              <w:t>DC_3A_n5A</w:t>
            </w:r>
          </w:p>
          <w:p w14:paraId="438508C2" w14:textId="77777777" w:rsidR="007D7333" w:rsidRPr="00E062F1" w:rsidRDefault="007D7333" w:rsidP="007D7333">
            <w:pPr>
              <w:pStyle w:val="TAC"/>
              <w:rPr>
                <w:lang w:eastAsia="fi-FI"/>
              </w:rPr>
            </w:pPr>
            <w:r w:rsidRPr="00E062F1">
              <w:rPr>
                <w:lang w:eastAsia="fi-FI"/>
              </w:rPr>
              <w:t>DC_3C_n5A</w:t>
            </w:r>
          </w:p>
          <w:p w14:paraId="61ADDA4F" w14:textId="77777777" w:rsidR="007D7333" w:rsidRPr="00E062F1" w:rsidRDefault="007D7333" w:rsidP="007D7333">
            <w:pPr>
              <w:pStyle w:val="TAC"/>
              <w:rPr>
                <w:noProof/>
                <w:lang w:eastAsia="zh-CN"/>
              </w:rPr>
            </w:pPr>
            <w:r w:rsidRPr="00E062F1">
              <w:rPr>
                <w:lang w:eastAsia="fi-FI"/>
              </w:rPr>
              <w:t>DC_28A_n5A</w:t>
            </w:r>
          </w:p>
        </w:tc>
      </w:tr>
      <w:tr w:rsidR="007D7333" w:rsidRPr="00E062F1" w14:paraId="1947B6D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8024B9" w14:textId="77777777" w:rsidR="007D7333" w:rsidRPr="00E062F1" w:rsidRDefault="007D7333" w:rsidP="007D7333">
            <w:pPr>
              <w:pStyle w:val="TAC"/>
              <w:rPr>
                <w:lang w:eastAsia="ja-JP"/>
              </w:rPr>
            </w:pPr>
            <w:r w:rsidRPr="00E062F1">
              <w:rPr>
                <w:lang w:eastAsia="ja-JP"/>
              </w:rPr>
              <w:t>DC_3A-28A_n7A</w:t>
            </w:r>
          </w:p>
          <w:p w14:paraId="5F0DB967" w14:textId="77777777" w:rsidR="007D7333" w:rsidRPr="00E062F1" w:rsidRDefault="007D7333" w:rsidP="007D7333">
            <w:pPr>
              <w:pStyle w:val="TAC"/>
              <w:rPr>
                <w:lang w:eastAsia="ja-JP"/>
              </w:rPr>
            </w:pPr>
            <w:r w:rsidRPr="00E062F1">
              <w:rPr>
                <w:lang w:eastAsia="ja-JP"/>
              </w:rPr>
              <w:t>DC_3C-28A_n7A</w:t>
            </w:r>
          </w:p>
          <w:p w14:paraId="2C8E8959" w14:textId="77777777" w:rsidR="007D7333" w:rsidRPr="00E062F1" w:rsidRDefault="007D7333" w:rsidP="007D7333">
            <w:pPr>
              <w:pStyle w:val="TAC"/>
              <w:rPr>
                <w:lang w:eastAsia="ja-JP"/>
              </w:rPr>
            </w:pPr>
            <w:r w:rsidRPr="00E062F1">
              <w:rPr>
                <w:lang w:eastAsia="ja-JP"/>
              </w:rPr>
              <w:t>DC_3A-28A_n7B</w:t>
            </w:r>
          </w:p>
          <w:p w14:paraId="7337E881" w14:textId="77777777" w:rsidR="007D7333" w:rsidRPr="00E062F1" w:rsidRDefault="007D7333" w:rsidP="007D7333">
            <w:pPr>
              <w:pStyle w:val="TAC"/>
              <w:rPr>
                <w:lang w:eastAsia="fi-FI"/>
              </w:rPr>
            </w:pPr>
            <w:r w:rsidRPr="00E062F1">
              <w:rPr>
                <w:lang w:eastAsia="ja-JP"/>
              </w:rPr>
              <w:t>DC_3C-28A_n7B</w:t>
            </w:r>
          </w:p>
        </w:tc>
        <w:tc>
          <w:tcPr>
            <w:tcW w:w="5862" w:type="dxa"/>
            <w:tcBorders>
              <w:top w:val="single" w:sz="4" w:space="0" w:color="auto"/>
              <w:left w:val="single" w:sz="4" w:space="0" w:color="auto"/>
              <w:bottom w:val="single" w:sz="4" w:space="0" w:color="auto"/>
              <w:right w:val="single" w:sz="4" w:space="0" w:color="auto"/>
            </w:tcBorders>
            <w:hideMark/>
          </w:tcPr>
          <w:p w14:paraId="42DFA083" w14:textId="77777777" w:rsidR="007D7333" w:rsidRPr="00E062F1" w:rsidRDefault="007D7333" w:rsidP="007D7333">
            <w:pPr>
              <w:pStyle w:val="TAC"/>
              <w:rPr>
                <w:lang w:eastAsia="fi-FI"/>
              </w:rPr>
            </w:pPr>
            <w:r w:rsidRPr="00E062F1">
              <w:rPr>
                <w:lang w:eastAsia="fi-FI"/>
              </w:rPr>
              <w:t>DC_3A_n7A</w:t>
            </w:r>
          </w:p>
          <w:p w14:paraId="181DA0FA" w14:textId="77777777" w:rsidR="007D7333" w:rsidRPr="00E062F1" w:rsidRDefault="007D7333" w:rsidP="007D7333">
            <w:pPr>
              <w:pStyle w:val="TAC"/>
              <w:rPr>
                <w:lang w:eastAsia="fi-FI"/>
              </w:rPr>
            </w:pPr>
            <w:r w:rsidRPr="00E062F1">
              <w:rPr>
                <w:lang w:eastAsia="fi-FI"/>
              </w:rPr>
              <w:t>DC_3C_n7A</w:t>
            </w:r>
          </w:p>
          <w:p w14:paraId="43B55310" w14:textId="77777777" w:rsidR="007D7333" w:rsidRPr="00E062F1" w:rsidRDefault="007D7333" w:rsidP="007D7333">
            <w:pPr>
              <w:pStyle w:val="TAC"/>
              <w:rPr>
                <w:lang w:eastAsia="fi-FI"/>
              </w:rPr>
            </w:pPr>
            <w:r w:rsidRPr="00E062F1">
              <w:rPr>
                <w:lang w:eastAsia="fi-FI"/>
              </w:rPr>
              <w:t>DC_28A_n7A</w:t>
            </w:r>
          </w:p>
          <w:p w14:paraId="1E406827" w14:textId="77777777" w:rsidR="007D7333" w:rsidRPr="00E062F1" w:rsidRDefault="007D7333" w:rsidP="007D7333">
            <w:pPr>
              <w:pStyle w:val="TAC"/>
              <w:rPr>
                <w:lang w:eastAsia="fi-FI"/>
              </w:rPr>
            </w:pPr>
            <w:r w:rsidRPr="00E062F1">
              <w:rPr>
                <w:lang w:eastAsia="fi-FI"/>
              </w:rPr>
              <w:t>DC_3A_n7B</w:t>
            </w:r>
          </w:p>
          <w:p w14:paraId="27E863C1" w14:textId="77777777" w:rsidR="007D7333" w:rsidRPr="00E062F1" w:rsidRDefault="007D7333" w:rsidP="007D7333">
            <w:pPr>
              <w:pStyle w:val="TAC"/>
              <w:rPr>
                <w:lang w:eastAsia="fi-FI"/>
              </w:rPr>
            </w:pPr>
            <w:r w:rsidRPr="00E062F1">
              <w:rPr>
                <w:lang w:eastAsia="fi-FI"/>
              </w:rPr>
              <w:t>DC_28A_n7B</w:t>
            </w:r>
          </w:p>
        </w:tc>
      </w:tr>
      <w:tr w:rsidR="007D7333" w:rsidRPr="00E062F1" w14:paraId="79E9A18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3CF8EA" w14:textId="77777777" w:rsidR="007D7333" w:rsidRPr="00E062F1" w:rsidRDefault="007D7333" w:rsidP="007D7333">
            <w:pPr>
              <w:pStyle w:val="TAC"/>
              <w:rPr>
                <w:lang w:eastAsia="ja-JP"/>
              </w:rPr>
            </w:pPr>
            <w:r w:rsidRPr="00E062F1">
              <w:rPr>
                <w:lang w:eastAsia="ja-JP"/>
              </w:rPr>
              <w:t>DC_3A-28A_n40A</w:t>
            </w:r>
          </w:p>
        </w:tc>
        <w:tc>
          <w:tcPr>
            <w:tcW w:w="5862" w:type="dxa"/>
            <w:tcBorders>
              <w:top w:val="single" w:sz="4" w:space="0" w:color="auto"/>
              <w:left w:val="single" w:sz="4" w:space="0" w:color="auto"/>
              <w:bottom w:val="single" w:sz="4" w:space="0" w:color="auto"/>
              <w:right w:val="single" w:sz="4" w:space="0" w:color="auto"/>
            </w:tcBorders>
            <w:hideMark/>
          </w:tcPr>
          <w:p w14:paraId="1126216C" w14:textId="77777777" w:rsidR="007D7333" w:rsidRDefault="007D7333" w:rsidP="007D7333">
            <w:pPr>
              <w:pStyle w:val="TAC"/>
              <w:rPr>
                <w:lang w:eastAsia="ja-JP"/>
              </w:rPr>
            </w:pPr>
            <w:r w:rsidRPr="00E062F1">
              <w:rPr>
                <w:lang w:eastAsia="ja-JP"/>
              </w:rPr>
              <w:t>DC_3A_n40A</w:t>
            </w:r>
          </w:p>
          <w:p w14:paraId="7EDCDBCF" w14:textId="77777777" w:rsidR="007D7333" w:rsidRPr="00E062F1" w:rsidRDefault="007D7333" w:rsidP="007D7333">
            <w:pPr>
              <w:pStyle w:val="TAC"/>
              <w:rPr>
                <w:lang w:eastAsia="fi-FI"/>
              </w:rPr>
            </w:pPr>
            <w:r w:rsidRPr="00E062F1">
              <w:rPr>
                <w:lang w:eastAsia="ja-JP"/>
              </w:rPr>
              <w:t>DC_28A_n40A</w:t>
            </w:r>
          </w:p>
        </w:tc>
      </w:tr>
      <w:tr w:rsidR="007D7333" w:rsidRPr="00E062F1" w14:paraId="1DF2858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2E60E9C" w14:textId="77777777" w:rsidR="007D7333" w:rsidRDefault="007D7333" w:rsidP="007D7333">
            <w:pPr>
              <w:pStyle w:val="TAC"/>
              <w:rPr>
                <w:lang w:eastAsia="ja-JP"/>
              </w:rPr>
            </w:pPr>
            <w:r w:rsidRPr="00E062F1">
              <w:rPr>
                <w:lang w:eastAsia="ja-JP"/>
              </w:rPr>
              <w:t>DC_3A-3A-28A_n7A</w:t>
            </w:r>
          </w:p>
          <w:p w14:paraId="1ECB3F6E" w14:textId="77777777" w:rsidR="007D7333" w:rsidRPr="00E062F1" w:rsidRDefault="007D7333" w:rsidP="007D7333">
            <w:pPr>
              <w:pStyle w:val="TAC"/>
              <w:rPr>
                <w:lang w:eastAsia="fi-FI"/>
              </w:rPr>
            </w:pPr>
            <w:r w:rsidRPr="00E062F1">
              <w:rPr>
                <w:lang w:eastAsia="ja-JP"/>
              </w:rPr>
              <w:t>DC_3A-3A-28A_n7B</w:t>
            </w:r>
          </w:p>
        </w:tc>
        <w:tc>
          <w:tcPr>
            <w:tcW w:w="5862" w:type="dxa"/>
            <w:tcBorders>
              <w:top w:val="single" w:sz="4" w:space="0" w:color="auto"/>
              <w:left w:val="single" w:sz="4" w:space="0" w:color="auto"/>
              <w:bottom w:val="single" w:sz="4" w:space="0" w:color="auto"/>
              <w:right w:val="single" w:sz="4" w:space="0" w:color="auto"/>
            </w:tcBorders>
            <w:hideMark/>
          </w:tcPr>
          <w:p w14:paraId="764D20BF" w14:textId="77777777" w:rsidR="007D7333" w:rsidRPr="00E062F1" w:rsidRDefault="007D7333" w:rsidP="007D7333">
            <w:pPr>
              <w:pStyle w:val="TAC"/>
              <w:rPr>
                <w:lang w:eastAsia="fi-FI"/>
              </w:rPr>
            </w:pPr>
            <w:r w:rsidRPr="00E062F1">
              <w:rPr>
                <w:lang w:eastAsia="fi-FI"/>
              </w:rPr>
              <w:t>DC_3A_n7A</w:t>
            </w:r>
          </w:p>
          <w:p w14:paraId="07EE2BA9" w14:textId="77777777" w:rsidR="007D7333" w:rsidRPr="00E062F1" w:rsidRDefault="007D7333" w:rsidP="007D7333">
            <w:pPr>
              <w:pStyle w:val="TAC"/>
              <w:rPr>
                <w:lang w:eastAsia="fi-FI"/>
              </w:rPr>
            </w:pPr>
            <w:r w:rsidRPr="00E062F1">
              <w:rPr>
                <w:lang w:eastAsia="fi-FI"/>
              </w:rPr>
              <w:t>DC_28A_n7A</w:t>
            </w:r>
          </w:p>
          <w:p w14:paraId="570DB800" w14:textId="77777777" w:rsidR="007D7333" w:rsidRPr="00E062F1" w:rsidRDefault="007D7333" w:rsidP="007D7333">
            <w:pPr>
              <w:pStyle w:val="TAC"/>
              <w:rPr>
                <w:lang w:eastAsia="fi-FI"/>
              </w:rPr>
            </w:pPr>
            <w:r w:rsidRPr="00E062F1">
              <w:rPr>
                <w:lang w:eastAsia="fi-FI"/>
              </w:rPr>
              <w:t>DC_3A_n7B</w:t>
            </w:r>
          </w:p>
          <w:p w14:paraId="4458CE63" w14:textId="77777777" w:rsidR="007D7333" w:rsidRPr="00E062F1" w:rsidRDefault="007D7333" w:rsidP="007D7333">
            <w:pPr>
              <w:pStyle w:val="TAC"/>
              <w:rPr>
                <w:lang w:eastAsia="fi-FI"/>
              </w:rPr>
            </w:pPr>
            <w:r w:rsidRPr="00E062F1">
              <w:rPr>
                <w:lang w:eastAsia="fi-FI"/>
              </w:rPr>
              <w:t>DC_28A_n7B</w:t>
            </w:r>
          </w:p>
        </w:tc>
      </w:tr>
      <w:tr w:rsidR="007D7333" w:rsidRPr="00E062F1" w14:paraId="7D68F04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BF88206" w14:textId="77777777" w:rsidR="007D7333" w:rsidRPr="00E062F1" w:rsidRDefault="007D7333" w:rsidP="007D7333">
            <w:pPr>
              <w:pStyle w:val="TAC"/>
              <w:rPr>
                <w:lang w:eastAsia="ja-JP"/>
              </w:rPr>
            </w:pPr>
            <w:r w:rsidRPr="00E062F1">
              <w:rPr>
                <w:rFonts w:cs="Arial"/>
                <w:lang w:eastAsia="ja-JP"/>
              </w:rPr>
              <w:t>DC_3A_n28A-n40A</w:t>
            </w:r>
          </w:p>
        </w:tc>
        <w:tc>
          <w:tcPr>
            <w:tcW w:w="5862" w:type="dxa"/>
            <w:tcBorders>
              <w:top w:val="single" w:sz="4" w:space="0" w:color="auto"/>
              <w:left w:val="single" w:sz="4" w:space="0" w:color="auto"/>
              <w:bottom w:val="single" w:sz="4" w:space="0" w:color="auto"/>
              <w:right w:val="single" w:sz="4" w:space="0" w:color="auto"/>
            </w:tcBorders>
          </w:tcPr>
          <w:p w14:paraId="07A10A0F" w14:textId="77777777" w:rsidR="007D7333" w:rsidRPr="00E062F1" w:rsidRDefault="007D7333" w:rsidP="007D7333">
            <w:pPr>
              <w:pStyle w:val="TAC"/>
              <w:rPr>
                <w:rFonts w:cs="Arial"/>
                <w:lang w:eastAsia="ja-JP"/>
              </w:rPr>
            </w:pPr>
            <w:r w:rsidRPr="00E062F1">
              <w:rPr>
                <w:rFonts w:cs="Arial"/>
                <w:lang w:eastAsia="ja-JP"/>
              </w:rPr>
              <w:t>DC_3A_n28A</w:t>
            </w:r>
          </w:p>
          <w:p w14:paraId="480B87E3" w14:textId="77777777" w:rsidR="007D7333" w:rsidRPr="002808B4" w:rsidRDefault="007D7333" w:rsidP="007D7333">
            <w:pPr>
              <w:pStyle w:val="TAC"/>
              <w:rPr>
                <w:bCs/>
                <w:lang w:eastAsia="fi-FI"/>
              </w:rPr>
            </w:pPr>
            <w:r w:rsidRPr="009B05C7">
              <w:rPr>
                <w:rFonts w:cs="Arial"/>
                <w:bCs/>
                <w:lang w:eastAsia="ja-JP"/>
              </w:rPr>
              <w:t>DC_3A_n40A</w:t>
            </w:r>
          </w:p>
        </w:tc>
      </w:tr>
      <w:tr w:rsidR="007D7333" w:rsidRPr="00E062F1" w14:paraId="304DD09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D67AFB" w14:textId="77777777" w:rsidR="007D7333" w:rsidRPr="00E062F1" w:rsidRDefault="007D7333" w:rsidP="007D7333">
            <w:pPr>
              <w:pStyle w:val="TAC"/>
              <w:rPr>
                <w:noProof/>
                <w:lang w:eastAsia="zh-CN"/>
              </w:rPr>
            </w:pPr>
            <w:r w:rsidRPr="00E062F1">
              <w:rPr>
                <w:noProof/>
                <w:lang w:eastAsia="zh-CN"/>
              </w:rPr>
              <w:t>DC_3A-28A_n41A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838C905" w14:textId="77777777" w:rsidR="007D7333" w:rsidRPr="006E2459" w:rsidRDefault="007D7333" w:rsidP="007D7333">
            <w:pPr>
              <w:pStyle w:val="TAC"/>
              <w:rPr>
                <w:b/>
                <w:noProof/>
                <w:lang w:eastAsia="zh-CN"/>
              </w:rPr>
            </w:pPr>
            <w:r w:rsidRPr="006E2459">
              <w:rPr>
                <w:b/>
                <w:noProof/>
                <w:lang w:eastAsia="zh-CN"/>
              </w:rPr>
              <w:t>DC_</w:t>
            </w:r>
            <w:r w:rsidRPr="006E2459">
              <w:rPr>
                <w:rFonts w:hint="eastAsia"/>
                <w:b/>
                <w:noProof/>
                <w:lang w:eastAsia="zh-CN"/>
              </w:rPr>
              <w:t>3A</w:t>
            </w:r>
            <w:r w:rsidRPr="006E2459">
              <w:rPr>
                <w:b/>
                <w:noProof/>
                <w:lang w:eastAsia="zh-CN"/>
              </w:rPr>
              <w:t>_n</w:t>
            </w:r>
            <w:r w:rsidRPr="006E2459">
              <w:rPr>
                <w:rFonts w:hint="eastAsia"/>
                <w:b/>
                <w:noProof/>
                <w:lang w:eastAsia="zh-CN"/>
              </w:rPr>
              <w:t>41</w:t>
            </w:r>
            <w:r>
              <w:rPr>
                <w:b/>
                <w:noProof/>
                <w:lang w:eastAsia="zh-CN"/>
              </w:rPr>
              <w:t>A</w:t>
            </w:r>
          </w:p>
          <w:p w14:paraId="6584BCD9" w14:textId="77777777" w:rsidR="007D7333" w:rsidRPr="00E062F1" w:rsidRDefault="007D7333" w:rsidP="007D7333">
            <w:pPr>
              <w:pStyle w:val="TAC"/>
              <w:rPr>
                <w:noProof/>
                <w:lang w:eastAsia="zh-CN"/>
              </w:rPr>
            </w:pPr>
            <w:r w:rsidRPr="006E2459">
              <w:rPr>
                <w:noProof/>
                <w:lang w:eastAsia="zh-CN"/>
              </w:rPr>
              <w:t>DC_28A_n41</w:t>
            </w:r>
            <w:r>
              <w:rPr>
                <w:noProof/>
                <w:lang w:eastAsia="zh-CN"/>
              </w:rPr>
              <w:t>A</w:t>
            </w:r>
          </w:p>
        </w:tc>
      </w:tr>
      <w:tr w:rsidR="007D7333" w:rsidRPr="00E062F1" w14:paraId="65A184E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447D8B8" w14:textId="77777777" w:rsidR="007D7333" w:rsidRPr="00E062F1" w:rsidRDefault="007D7333" w:rsidP="007D7333">
            <w:pPr>
              <w:pStyle w:val="TAC"/>
              <w:rPr>
                <w:noProof/>
                <w:lang w:eastAsia="zh-CN"/>
              </w:rPr>
            </w:pPr>
            <w:r w:rsidRPr="00E062F1">
              <w:rPr>
                <w:noProof/>
                <w:lang w:eastAsia="zh-CN"/>
              </w:rPr>
              <w:t>DC_3A-28A_n77A</w:t>
            </w:r>
            <w:r w:rsidRPr="00E062F1">
              <w:rPr>
                <w:noProof/>
                <w:vertAlign w:val="superscript"/>
                <w:lang w:eastAsia="zh-CN"/>
              </w:rPr>
              <w:t>5</w:t>
            </w:r>
          </w:p>
          <w:p w14:paraId="4351D699" w14:textId="77777777" w:rsidR="007D7333" w:rsidRPr="00E062F1" w:rsidRDefault="007D7333" w:rsidP="007D7333">
            <w:pPr>
              <w:pStyle w:val="TAC"/>
              <w:rPr>
                <w:noProof/>
                <w:lang w:eastAsia="zh-CN"/>
              </w:rPr>
            </w:pPr>
            <w:r w:rsidRPr="00E062F1">
              <w:rPr>
                <w:noProof/>
                <w:lang w:eastAsia="zh-CN"/>
              </w:rPr>
              <w:t>DC_3A-28A_n77C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5A2778F" w14:textId="77777777" w:rsidR="007D7333" w:rsidRPr="00E062F1" w:rsidRDefault="007D7333" w:rsidP="007D7333">
            <w:pPr>
              <w:pStyle w:val="TAC"/>
              <w:rPr>
                <w:noProof/>
                <w:lang w:eastAsia="zh-CN"/>
              </w:rPr>
            </w:pPr>
            <w:r w:rsidRPr="00E062F1">
              <w:rPr>
                <w:noProof/>
                <w:lang w:eastAsia="zh-CN"/>
              </w:rPr>
              <w:t>DC_3A_n77A</w:t>
            </w:r>
          </w:p>
          <w:p w14:paraId="34D189D5" w14:textId="77777777" w:rsidR="007D7333" w:rsidRPr="00E062F1" w:rsidRDefault="007D7333" w:rsidP="007D7333">
            <w:pPr>
              <w:pStyle w:val="TAC"/>
              <w:rPr>
                <w:noProof/>
                <w:lang w:eastAsia="zh-CN"/>
              </w:rPr>
            </w:pPr>
            <w:r w:rsidRPr="00E062F1">
              <w:rPr>
                <w:noProof/>
                <w:lang w:eastAsia="zh-CN"/>
              </w:rPr>
              <w:t>DC_28A_n77A</w:t>
            </w:r>
          </w:p>
        </w:tc>
      </w:tr>
      <w:tr w:rsidR="007D7333" w:rsidRPr="00E062F1" w14:paraId="6436FEB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744134" w14:textId="77777777" w:rsidR="007D7333" w:rsidRPr="00E062F1" w:rsidRDefault="007D7333" w:rsidP="007D7333">
            <w:pPr>
              <w:pStyle w:val="TAC"/>
              <w:rPr>
                <w:noProof/>
                <w:lang w:eastAsia="zh-CN"/>
              </w:rPr>
            </w:pPr>
            <w:r w:rsidRPr="00E062F1">
              <w:t>DC_3A-28</w:t>
            </w:r>
            <w:r w:rsidRPr="00E062F1">
              <w:rPr>
                <w:rFonts w:eastAsia="Malgun Gothic"/>
              </w:rPr>
              <w:t>A_</w:t>
            </w:r>
            <w:r w:rsidRPr="00E062F1">
              <w:t>n</w:t>
            </w:r>
            <w:r w:rsidRPr="00E062F1">
              <w:rPr>
                <w:rFonts w:eastAsia="Malgun Gothic"/>
              </w:rPr>
              <w:t>77(2</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6F60C9C" w14:textId="77777777" w:rsidR="007D7333" w:rsidRPr="00E062F1" w:rsidRDefault="007D7333" w:rsidP="007D7333">
            <w:pPr>
              <w:pStyle w:val="TAC"/>
            </w:pPr>
            <w:r w:rsidRPr="00E062F1">
              <w:t>DC_3A_n77A</w:t>
            </w:r>
          </w:p>
          <w:p w14:paraId="284E704D" w14:textId="77777777" w:rsidR="007D7333" w:rsidRPr="00E062F1" w:rsidRDefault="007D7333" w:rsidP="007D7333">
            <w:pPr>
              <w:pStyle w:val="TAC"/>
              <w:rPr>
                <w:noProof/>
                <w:lang w:eastAsia="zh-CN"/>
              </w:rPr>
            </w:pPr>
            <w:r w:rsidRPr="00E062F1">
              <w:t>DC_28A_n77A</w:t>
            </w:r>
          </w:p>
        </w:tc>
      </w:tr>
      <w:tr w:rsidR="007D7333" w:rsidRPr="00E062F1" w14:paraId="698A8E1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CD6B8A4" w14:textId="77777777" w:rsidR="007D7333" w:rsidRPr="00E062F1" w:rsidRDefault="007D7333" w:rsidP="007D7333">
            <w:pPr>
              <w:pStyle w:val="TAC"/>
              <w:rPr>
                <w:rFonts w:cs="Arial"/>
                <w:szCs w:val="18"/>
              </w:rPr>
            </w:pPr>
            <w:r w:rsidRPr="00E062F1">
              <w:rPr>
                <w:rFonts w:cs="Arial"/>
                <w:szCs w:val="18"/>
              </w:rPr>
              <w:t>DC_3A_n28A-n77A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44763B01" w14:textId="77777777" w:rsidR="007D7333" w:rsidRPr="00E062F1" w:rsidRDefault="007D7333" w:rsidP="007D7333">
            <w:pPr>
              <w:pStyle w:val="TAC"/>
              <w:rPr>
                <w:rFonts w:cs="Arial"/>
                <w:lang w:eastAsia="zh-CN"/>
              </w:rPr>
            </w:pPr>
            <w:r w:rsidRPr="00E062F1">
              <w:rPr>
                <w:rFonts w:cs="Arial"/>
                <w:lang w:eastAsia="zh-CN"/>
              </w:rPr>
              <w:t>DC_3A</w:t>
            </w:r>
            <w:r w:rsidRPr="00E062F1">
              <w:rPr>
                <w:rFonts w:eastAsia="Malgun Gothic" w:cs="Arial"/>
                <w:lang w:eastAsia="ko-KR"/>
              </w:rPr>
              <w:t>_</w:t>
            </w:r>
            <w:r w:rsidRPr="00E062F1">
              <w:rPr>
                <w:rFonts w:cs="Arial"/>
                <w:lang w:eastAsia="zh-CN"/>
              </w:rPr>
              <w:t>n28A</w:t>
            </w:r>
          </w:p>
          <w:p w14:paraId="06C25D86" w14:textId="77777777" w:rsidR="007D7333" w:rsidRPr="00E062F1" w:rsidRDefault="007D7333" w:rsidP="007D7333">
            <w:pPr>
              <w:pStyle w:val="TAC"/>
            </w:pPr>
            <w:r w:rsidRPr="00E062F1">
              <w:rPr>
                <w:rFonts w:cs="Arial"/>
                <w:lang w:eastAsia="zh-CN"/>
              </w:rPr>
              <w:t>DC_3A_n77A</w:t>
            </w:r>
          </w:p>
        </w:tc>
      </w:tr>
      <w:tr w:rsidR="007D7333" w:rsidRPr="00E062F1" w14:paraId="74196A4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379A282" w14:textId="77777777" w:rsidR="007D7333" w:rsidRPr="00E062F1" w:rsidRDefault="007D7333" w:rsidP="007D7333">
            <w:pPr>
              <w:pStyle w:val="TAC"/>
              <w:rPr>
                <w:rFonts w:cs="Arial"/>
                <w:szCs w:val="18"/>
              </w:rPr>
            </w:pPr>
            <w:r w:rsidRPr="00E062F1">
              <w:rPr>
                <w:rFonts w:cs="Arial"/>
                <w:szCs w:val="18"/>
              </w:rPr>
              <w:t>DC_3A_n28A-n77(2A)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6C5C17C3" w14:textId="77777777" w:rsidR="007D7333" w:rsidRPr="00E062F1" w:rsidRDefault="007D7333" w:rsidP="007D7333">
            <w:pPr>
              <w:pStyle w:val="TAC"/>
              <w:rPr>
                <w:rFonts w:cs="Arial"/>
                <w:lang w:eastAsia="zh-CN"/>
              </w:rPr>
            </w:pPr>
            <w:r w:rsidRPr="00E062F1">
              <w:rPr>
                <w:rFonts w:cs="Arial"/>
                <w:lang w:eastAsia="zh-CN"/>
              </w:rPr>
              <w:t>DC_3A</w:t>
            </w:r>
            <w:r w:rsidRPr="00E062F1">
              <w:rPr>
                <w:rFonts w:eastAsia="Malgun Gothic" w:cs="Arial"/>
                <w:lang w:eastAsia="ko-KR"/>
              </w:rPr>
              <w:t>_</w:t>
            </w:r>
            <w:r w:rsidRPr="00E062F1">
              <w:rPr>
                <w:rFonts w:cs="Arial"/>
                <w:lang w:eastAsia="zh-CN"/>
              </w:rPr>
              <w:t>n28A</w:t>
            </w:r>
          </w:p>
          <w:p w14:paraId="24087912" w14:textId="77777777" w:rsidR="007D7333" w:rsidRPr="00E062F1" w:rsidRDefault="007D7333" w:rsidP="007D7333">
            <w:pPr>
              <w:pStyle w:val="TAC"/>
            </w:pPr>
            <w:r w:rsidRPr="00E062F1">
              <w:rPr>
                <w:rFonts w:cs="Arial"/>
                <w:lang w:eastAsia="zh-CN"/>
              </w:rPr>
              <w:t>DC_3A_n77A</w:t>
            </w:r>
          </w:p>
        </w:tc>
      </w:tr>
      <w:tr w:rsidR="007D7333" w:rsidRPr="00E062F1" w14:paraId="371EF9E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E0FDFBF" w14:textId="77777777" w:rsidR="007D7333" w:rsidRPr="00E062F1" w:rsidRDefault="007D7333" w:rsidP="007D7333">
            <w:pPr>
              <w:pStyle w:val="TAC"/>
              <w:rPr>
                <w:noProof/>
                <w:lang w:eastAsia="zh-CN"/>
              </w:rPr>
            </w:pPr>
            <w:r w:rsidRPr="00E062F1">
              <w:rPr>
                <w:noProof/>
                <w:lang w:eastAsia="zh-CN"/>
              </w:rPr>
              <w:lastRenderedPageBreak/>
              <w:t>DC_3A-28A_n78A</w:t>
            </w:r>
            <w:r w:rsidRPr="00E062F1">
              <w:rPr>
                <w:noProof/>
                <w:vertAlign w:val="superscript"/>
                <w:lang w:eastAsia="zh-CN"/>
              </w:rPr>
              <w:t>5</w:t>
            </w:r>
          </w:p>
          <w:p w14:paraId="120758DD" w14:textId="77777777" w:rsidR="007D7333" w:rsidRPr="00E062F1" w:rsidRDefault="007D7333" w:rsidP="007D7333">
            <w:pPr>
              <w:pStyle w:val="TAC"/>
              <w:rPr>
                <w:noProof/>
                <w:lang w:eastAsia="zh-CN"/>
              </w:rPr>
            </w:pPr>
            <w:r w:rsidRPr="00E062F1">
              <w:rPr>
                <w:lang w:eastAsia="fi-FI"/>
              </w:rPr>
              <w:t>DC_3C-28A_n78A</w:t>
            </w:r>
            <w:r w:rsidRPr="00E062F1">
              <w:rPr>
                <w:noProof/>
                <w:vertAlign w:val="superscript"/>
                <w:lang w:eastAsia="zh-CN"/>
              </w:rPr>
              <w:t>5</w:t>
            </w:r>
          </w:p>
          <w:p w14:paraId="3EE8CBC9" w14:textId="77777777" w:rsidR="007D7333" w:rsidRPr="00E062F1" w:rsidRDefault="007D7333" w:rsidP="007D7333">
            <w:pPr>
              <w:pStyle w:val="TAC"/>
              <w:rPr>
                <w:noProof/>
                <w:lang w:eastAsia="zh-CN"/>
              </w:rPr>
            </w:pPr>
            <w:r w:rsidRPr="00E062F1">
              <w:rPr>
                <w:noProof/>
                <w:lang w:eastAsia="zh-CN"/>
              </w:rPr>
              <w:t>DC_3A-28A_n78C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3DEAC06" w14:textId="77777777" w:rsidR="007D7333" w:rsidRPr="00E062F1" w:rsidRDefault="007D7333" w:rsidP="007D7333">
            <w:pPr>
              <w:pStyle w:val="TAC"/>
              <w:rPr>
                <w:noProof/>
                <w:lang w:eastAsia="zh-CN"/>
              </w:rPr>
            </w:pPr>
            <w:r w:rsidRPr="00E062F1">
              <w:rPr>
                <w:noProof/>
                <w:lang w:eastAsia="zh-CN"/>
              </w:rPr>
              <w:t>DC_3A_n78A</w:t>
            </w:r>
          </w:p>
          <w:p w14:paraId="107A1908" w14:textId="77777777" w:rsidR="007D7333" w:rsidRPr="00E062F1" w:rsidRDefault="007D7333" w:rsidP="007D7333">
            <w:pPr>
              <w:pStyle w:val="TAC"/>
              <w:rPr>
                <w:noProof/>
                <w:lang w:eastAsia="zh-CN"/>
              </w:rPr>
            </w:pPr>
            <w:r w:rsidRPr="00E062F1">
              <w:rPr>
                <w:noProof/>
                <w:lang w:eastAsia="zh-CN"/>
              </w:rPr>
              <w:t>DC_28A_n78A</w:t>
            </w:r>
          </w:p>
        </w:tc>
      </w:tr>
      <w:tr w:rsidR="007D7333" w:rsidRPr="00E062F1" w14:paraId="6073245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6532DC" w14:textId="77777777" w:rsidR="007D7333" w:rsidRPr="00E062F1" w:rsidRDefault="007D7333" w:rsidP="007D7333">
            <w:pPr>
              <w:pStyle w:val="TAC"/>
              <w:rPr>
                <w:noProof/>
                <w:lang w:eastAsia="zh-CN"/>
              </w:rPr>
            </w:pPr>
            <w:r w:rsidRPr="00E062F1">
              <w:rPr>
                <w:lang w:eastAsia="fi-FI"/>
              </w:rPr>
              <w:t>DC_3A-3A-28A_n78A</w:t>
            </w:r>
          </w:p>
        </w:tc>
        <w:tc>
          <w:tcPr>
            <w:tcW w:w="5862" w:type="dxa"/>
            <w:tcBorders>
              <w:top w:val="single" w:sz="4" w:space="0" w:color="auto"/>
              <w:left w:val="single" w:sz="4" w:space="0" w:color="auto"/>
              <w:bottom w:val="single" w:sz="4" w:space="0" w:color="auto"/>
              <w:right w:val="single" w:sz="4" w:space="0" w:color="auto"/>
            </w:tcBorders>
            <w:hideMark/>
          </w:tcPr>
          <w:p w14:paraId="575D0101" w14:textId="77777777" w:rsidR="007D7333" w:rsidRPr="00E062F1" w:rsidRDefault="007D7333" w:rsidP="007D7333">
            <w:pPr>
              <w:pStyle w:val="TAC"/>
              <w:rPr>
                <w:lang w:eastAsia="zh-TW"/>
              </w:rPr>
            </w:pPr>
            <w:r w:rsidRPr="00E062F1">
              <w:rPr>
                <w:lang w:eastAsia="fi-FI"/>
              </w:rPr>
              <w:t>DC_3A_n78A</w:t>
            </w:r>
          </w:p>
          <w:p w14:paraId="25FC7076" w14:textId="77777777" w:rsidR="007D7333" w:rsidRPr="00E062F1" w:rsidRDefault="007D7333" w:rsidP="007D7333">
            <w:pPr>
              <w:pStyle w:val="TAC"/>
              <w:rPr>
                <w:noProof/>
                <w:lang w:eastAsia="zh-CN"/>
              </w:rPr>
            </w:pPr>
            <w:r w:rsidRPr="00E062F1">
              <w:rPr>
                <w:lang w:eastAsia="fi-FI"/>
              </w:rPr>
              <w:t>DC_</w:t>
            </w:r>
            <w:r w:rsidRPr="00E062F1">
              <w:rPr>
                <w:lang w:eastAsia="zh-TW"/>
              </w:rPr>
              <w:t>28</w:t>
            </w:r>
            <w:r w:rsidRPr="00E062F1">
              <w:rPr>
                <w:lang w:eastAsia="fi-FI"/>
              </w:rPr>
              <w:t>A_n</w:t>
            </w:r>
            <w:r w:rsidRPr="00E062F1">
              <w:rPr>
                <w:lang w:eastAsia="zh-TW"/>
              </w:rPr>
              <w:t>78</w:t>
            </w:r>
            <w:r w:rsidRPr="00E062F1">
              <w:rPr>
                <w:lang w:eastAsia="fi-FI"/>
              </w:rPr>
              <w:t>A</w:t>
            </w:r>
          </w:p>
        </w:tc>
      </w:tr>
      <w:tr w:rsidR="007D7333" w:rsidRPr="00E062F1" w14:paraId="212657C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C456C9A" w14:textId="77777777" w:rsidR="007D7333" w:rsidRPr="00E062F1" w:rsidRDefault="007D7333" w:rsidP="007D7333">
            <w:pPr>
              <w:pStyle w:val="TAC"/>
              <w:rPr>
                <w:rFonts w:eastAsia="Malgun Gothic"/>
                <w:noProof/>
                <w:lang w:eastAsia="ko-KR"/>
              </w:rPr>
            </w:pPr>
            <w:r w:rsidRPr="00E062F1">
              <w:rPr>
                <w:rFonts w:eastAsia="Malgun Gothic"/>
                <w:noProof/>
                <w:lang w:eastAsia="ko-KR"/>
              </w:rPr>
              <w:t>DC_3A_n28A-n78A</w:t>
            </w:r>
            <w:r w:rsidRPr="00E062F1">
              <w:rPr>
                <w:noProof/>
                <w:vertAlign w:val="superscript"/>
                <w:lang w:eastAsia="zh-CN"/>
              </w:rPr>
              <w:t>5</w:t>
            </w:r>
          </w:p>
          <w:p w14:paraId="4E6431BA" w14:textId="77777777" w:rsidR="007D7333" w:rsidRPr="00E062F1" w:rsidRDefault="007D7333" w:rsidP="007D7333">
            <w:pPr>
              <w:pStyle w:val="TAC"/>
              <w:rPr>
                <w:noProof/>
                <w:lang w:eastAsia="zh-CN"/>
              </w:rPr>
            </w:pPr>
            <w:r w:rsidRPr="00E062F1">
              <w:rPr>
                <w:rFonts w:eastAsia="Malgun Gothic"/>
                <w:noProof/>
                <w:lang w:eastAsia="ko-KR"/>
              </w:rPr>
              <w:t>DC_3C_n28A-n78A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4D487FB" w14:textId="77777777" w:rsidR="007D7333" w:rsidRPr="00E062F1" w:rsidRDefault="007D7333" w:rsidP="007D7333">
            <w:pPr>
              <w:pStyle w:val="TAC"/>
              <w:rPr>
                <w:rFonts w:eastAsia="Malgun Gothic"/>
                <w:noProof/>
                <w:lang w:eastAsia="ko-KR"/>
              </w:rPr>
            </w:pPr>
            <w:r w:rsidRPr="00E062F1">
              <w:rPr>
                <w:rFonts w:eastAsia="Malgun Gothic"/>
                <w:noProof/>
                <w:lang w:eastAsia="ko-KR"/>
              </w:rPr>
              <w:t>DC_3A_n28A</w:t>
            </w:r>
          </w:p>
          <w:p w14:paraId="1871991A" w14:textId="77777777" w:rsidR="007D7333" w:rsidRPr="00E062F1" w:rsidRDefault="007D7333" w:rsidP="007D7333">
            <w:pPr>
              <w:pStyle w:val="TAC"/>
              <w:rPr>
                <w:rFonts w:eastAsia="Malgun Gothic"/>
                <w:noProof/>
                <w:lang w:eastAsia="ko-KR"/>
              </w:rPr>
            </w:pPr>
            <w:r w:rsidRPr="00E062F1">
              <w:rPr>
                <w:rFonts w:eastAsia="Malgun Gothic"/>
                <w:noProof/>
                <w:lang w:eastAsia="ko-KR"/>
              </w:rPr>
              <w:t>DC_3A_n78A</w:t>
            </w:r>
          </w:p>
          <w:p w14:paraId="590B4A18" w14:textId="77777777" w:rsidR="007D7333" w:rsidRPr="00E062F1" w:rsidRDefault="007D7333" w:rsidP="007D7333">
            <w:pPr>
              <w:pStyle w:val="TAC"/>
              <w:rPr>
                <w:noProof/>
                <w:lang w:eastAsia="zh-CN"/>
              </w:rPr>
            </w:pPr>
            <w:r w:rsidRPr="00E062F1">
              <w:rPr>
                <w:lang w:eastAsia="zh-CN"/>
              </w:rPr>
              <w:t>DC_3C_n28A</w:t>
            </w:r>
          </w:p>
        </w:tc>
      </w:tr>
      <w:tr w:rsidR="007D7333" w:rsidRPr="00E062F1" w14:paraId="25507E5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025E0F" w14:textId="77777777" w:rsidR="007D7333" w:rsidRPr="00E062F1" w:rsidRDefault="007D7333" w:rsidP="007D7333">
            <w:pPr>
              <w:pStyle w:val="TAC"/>
              <w:rPr>
                <w:noProof/>
                <w:lang w:eastAsia="zh-CN"/>
              </w:rPr>
            </w:pPr>
            <w:r w:rsidRPr="00E062F1">
              <w:rPr>
                <w:noProof/>
                <w:lang w:eastAsia="zh-CN"/>
              </w:rPr>
              <w:t>DC_3A-28A_n79A</w:t>
            </w:r>
            <w:r w:rsidRPr="00E062F1">
              <w:rPr>
                <w:noProof/>
                <w:vertAlign w:val="superscript"/>
                <w:lang w:eastAsia="zh-CN"/>
              </w:rPr>
              <w:t>5</w:t>
            </w:r>
          </w:p>
          <w:p w14:paraId="10DF4D74" w14:textId="77777777" w:rsidR="007D7333" w:rsidRPr="00E062F1" w:rsidRDefault="007D7333" w:rsidP="007D7333">
            <w:pPr>
              <w:pStyle w:val="TAC"/>
              <w:rPr>
                <w:noProof/>
                <w:lang w:eastAsia="zh-CN"/>
              </w:rPr>
            </w:pPr>
            <w:r w:rsidRPr="00E062F1">
              <w:rPr>
                <w:noProof/>
                <w:lang w:eastAsia="zh-CN"/>
              </w:rPr>
              <w:t>DC_3A-28A_n79C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1AB131C" w14:textId="77777777" w:rsidR="007D7333" w:rsidRPr="00E062F1" w:rsidRDefault="007D7333" w:rsidP="007D7333">
            <w:pPr>
              <w:pStyle w:val="TAC"/>
              <w:rPr>
                <w:noProof/>
                <w:lang w:eastAsia="zh-CN"/>
              </w:rPr>
            </w:pPr>
            <w:r w:rsidRPr="00E062F1">
              <w:rPr>
                <w:noProof/>
                <w:lang w:eastAsia="zh-CN"/>
              </w:rPr>
              <w:t>DC_3A_n79A</w:t>
            </w:r>
          </w:p>
          <w:p w14:paraId="7B090D4F" w14:textId="77777777" w:rsidR="007D7333" w:rsidRPr="00E062F1" w:rsidRDefault="007D7333" w:rsidP="007D7333">
            <w:pPr>
              <w:pStyle w:val="TAC"/>
              <w:rPr>
                <w:noProof/>
                <w:lang w:eastAsia="zh-CN"/>
              </w:rPr>
            </w:pPr>
            <w:r w:rsidRPr="00E062F1">
              <w:rPr>
                <w:noProof/>
                <w:lang w:eastAsia="zh-CN"/>
              </w:rPr>
              <w:t>DC_28A_n79A</w:t>
            </w:r>
          </w:p>
        </w:tc>
      </w:tr>
      <w:tr w:rsidR="007D7333" w:rsidRPr="00E062F1" w14:paraId="0DA72F2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0CC0EE" w14:textId="77777777" w:rsidR="007D7333" w:rsidRPr="00E062F1" w:rsidRDefault="007D7333" w:rsidP="007D7333">
            <w:pPr>
              <w:pStyle w:val="TAC"/>
              <w:rPr>
                <w:lang w:eastAsia="ja-JP"/>
              </w:rPr>
            </w:pPr>
            <w:r w:rsidRPr="00E062F1">
              <w:rPr>
                <w:lang w:eastAsia="ja-JP"/>
              </w:rPr>
              <w:t>DC_3A-32A_n78A</w:t>
            </w:r>
          </w:p>
          <w:p w14:paraId="305229B4" w14:textId="77777777" w:rsidR="007D7333" w:rsidRPr="00E062F1" w:rsidRDefault="007D7333" w:rsidP="007D7333">
            <w:pPr>
              <w:pStyle w:val="TAC"/>
              <w:rPr>
                <w:noProof/>
                <w:lang w:eastAsia="zh-CN"/>
              </w:rPr>
            </w:pPr>
            <w:r w:rsidRPr="00E062F1">
              <w:rPr>
                <w:lang w:eastAsia="ja-JP"/>
              </w:rPr>
              <w:t>DC_3A-32A_n78(2A)</w:t>
            </w:r>
          </w:p>
        </w:tc>
        <w:tc>
          <w:tcPr>
            <w:tcW w:w="5862" w:type="dxa"/>
            <w:tcBorders>
              <w:top w:val="single" w:sz="4" w:space="0" w:color="auto"/>
              <w:left w:val="single" w:sz="4" w:space="0" w:color="auto"/>
              <w:bottom w:val="single" w:sz="4" w:space="0" w:color="auto"/>
              <w:right w:val="single" w:sz="4" w:space="0" w:color="auto"/>
            </w:tcBorders>
            <w:hideMark/>
          </w:tcPr>
          <w:p w14:paraId="5B169D8E" w14:textId="77777777" w:rsidR="007D7333" w:rsidRPr="00E062F1" w:rsidRDefault="007D7333" w:rsidP="007D7333">
            <w:pPr>
              <w:pStyle w:val="TAC"/>
              <w:rPr>
                <w:noProof/>
                <w:lang w:eastAsia="zh-CN"/>
              </w:rPr>
            </w:pPr>
            <w:r w:rsidRPr="00E062F1">
              <w:rPr>
                <w:lang w:eastAsia="fi-FI"/>
              </w:rPr>
              <w:t>DC_3A_</w:t>
            </w:r>
            <w:r w:rsidRPr="00E062F1">
              <w:rPr>
                <w:lang w:eastAsia="ja-JP"/>
              </w:rPr>
              <w:t>n78A</w:t>
            </w:r>
          </w:p>
        </w:tc>
      </w:tr>
      <w:tr w:rsidR="007D7333" w:rsidRPr="00E062F1" w14:paraId="1734F48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C8811F" w14:textId="77777777" w:rsidR="007D7333" w:rsidRPr="00E062F1" w:rsidRDefault="007D7333" w:rsidP="007D7333">
            <w:pPr>
              <w:pStyle w:val="TAC"/>
            </w:pPr>
            <w:r w:rsidRPr="00E062F1">
              <w:t>DC_3A-38A_n78A</w:t>
            </w:r>
          </w:p>
        </w:tc>
        <w:tc>
          <w:tcPr>
            <w:tcW w:w="5862" w:type="dxa"/>
            <w:tcBorders>
              <w:top w:val="single" w:sz="4" w:space="0" w:color="auto"/>
              <w:left w:val="single" w:sz="4" w:space="0" w:color="auto"/>
              <w:bottom w:val="single" w:sz="4" w:space="0" w:color="auto"/>
              <w:right w:val="single" w:sz="4" w:space="0" w:color="auto"/>
            </w:tcBorders>
            <w:hideMark/>
          </w:tcPr>
          <w:p w14:paraId="640E6491" w14:textId="77777777" w:rsidR="007D7333" w:rsidRPr="00E062F1" w:rsidRDefault="007D7333" w:rsidP="007D7333">
            <w:pPr>
              <w:pStyle w:val="TAC"/>
              <w:rPr>
                <w:lang w:eastAsia="fr-FR"/>
              </w:rPr>
            </w:pPr>
            <w:r w:rsidRPr="00E062F1">
              <w:t>DC_3A_n78A</w:t>
            </w:r>
          </w:p>
        </w:tc>
      </w:tr>
      <w:tr w:rsidR="007D7333" w:rsidRPr="00E062F1" w14:paraId="3319D98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594CCEE" w14:textId="77777777" w:rsidR="007D7333" w:rsidRPr="00E062F1" w:rsidRDefault="007D7333" w:rsidP="007D7333">
            <w:pPr>
              <w:pStyle w:val="TAC"/>
            </w:pPr>
            <w:r w:rsidRPr="00E062F1">
              <w:t>DC_3A-40A_n1A</w:t>
            </w:r>
          </w:p>
        </w:tc>
        <w:tc>
          <w:tcPr>
            <w:tcW w:w="5862" w:type="dxa"/>
            <w:tcBorders>
              <w:top w:val="single" w:sz="4" w:space="0" w:color="auto"/>
              <w:left w:val="single" w:sz="4" w:space="0" w:color="auto"/>
              <w:bottom w:val="single" w:sz="4" w:space="0" w:color="auto"/>
              <w:right w:val="single" w:sz="4" w:space="0" w:color="auto"/>
            </w:tcBorders>
            <w:hideMark/>
          </w:tcPr>
          <w:p w14:paraId="1886BF06" w14:textId="77777777" w:rsidR="007D7333" w:rsidRPr="00E062F1" w:rsidRDefault="007D7333" w:rsidP="007D7333">
            <w:pPr>
              <w:pStyle w:val="TAC"/>
              <w:rPr>
                <w:rFonts w:eastAsiaTheme="minorHAnsi"/>
                <w:szCs w:val="18"/>
              </w:rPr>
            </w:pPr>
            <w:r w:rsidRPr="00E062F1">
              <w:rPr>
                <w:rFonts w:eastAsiaTheme="minorHAnsi"/>
                <w:szCs w:val="18"/>
              </w:rPr>
              <w:t>DC_3A_n1A</w:t>
            </w:r>
          </w:p>
          <w:p w14:paraId="045B06A0" w14:textId="77777777" w:rsidR="007D7333" w:rsidRPr="00E062F1" w:rsidRDefault="007D7333" w:rsidP="007D7333">
            <w:pPr>
              <w:pStyle w:val="TAC"/>
              <w:rPr>
                <w:rFonts w:eastAsiaTheme="minorHAnsi"/>
                <w:szCs w:val="18"/>
              </w:rPr>
            </w:pPr>
            <w:r w:rsidRPr="00E062F1">
              <w:t>DC_40A_n1A</w:t>
            </w:r>
          </w:p>
        </w:tc>
      </w:tr>
      <w:tr w:rsidR="007D7333" w:rsidRPr="00E062F1" w14:paraId="3674161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1B9F83E" w14:textId="77777777" w:rsidR="007D7333" w:rsidRPr="00E062F1" w:rsidRDefault="007D7333" w:rsidP="007D7333">
            <w:pPr>
              <w:pStyle w:val="TAC"/>
            </w:pPr>
            <w:r w:rsidRPr="00E062F1">
              <w:rPr>
                <w:rFonts w:eastAsia="Malgun Gothic"/>
                <w:lang w:eastAsia="ko-KR"/>
              </w:rPr>
              <w:t>DC_3A_n40A-n41A</w:t>
            </w:r>
          </w:p>
        </w:tc>
        <w:tc>
          <w:tcPr>
            <w:tcW w:w="5862" w:type="dxa"/>
            <w:tcBorders>
              <w:top w:val="single" w:sz="4" w:space="0" w:color="auto"/>
              <w:left w:val="single" w:sz="4" w:space="0" w:color="auto"/>
              <w:bottom w:val="single" w:sz="4" w:space="0" w:color="auto"/>
              <w:right w:val="single" w:sz="4" w:space="0" w:color="auto"/>
            </w:tcBorders>
            <w:hideMark/>
          </w:tcPr>
          <w:p w14:paraId="567515D9" w14:textId="77777777" w:rsidR="007D7333" w:rsidRPr="00E062F1" w:rsidRDefault="007D7333" w:rsidP="007D7333">
            <w:pPr>
              <w:pStyle w:val="TAC"/>
              <w:rPr>
                <w:rFonts w:eastAsia="Malgun Gothic"/>
                <w:szCs w:val="18"/>
                <w:lang w:eastAsia="ko-KR"/>
              </w:rPr>
            </w:pPr>
            <w:r w:rsidRPr="00E062F1">
              <w:rPr>
                <w:rFonts w:eastAsia="Malgun Gothic"/>
                <w:szCs w:val="18"/>
                <w:lang w:eastAsia="ko-KR"/>
              </w:rPr>
              <w:t>DC_3A_n40A</w:t>
            </w:r>
          </w:p>
          <w:p w14:paraId="64D40FEE" w14:textId="77777777" w:rsidR="007D7333" w:rsidRPr="00E062F1" w:rsidRDefault="007D7333" w:rsidP="007D7333">
            <w:pPr>
              <w:pStyle w:val="TAC"/>
              <w:rPr>
                <w:rFonts w:eastAsiaTheme="minorHAnsi"/>
                <w:szCs w:val="18"/>
              </w:rPr>
            </w:pPr>
            <w:r w:rsidRPr="00E062F1">
              <w:rPr>
                <w:rFonts w:eastAsia="Malgun Gothic"/>
                <w:szCs w:val="18"/>
                <w:lang w:eastAsia="ko-KR"/>
              </w:rPr>
              <w:t>DC_3A_n41A</w:t>
            </w:r>
          </w:p>
        </w:tc>
      </w:tr>
      <w:tr w:rsidR="007D7333" w:rsidRPr="00E062F1" w14:paraId="29DAF43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80817E" w14:textId="77777777" w:rsidR="007D7333" w:rsidRPr="00E062F1" w:rsidRDefault="007D7333" w:rsidP="007D7333">
            <w:pPr>
              <w:pStyle w:val="TAC"/>
              <w:rPr>
                <w:rFonts w:eastAsiaTheme="minorHAnsi"/>
                <w:szCs w:val="18"/>
                <w:lang w:eastAsia="fr-FR"/>
              </w:rPr>
            </w:pPr>
            <w:r w:rsidRPr="00E062F1">
              <w:rPr>
                <w:rFonts w:eastAsia="Malgun Gothic"/>
                <w:lang w:eastAsia="ko-KR"/>
              </w:rPr>
              <w:t>DC_3A_n40A-n78A</w:t>
            </w:r>
          </w:p>
        </w:tc>
        <w:tc>
          <w:tcPr>
            <w:tcW w:w="5862" w:type="dxa"/>
            <w:tcBorders>
              <w:top w:val="single" w:sz="4" w:space="0" w:color="auto"/>
              <w:left w:val="single" w:sz="4" w:space="0" w:color="auto"/>
              <w:bottom w:val="single" w:sz="4" w:space="0" w:color="auto"/>
              <w:right w:val="single" w:sz="4" w:space="0" w:color="auto"/>
            </w:tcBorders>
            <w:hideMark/>
          </w:tcPr>
          <w:p w14:paraId="42F49265" w14:textId="77777777" w:rsidR="007D7333" w:rsidRPr="00E062F1" w:rsidRDefault="007D7333" w:rsidP="007D7333">
            <w:pPr>
              <w:pStyle w:val="TAC"/>
              <w:rPr>
                <w:rFonts w:eastAsia="Malgun Gothic"/>
                <w:noProof/>
                <w:lang w:eastAsia="ko-KR"/>
              </w:rPr>
            </w:pPr>
            <w:r w:rsidRPr="00E062F1">
              <w:rPr>
                <w:rFonts w:eastAsia="Malgun Gothic"/>
                <w:noProof/>
                <w:lang w:eastAsia="ko-KR"/>
              </w:rPr>
              <w:t>DC_3A_n40A</w:t>
            </w:r>
          </w:p>
          <w:p w14:paraId="3BA0FB71" w14:textId="77777777" w:rsidR="007D7333" w:rsidRPr="00E062F1" w:rsidRDefault="007D7333" w:rsidP="007D7333">
            <w:pPr>
              <w:pStyle w:val="TAC"/>
              <w:rPr>
                <w:rFonts w:eastAsiaTheme="minorHAnsi"/>
              </w:rPr>
            </w:pPr>
            <w:r w:rsidRPr="00E062F1">
              <w:rPr>
                <w:rFonts w:eastAsia="PMingLiU"/>
                <w:noProof/>
                <w:lang w:eastAsia="zh-TW"/>
              </w:rPr>
              <w:t>DC_3A_n78A</w:t>
            </w:r>
          </w:p>
        </w:tc>
      </w:tr>
      <w:tr w:rsidR="007D7333" w:rsidRPr="00E062F1" w14:paraId="6F8C32C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FD7DDD6" w14:textId="77777777" w:rsidR="007D7333" w:rsidRPr="00E062F1" w:rsidRDefault="007D7333" w:rsidP="007D7333">
            <w:pPr>
              <w:pStyle w:val="TAC"/>
              <w:rPr>
                <w:rFonts w:eastAsia="Malgun Gothic"/>
                <w:lang w:eastAsia="ko-KR"/>
              </w:rPr>
            </w:pPr>
            <w:r w:rsidRPr="00E062F1">
              <w:rPr>
                <w:rFonts w:eastAsia="Malgun Gothic"/>
                <w:lang w:eastAsia="ko-KR"/>
              </w:rPr>
              <w:t>DC_3A_n40A-n79A</w:t>
            </w:r>
          </w:p>
        </w:tc>
        <w:tc>
          <w:tcPr>
            <w:tcW w:w="5862" w:type="dxa"/>
            <w:tcBorders>
              <w:top w:val="single" w:sz="4" w:space="0" w:color="auto"/>
              <w:left w:val="single" w:sz="4" w:space="0" w:color="auto"/>
              <w:bottom w:val="single" w:sz="4" w:space="0" w:color="auto"/>
              <w:right w:val="single" w:sz="4" w:space="0" w:color="auto"/>
            </w:tcBorders>
          </w:tcPr>
          <w:p w14:paraId="27663E40" w14:textId="77777777" w:rsidR="007D7333" w:rsidRPr="00E062F1" w:rsidRDefault="007D7333" w:rsidP="007D7333">
            <w:pPr>
              <w:pStyle w:val="TAC"/>
              <w:rPr>
                <w:rFonts w:eastAsia="Malgun Gothic" w:cs="Arial"/>
                <w:szCs w:val="18"/>
                <w:lang w:eastAsia="ko-KR"/>
              </w:rPr>
            </w:pPr>
            <w:r w:rsidRPr="00E062F1">
              <w:rPr>
                <w:rFonts w:eastAsia="Malgun Gothic" w:cs="Arial"/>
                <w:szCs w:val="18"/>
                <w:lang w:eastAsia="ko-KR"/>
              </w:rPr>
              <w:t>DC_3A_n40A</w:t>
            </w:r>
          </w:p>
          <w:p w14:paraId="186ED91F" w14:textId="77777777" w:rsidR="007D7333" w:rsidRPr="00E062F1" w:rsidRDefault="007D7333" w:rsidP="007D7333">
            <w:pPr>
              <w:pStyle w:val="TAC"/>
              <w:rPr>
                <w:rFonts w:eastAsia="Malgun Gothic"/>
                <w:noProof/>
                <w:lang w:eastAsia="ko-KR"/>
              </w:rPr>
            </w:pPr>
            <w:r w:rsidRPr="00E062F1">
              <w:rPr>
                <w:rFonts w:eastAsia="Malgun Gothic" w:cs="Arial"/>
                <w:szCs w:val="18"/>
                <w:lang w:eastAsia="ko-KR"/>
              </w:rPr>
              <w:t>DC_3A_n79A</w:t>
            </w:r>
          </w:p>
        </w:tc>
      </w:tr>
      <w:tr w:rsidR="007D7333" w:rsidRPr="00E062F1" w14:paraId="10AE587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8414AA" w14:textId="77777777" w:rsidR="007D7333" w:rsidRPr="00E062F1" w:rsidRDefault="007D7333" w:rsidP="007D7333">
            <w:pPr>
              <w:pStyle w:val="TAC"/>
              <w:rPr>
                <w:lang w:eastAsia="ja-JP"/>
              </w:rPr>
            </w:pPr>
            <w:r w:rsidRPr="00E062F1">
              <w:rPr>
                <w:lang w:eastAsia="ja-JP"/>
              </w:rPr>
              <w:t>DC_3A-41A_n28A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619B605" w14:textId="77777777" w:rsidR="007D7333" w:rsidRPr="00E062F1" w:rsidRDefault="007D7333" w:rsidP="007D7333">
            <w:pPr>
              <w:pStyle w:val="TAC"/>
              <w:rPr>
                <w:lang w:eastAsia="zh-CN"/>
              </w:rPr>
            </w:pPr>
            <w:r w:rsidRPr="00E062F1">
              <w:rPr>
                <w:lang w:eastAsia="fi-FI"/>
              </w:rPr>
              <w:t>DC_3A_n28A</w:t>
            </w:r>
          </w:p>
          <w:p w14:paraId="7368A5D2" w14:textId="77777777" w:rsidR="007D7333" w:rsidRPr="00E062F1" w:rsidRDefault="007D7333" w:rsidP="007D7333">
            <w:pPr>
              <w:pStyle w:val="TAC"/>
              <w:rPr>
                <w:rFonts w:eastAsia="Malgun Gothic"/>
                <w:noProof/>
                <w:lang w:eastAsia="ko-KR"/>
              </w:rPr>
            </w:pPr>
            <w:r w:rsidRPr="00E062F1">
              <w:rPr>
                <w:lang w:eastAsia="fi-FI"/>
              </w:rPr>
              <w:t>DC_</w:t>
            </w:r>
            <w:r w:rsidRPr="00E062F1">
              <w:rPr>
                <w:lang w:eastAsia="zh-CN"/>
              </w:rPr>
              <w:t>41</w:t>
            </w:r>
            <w:r w:rsidRPr="00E062F1">
              <w:rPr>
                <w:lang w:eastAsia="fi-FI"/>
              </w:rPr>
              <w:t>A_n28A</w:t>
            </w:r>
          </w:p>
        </w:tc>
      </w:tr>
      <w:tr w:rsidR="007D7333" w:rsidRPr="00E062F1" w14:paraId="6342D2E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B8555CE" w14:textId="77777777" w:rsidR="007D7333" w:rsidRPr="00E062F1" w:rsidRDefault="007D7333" w:rsidP="007D7333">
            <w:pPr>
              <w:pStyle w:val="TAC"/>
              <w:rPr>
                <w:lang w:eastAsia="ja-JP"/>
              </w:rPr>
            </w:pPr>
            <w:r w:rsidRPr="00E062F1">
              <w:rPr>
                <w:lang w:eastAsia="ja-JP"/>
              </w:rPr>
              <w:t>DC_3A-41C_n28A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53981A0" w14:textId="77777777" w:rsidR="007D7333" w:rsidRPr="00E062F1" w:rsidRDefault="007D7333" w:rsidP="007D7333">
            <w:pPr>
              <w:pStyle w:val="TAC"/>
              <w:rPr>
                <w:lang w:eastAsia="zh-CN"/>
              </w:rPr>
            </w:pPr>
            <w:r w:rsidRPr="00E062F1">
              <w:rPr>
                <w:lang w:eastAsia="fi-FI"/>
              </w:rPr>
              <w:t>DC_3A_n28A</w:t>
            </w:r>
          </w:p>
          <w:p w14:paraId="5A2E9D08" w14:textId="77777777" w:rsidR="007D7333" w:rsidRPr="00E062F1" w:rsidRDefault="007D7333" w:rsidP="007D7333">
            <w:pPr>
              <w:pStyle w:val="TAC"/>
              <w:rPr>
                <w:lang w:eastAsia="zh-CN"/>
              </w:rPr>
            </w:pPr>
            <w:r w:rsidRPr="00E062F1">
              <w:rPr>
                <w:lang w:eastAsia="fi-FI"/>
              </w:rPr>
              <w:t>DC_</w:t>
            </w:r>
            <w:r w:rsidRPr="00E062F1">
              <w:rPr>
                <w:lang w:eastAsia="zh-CN"/>
              </w:rPr>
              <w:t>41</w:t>
            </w:r>
            <w:r w:rsidRPr="00E062F1">
              <w:rPr>
                <w:lang w:eastAsia="fi-FI"/>
              </w:rPr>
              <w:t>A_n28A</w:t>
            </w:r>
          </w:p>
          <w:p w14:paraId="494B27CE" w14:textId="77777777" w:rsidR="007D7333" w:rsidRPr="00E062F1" w:rsidRDefault="007D7333" w:rsidP="007D7333">
            <w:pPr>
              <w:pStyle w:val="TAC"/>
              <w:rPr>
                <w:rFonts w:eastAsia="Malgun Gothic"/>
                <w:noProof/>
                <w:lang w:eastAsia="ko-KR"/>
              </w:rPr>
            </w:pPr>
            <w:r w:rsidRPr="00E062F1">
              <w:rPr>
                <w:lang w:eastAsia="fi-FI"/>
              </w:rPr>
              <w:t>DC_</w:t>
            </w:r>
            <w:r w:rsidRPr="00E062F1">
              <w:rPr>
                <w:lang w:eastAsia="zh-CN"/>
              </w:rPr>
              <w:t>41C</w:t>
            </w:r>
            <w:r w:rsidRPr="00E062F1">
              <w:rPr>
                <w:lang w:eastAsia="fi-FI"/>
              </w:rPr>
              <w:t>_n28A</w:t>
            </w:r>
          </w:p>
        </w:tc>
      </w:tr>
      <w:tr w:rsidR="007D7333" w:rsidRPr="00E062F1" w14:paraId="34973D2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5A1527E" w14:textId="77777777" w:rsidR="007D7333" w:rsidRPr="00E062F1" w:rsidRDefault="007D7333" w:rsidP="007D7333">
            <w:pPr>
              <w:pStyle w:val="TAC"/>
              <w:rPr>
                <w:rFonts w:eastAsia="Times New Roman"/>
                <w:lang w:eastAsia="ja-JP"/>
              </w:rPr>
            </w:pPr>
            <w:r w:rsidRPr="00E062F1">
              <w:rPr>
                <w:lang w:eastAsia="ja-JP"/>
              </w:rPr>
              <w:t>DC_3A-41A_n41A</w:t>
            </w:r>
          </w:p>
          <w:p w14:paraId="68E66132" w14:textId="77777777" w:rsidR="007D7333" w:rsidRPr="00E062F1" w:rsidRDefault="007D7333" w:rsidP="007D7333">
            <w:pPr>
              <w:pStyle w:val="TAC"/>
              <w:rPr>
                <w:lang w:eastAsia="ja-JP"/>
              </w:rPr>
            </w:pPr>
            <w:r w:rsidRPr="00E062F1">
              <w:rPr>
                <w:lang w:eastAsia="ja-JP"/>
              </w:rPr>
              <w:t>DC_3A-41C_n41A</w:t>
            </w:r>
          </w:p>
          <w:p w14:paraId="692BA88F" w14:textId="77777777" w:rsidR="007D7333" w:rsidRPr="00E062F1" w:rsidRDefault="007D7333" w:rsidP="007D7333">
            <w:pPr>
              <w:pStyle w:val="TAC"/>
              <w:rPr>
                <w:lang w:eastAsia="ja-JP"/>
              </w:rPr>
            </w:pPr>
            <w:r w:rsidRPr="00E062F1">
              <w:rPr>
                <w:lang w:eastAsia="ja-JP"/>
              </w:rPr>
              <w:t>DC_3A-41D_n41A</w:t>
            </w:r>
          </w:p>
        </w:tc>
        <w:tc>
          <w:tcPr>
            <w:tcW w:w="5862" w:type="dxa"/>
            <w:tcBorders>
              <w:top w:val="single" w:sz="4" w:space="0" w:color="auto"/>
              <w:left w:val="single" w:sz="4" w:space="0" w:color="auto"/>
              <w:bottom w:val="single" w:sz="4" w:space="0" w:color="auto"/>
              <w:right w:val="single" w:sz="4" w:space="0" w:color="auto"/>
            </w:tcBorders>
            <w:hideMark/>
          </w:tcPr>
          <w:p w14:paraId="4AEE5748" w14:textId="77777777" w:rsidR="007D7333" w:rsidRPr="00E062F1" w:rsidRDefault="007D7333" w:rsidP="007D7333">
            <w:pPr>
              <w:pStyle w:val="TAC"/>
              <w:rPr>
                <w:lang w:eastAsia="fi-FI"/>
              </w:rPr>
            </w:pPr>
            <w:r w:rsidRPr="00E062F1">
              <w:rPr>
                <w:lang w:eastAsia="fi-FI"/>
              </w:rPr>
              <w:t>DC_3A_</w:t>
            </w:r>
            <w:r w:rsidRPr="00E062F1">
              <w:rPr>
                <w:lang w:eastAsia="ja-JP"/>
              </w:rPr>
              <w:t>n41A</w:t>
            </w:r>
          </w:p>
        </w:tc>
      </w:tr>
      <w:tr w:rsidR="007D7333" w:rsidRPr="00E062F1" w14:paraId="1DFA0DE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910B18B" w14:textId="77777777" w:rsidR="007D7333" w:rsidRPr="00E062F1" w:rsidRDefault="007D7333" w:rsidP="007D7333">
            <w:pPr>
              <w:pStyle w:val="TAC"/>
              <w:rPr>
                <w:rFonts w:eastAsia="Times New Roman"/>
                <w:lang w:eastAsia="ja-JP"/>
              </w:rPr>
            </w:pPr>
            <w:r w:rsidRPr="00E062F1">
              <w:rPr>
                <w:lang w:eastAsia="ja-JP"/>
              </w:rPr>
              <w:t>DC_3A-(n)41AA</w:t>
            </w:r>
          </w:p>
          <w:p w14:paraId="0077EED4" w14:textId="77777777" w:rsidR="007D7333" w:rsidRPr="00E062F1" w:rsidRDefault="007D7333" w:rsidP="007D7333">
            <w:pPr>
              <w:pStyle w:val="TAC"/>
              <w:rPr>
                <w:lang w:eastAsia="ja-JP"/>
              </w:rPr>
            </w:pPr>
            <w:r w:rsidRPr="00E062F1">
              <w:rPr>
                <w:lang w:eastAsia="ja-JP"/>
              </w:rPr>
              <w:t>DC_3A-(n)41CA</w:t>
            </w:r>
          </w:p>
          <w:p w14:paraId="1411D984" w14:textId="77777777" w:rsidR="007D7333" w:rsidRPr="00E062F1" w:rsidRDefault="007D7333" w:rsidP="007D7333">
            <w:pPr>
              <w:pStyle w:val="TAC"/>
              <w:rPr>
                <w:lang w:eastAsia="fi-FI"/>
              </w:rPr>
            </w:pPr>
            <w:r w:rsidRPr="00E062F1">
              <w:rPr>
                <w:lang w:eastAsia="ja-JP"/>
              </w:rPr>
              <w:t>DC_3A-(n)41DA</w:t>
            </w:r>
          </w:p>
        </w:tc>
        <w:tc>
          <w:tcPr>
            <w:tcW w:w="5862" w:type="dxa"/>
            <w:tcBorders>
              <w:top w:val="single" w:sz="4" w:space="0" w:color="auto"/>
              <w:left w:val="single" w:sz="4" w:space="0" w:color="auto"/>
              <w:bottom w:val="single" w:sz="4" w:space="0" w:color="auto"/>
              <w:right w:val="single" w:sz="4" w:space="0" w:color="auto"/>
            </w:tcBorders>
            <w:hideMark/>
          </w:tcPr>
          <w:p w14:paraId="0BD24DA9" w14:textId="77777777" w:rsidR="007D7333" w:rsidRPr="00E062F1" w:rsidRDefault="007D7333" w:rsidP="007D7333">
            <w:pPr>
              <w:pStyle w:val="TAC"/>
              <w:rPr>
                <w:lang w:eastAsia="fi-FI"/>
              </w:rPr>
            </w:pPr>
            <w:r w:rsidRPr="00E062F1">
              <w:rPr>
                <w:lang w:eastAsia="fi-FI"/>
              </w:rPr>
              <w:t>DC_3A_</w:t>
            </w:r>
            <w:r w:rsidRPr="00E062F1">
              <w:rPr>
                <w:lang w:eastAsia="ja-JP"/>
              </w:rPr>
              <w:t>n41A</w:t>
            </w:r>
          </w:p>
        </w:tc>
      </w:tr>
      <w:tr w:rsidR="007D7333" w:rsidRPr="00E062F1" w14:paraId="452F0B5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F4D770" w14:textId="77777777" w:rsidR="007D7333" w:rsidRPr="00E062F1" w:rsidRDefault="007D7333" w:rsidP="007D7333">
            <w:pPr>
              <w:pStyle w:val="TAC"/>
              <w:rPr>
                <w:lang w:eastAsia="ja-JP"/>
              </w:rPr>
            </w:pPr>
            <w:r w:rsidRPr="00E062F1">
              <w:rPr>
                <w:lang w:eastAsia="ja-JP"/>
              </w:rPr>
              <w:t>DC_3A-41A_n77A</w:t>
            </w:r>
          </w:p>
          <w:p w14:paraId="77F9A476" w14:textId="77777777" w:rsidR="007D7333" w:rsidRPr="00E062F1" w:rsidRDefault="007D7333" w:rsidP="007D7333">
            <w:pPr>
              <w:pStyle w:val="TAC"/>
            </w:pPr>
            <w:r w:rsidRPr="00E062F1">
              <w:rPr>
                <w:lang w:eastAsia="ja-JP"/>
              </w:rPr>
              <w:t>DC_3A-41C_n77A</w:t>
            </w:r>
          </w:p>
        </w:tc>
        <w:tc>
          <w:tcPr>
            <w:tcW w:w="5862" w:type="dxa"/>
            <w:tcBorders>
              <w:top w:val="single" w:sz="4" w:space="0" w:color="auto"/>
              <w:left w:val="single" w:sz="4" w:space="0" w:color="auto"/>
              <w:bottom w:val="single" w:sz="4" w:space="0" w:color="auto"/>
              <w:right w:val="single" w:sz="4" w:space="0" w:color="auto"/>
            </w:tcBorders>
            <w:hideMark/>
          </w:tcPr>
          <w:p w14:paraId="3F2730FA" w14:textId="77777777" w:rsidR="007D7333" w:rsidRPr="00E062F1" w:rsidRDefault="007D7333" w:rsidP="007D7333">
            <w:pPr>
              <w:pStyle w:val="TAC"/>
              <w:rPr>
                <w:lang w:eastAsia="ja-JP"/>
              </w:rPr>
            </w:pPr>
            <w:r w:rsidRPr="00E062F1">
              <w:rPr>
                <w:lang w:eastAsia="ja-JP"/>
              </w:rPr>
              <w:t>DC_3A_n77A</w:t>
            </w:r>
          </w:p>
          <w:p w14:paraId="5D8EAA7B" w14:textId="77777777" w:rsidR="007D7333" w:rsidRPr="00E062F1" w:rsidRDefault="007D7333" w:rsidP="007D7333">
            <w:pPr>
              <w:pStyle w:val="TAC"/>
            </w:pPr>
            <w:r w:rsidRPr="00E062F1">
              <w:rPr>
                <w:lang w:eastAsia="ja-JP"/>
              </w:rPr>
              <w:t>DC_41A_n77A</w:t>
            </w:r>
          </w:p>
        </w:tc>
      </w:tr>
      <w:tr w:rsidR="007D7333" w:rsidRPr="00E062F1" w14:paraId="2F7A311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8D326EE" w14:textId="77777777" w:rsidR="007D7333" w:rsidRPr="00E062F1" w:rsidRDefault="007D7333" w:rsidP="007D7333">
            <w:pPr>
              <w:pStyle w:val="TAC"/>
              <w:rPr>
                <w:lang w:eastAsia="zh-CN"/>
              </w:rPr>
            </w:pPr>
            <w:r w:rsidRPr="00E062F1">
              <w:rPr>
                <w:lang w:eastAsia="ja-JP"/>
              </w:rPr>
              <w:t>DC_</w:t>
            </w:r>
            <w:r w:rsidRPr="00E062F1">
              <w:rPr>
                <w:lang w:eastAsia="zh-CN"/>
              </w:rPr>
              <w:t>3</w:t>
            </w:r>
            <w:r w:rsidRPr="00E062F1">
              <w:rPr>
                <w:lang w:eastAsia="ja-JP"/>
              </w:rPr>
              <w:t>A-41A_n77</w:t>
            </w:r>
            <w:r w:rsidRPr="00E062F1">
              <w:rPr>
                <w:lang w:eastAsia="zh-CN"/>
              </w:rPr>
              <w:t>(2</w:t>
            </w:r>
            <w:r w:rsidRPr="00E062F1">
              <w:rPr>
                <w:lang w:eastAsia="ja-JP"/>
              </w:rPr>
              <w:t>A</w:t>
            </w:r>
            <w:r w:rsidRPr="00E062F1">
              <w:rPr>
                <w:lang w:eastAsia="zh-CN"/>
              </w:rPr>
              <w:t>)</w:t>
            </w:r>
          </w:p>
          <w:p w14:paraId="17894AE3" w14:textId="77777777" w:rsidR="007D7333" w:rsidRPr="00E062F1" w:rsidRDefault="007D7333" w:rsidP="007D7333">
            <w:pPr>
              <w:pStyle w:val="TAC"/>
              <w:rPr>
                <w:lang w:eastAsia="ja-JP"/>
              </w:rPr>
            </w:pPr>
            <w:r w:rsidRPr="00E062F1">
              <w:rPr>
                <w:lang w:eastAsia="ja-JP"/>
              </w:rPr>
              <w:t>DC_</w:t>
            </w:r>
            <w:r w:rsidRPr="00E062F1">
              <w:rPr>
                <w:lang w:eastAsia="zh-CN"/>
              </w:rPr>
              <w:t>3</w:t>
            </w:r>
            <w:r w:rsidRPr="00E062F1">
              <w:rPr>
                <w:lang w:eastAsia="ja-JP"/>
              </w:rPr>
              <w:t>A-41C_n77</w:t>
            </w:r>
            <w:r w:rsidRPr="00E062F1">
              <w:rPr>
                <w:lang w:eastAsia="zh-CN"/>
              </w:rPr>
              <w:t>(2</w:t>
            </w:r>
            <w:r w:rsidRPr="00E062F1">
              <w:rPr>
                <w:lang w:eastAsia="ja-JP"/>
              </w:rPr>
              <w:t>A</w:t>
            </w:r>
            <w:r w:rsidRPr="00E062F1">
              <w:rPr>
                <w:lang w:eastAsia="zh-CN"/>
              </w:rPr>
              <w:t>)</w:t>
            </w:r>
          </w:p>
        </w:tc>
        <w:tc>
          <w:tcPr>
            <w:tcW w:w="5862" w:type="dxa"/>
            <w:tcBorders>
              <w:top w:val="single" w:sz="4" w:space="0" w:color="auto"/>
              <w:left w:val="single" w:sz="4" w:space="0" w:color="auto"/>
              <w:bottom w:val="single" w:sz="4" w:space="0" w:color="auto"/>
              <w:right w:val="single" w:sz="4" w:space="0" w:color="auto"/>
            </w:tcBorders>
            <w:hideMark/>
          </w:tcPr>
          <w:p w14:paraId="090A9274" w14:textId="77777777" w:rsidR="007D7333" w:rsidRPr="00E062F1" w:rsidRDefault="007D7333" w:rsidP="007D7333">
            <w:pPr>
              <w:pStyle w:val="TAC"/>
              <w:rPr>
                <w:lang w:eastAsia="ja-JP"/>
              </w:rPr>
            </w:pPr>
            <w:r w:rsidRPr="00E062F1">
              <w:rPr>
                <w:lang w:eastAsia="ja-JP"/>
              </w:rPr>
              <w:t>DC_3A_n77A</w:t>
            </w:r>
          </w:p>
          <w:p w14:paraId="75A11127" w14:textId="77777777" w:rsidR="007D7333" w:rsidRPr="00E062F1" w:rsidRDefault="007D7333" w:rsidP="007D7333">
            <w:pPr>
              <w:pStyle w:val="TAC"/>
              <w:rPr>
                <w:lang w:eastAsia="zh-CN"/>
              </w:rPr>
            </w:pPr>
            <w:r w:rsidRPr="00E062F1">
              <w:rPr>
                <w:lang w:eastAsia="ja-JP"/>
              </w:rPr>
              <w:t>DC_41A_n77A</w:t>
            </w:r>
          </w:p>
          <w:p w14:paraId="3F1BFB08" w14:textId="77777777" w:rsidR="007D7333" w:rsidRPr="00E062F1" w:rsidRDefault="007D7333" w:rsidP="007D7333">
            <w:pPr>
              <w:pStyle w:val="TAC"/>
              <w:rPr>
                <w:lang w:eastAsia="ja-JP"/>
              </w:rPr>
            </w:pPr>
            <w:r w:rsidRPr="00E062F1">
              <w:rPr>
                <w:lang w:eastAsia="ja-JP"/>
              </w:rPr>
              <w:t>DC_41</w:t>
            </w:r>
            <w:r w:rsidRPr="00E062F1">
              <w:rPr>
                <w:lang w:eastAsia="zh-CN"/>
              </w:rPr>
              <w:t>C</w:t>
            </w:r>
            <w:r w:rsidRPr="00E062F1">
              <w:rPr>
                <w:lang w:eastAsia="ja-JP"/>
              </w:rPr>
              <w:t>_n77A</w:t>
            </w:r>
          </w:p>
        </w:tc>
      </w:tr>
      <w:tr w:rsidR="007D7333" w:rsidRPr="00E062F1" w14:paraId="0999321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DBAB26B" w14:textId="77777777" w:rsidR="007D7333" w:rsidRPr="00E062F1" w:rsidRDefault="007D7333" w:rsidP="007D7333">
            <w:pPr>
              <w:pStyle w:val="TAC"/>
              <w:rPr>
                <w:noProof/>
                <w:lang w:eastAsia="ja-JP"/>
              </w:rPr>
            </w:pPr>
            <w:r w:rsidRPr="00E062F1">
              <w:rPr>
                <w:noProof/>
                <w:lang w:eastAsia="zh-CN"/>
              </w:rPr>
              <w:t>DC_3A-41A_n78A</w:t>
            </w:r>
          </w:p>
          <w:p w14:paraId="7E5BBC5C" w14:textId="77777777" w:rsidR="007D7333" w:rsidRPr="00E062F1" w:rsidRDefault="007D7333" w:rsidP="007D7333">
            <w:pPr>
              <w:pStyle w:val="TAC"/>
              <w:rPr>
                <w:noProof/>
                <w:lang w:eastAsia="zh-CN"/>
              </w:rPr>
            </w:pPr>
            <w:r w:rsidRPr="00E062F1">
              <w:rPr>
                <w:noProof/>
                <w:lang w:eastAsia="zh-CN"/>
              </w:rPr>
              <w:t>DC_3A-41</w:t>
            </w:r>
            <w:r w:rsidRPr="00E062F1">
              <w:rPr>
                <w:noProof/>
                <w:lang w:eastAsia="ja-JP"/>
              </w:rPr>
              <w:t>C</w:t>
            </w:r>
            <w:r w:rsidRPr="00E062F1">
              <w:rPr>
                <w:noProof/>
                <w:lang w:eastAsia="zh-CN"/>
              </w:rPr>
              <w:t>_n78A</w:t>
            </w:r>
          </w:p>
        </w:tc>
        <w:tc>
          <w:tcPr>
            <w:tcW w:w="5862" w:type="dxa"/>
            <w:tcBorders>
              <w:top w:val="single" w:sz="4" w:space="0" w:color="auto"/>
              <w:left w:val="single" w:sz="4" w:space="0" w:color="auto"/>
              <w:bottom w:val="single" w:sz="4" w:space="0" w:color="auto"/>
              <w:right w:val="single" w:sz="4" w:space="0" w:color="auto"/>
            </w:tcBorders>
            <w:hideMark/>
          </w:tcPr>
          <w:p w14:paraId="2056219D" w14:textId="77777777" w:rsidR="007D7333" w:rsidRPr="00E062F1" w:rsidRDefault="007D7333" w:rsidP="007D7333">
            <w:pPr>
              <w:pStyle w:val="TAC"/>
              <w:rPr>
                <w:noProof/>
                <w:lang w:eastAsia="zh-CN"/>
              </w:rPr>
            </w:pPr>
            <w:r w:rsidRPr="00E062F1">
              <w:rPr>
                <w:noProof/>
                <w:lang w:eastAsia="zh-CN"/>
              </w:rPr>
              <w:t>DC_3A_n78A</w:t>
            </w:r>
          </w:p>
          <w:p w14:paraId="2354582F" w14:textId="77777777" w:rsidR="007D7333" w:rsidRPr="00E062F1" w:rsidRDefault="007D7333" w:rsidP="007D7333">
            <w:pPr>
              <w:pStyle w:val="TAC"/>
              <w:rPr>
                <w:noProof/>
                <w:lang w:eastAsia="ja-JP"/>
              </w:rPr>
            </w:pPr>
            <w:r w:rsidRPr="00E062F1">
              <w:rPr>
                <w:noProof/>
                <w:lang w:eastAsia="zh-CN"/>
              </w:rPr>
              <w:t>DC_41A_n78A</w:t>
            </w:r>
          </w:p>
          <w:p w14:paraId="75C7B5DF" w14:textId="77777777" w:rsidR="007D7333" w:rsidRPr="00E062F1" w:rsidRDefault="007D7333" w:rsidP="007D7333">
            <w:pPr>
              <w:pStyle w:val="TAC"/>
            </w:pPr>
            <w:r w:rsidRPr="00E062F1">
              <w:rPr>
                <w:noProof/>
                <w:lang w:eastAsia="zh-CN"/>
              </w:rPr>
              <w:t>DC_41</w:t>
            </w:r>
            <w:r w:rsidRPr="00E062F1">
              <w:rPr>
                <w:noProof/>
                <w:lang w:eastAsia="ja-JP"/>
              </w:rPr>
              <w:t>C</w:t>
            </w:r>
            <w:r w:rsidRPr="00E062F1">
              <w:rPr>
                <w:noProof/>
                <w:lang w:eastAsia="zh-CN"/>
              </w:rPr>
              <w:t>_n78A</w:t>
            </w:r>
          </w:p>
        </w:tc>
      </w:tr>
      <w:tr w:rsidR="007D7333" w:rsidRPr="00E062F1" w14:paraId="69D9779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52241A4" w14:textId="77777777" w:rsidR="007D7333" w:rsidRPr="00E062F1" w:rsidRDefault="007D7333" w:rsidP="007D7333">
            <w:pPr>
              <w:pStyle w:val="TAC"/>
              <w:rPr>
                <w:lang w:eastAsia="ja-JP"/>
              </w:rPr>
            </w:pPr>
            <w:r w:rsidRPr="00E062F1">
              <w:rPr>
                <w:rFonts w:eastAsia="Malgun Gothic"/>
                <w:lang w:eastAsia="ko-KR"/>
              </w:rPr>
              <w:t>DC_3A_n41A-n78A</w:t>
            </w:r>
          </w:p>
        </w:tc>
        <w:tc>
          <w:tcPr>
            <w:tcW w:w="5862" w:type="dxa"/>
            <w:tcBorders>
              <w:top w:val="single" w:sz="4" w:space="0" w:color="auto"/>
              <w:left w:val="single" w:sz="4" w:space="0" w:color="auto"/>
              <w:bottom w:val="single" w:sz="4" w:space="0" w:color="auto"/>
              <w:right w:val="single" w:sz="4" w:space="0" w:color="auto"/>
            </w:tcBorders>
          </w:tcPr>
          <w:p w14:paraId="1E3D0267" w14:textId="77777777" w:rsidR="007D7333" w:rsidRPr="00E062F1" w:rsidRDefault="007D7333" w:rsidP="007D7333">
            <w:pPr>
              <w:pStyle w:val="TAC"/>
              <w:rPr>
                <w:rFonts w:eastAsia="Malgun Gothic"/>
                <w:lang w:eastAsia="ko-KR"/>
              </w:rPr>
            </w:pPr>
            <w:r w:rsidRPr="00E062F1">
              <w:rPr>
                <w:rFonts w:eastAsia="Malgun Gothic"/>
                <w:lang w:eastAsia="ko-KR"/>
              </w:rPr>
              <w:t>DC_3A_n41A</w:t>
            </w:r>
          </w:p>
          <w:p w14:paraId="2591EA62" w14:textId="77777777" w:rsidR="007D7333" w:rsidRPr="00E062F1" w:rsidRDefault="007D7333" w:rsidP="007D7333">
            <w:pPr>
              <w:pStyle w:val="TAC"/>
              <w:rPr>
                <w:lang w:eastAsia="ja-JP"/>
              </w:rPr>
            </w:pPr>
            <w:r w:rsidRPr="00E062F1">
              <w:rPr>
                <w:rFonts w:eastAsia="Malgun Gothic"/>
                <w:lang w:eastAsia="ko-KR"/>
              </w:rPr>
              <w:t>DC_3A_n78A</w:t>
            </w:r>
          </w:p>
        </w:tc>
      </w:tr>
      <w:tr w:rsidR="007D7333" w:rsidRPr="00E062F1" w14:paraId="58978D6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6CD81FE" w14:textId="77777777" w:rsidR="007D7333" w:rsidRPr="00E062F1" w:rsidRDefault="007D7333" w:rsidP="007D7333">
            <w:pPr>
              <w:pStyle w:val="TAC"/>
              <w:rPr>
                <w:lang w:eastAsia="zh-CN"/>
              </w:rPr>
            </w:pPr>
            <w:r w:rsidRPr="00E062F1">
              <w:rPr>
                <w:lang w:eastAsia="ja-JP"/>
              </w:rPr>
              <w:t>DC_</w:t>
            </w:r>
            <w:r w:rsidRPr="00E062F1">
              <w:rPr>
                <w:lang w:eastAsia="zh-CN"/>
              </w:rPr>
              <w:t>3</w:t>
            </w:r>
            <w:r w:rsidRPr="00E062F1">
              <w:rPr>
                <w:lang w:eastAsia="ja-JP"/>
              </w:rPr>
              <w:t>A-41A_n7</w:t>
            </w:r>
            <w:r w:rsidRPr="00E062F1">
              <w:rPr>
                <w:lang w:eastAsia="zh-CN"/>
              </w:rPr>
              <w:t>8(2</w:t>
            </w:r>
            <w:r w:rsidRPr="00E062F1">
              <w:rPr>
                <w:lang w:eastAsia="ja-JP"/>
              </w:rPr>
              <w:t>A</w:t>
            </w:r>
            <w:r w:rsidRPr="00E062F1">
              <w:rPr>
                <w:lang w:eastAsia="zh-CN"/>
              </w:rPr>
              <w:t>)</w:t>
            </w:r>
          </w:p>
          <w:p w14:paraId="2500D893" w14:textId="77777777" w:rsidR="007D7333" w:rsidRPr="00E062F1" w:rsidRDefault="007D7333" w:rsidP="007D7333">
            <w:pPr>
              <w:pStyle w:val="TAC"/>
              <w:rPr>
                <w:noProof/>
                <w:lang w:eastAsia="zh-CN"/>
              </w:rPr>
            </w:pPr>
            <w:r w:rsidRPr="00E062F1">
              <w:rPr>
                <w:lang w:eastAsia="ja-JP"/>
              </w:rPr>
              <w:t>DC_</w:t>
            </w:r>
            <w:r w:rsidRPr="00E062F1">
              <w:rPr>
                <w:lang w:eastAsia="zh-CN"/>
              </w:rPr>
              <w:t>3</w:t>
            </w:r>
            <w:r w:rsidRPr="00E062F1">
              <w:rPr>
                <w:lang w:eastAsia="ja-JP"/>
              </w:rPr>
              <w:t>A-41C_n7</w:t>
            </w:r>
            <w:r w:rsidRPr="00E062F1">
              <w:rPr>
                <w:lang w:eastAsia="zh-CN"/>
              </w:rPr>
              <w:t>8(2</w:t>
            </w:r>
            <w:r w:rsidRPr="00E062F1">
              <w:rPr>
                <w:lang w:eastAsia="ja-JP"/>
              </w:rPr>
              <w:t>A</w:t>
            </w:r>
            <w:r w:rsidRPr="00E062F1">
              <w:rPr>
                <w:lang w:eastAsia="zh-CN"/>
              </w:rPr>
              <w:t>)</w:t>
            </w:r>
          </w:p>
        </w:tc>
        <w:tc>
          <w:tcPr>
            <w:tcW w:w="5862" w:type="dxa"/>
            <w:tcBorders>
              <w:top w:val="single" w:sz="4" w:space="0" w:color="auto"/>
              <w:left w:val="single" w:sz="4" w:space="0" w:color="auto"/>
              <w:bottom w:val="single" w:sz="4" w:space="0" w:color="auto"/>
              <w:right w:val="single" w:sz="4" w:space="0" w:color="auto"/>
            </w:tcBorders>
            <w:hideMark/>
          </w:tcPr>
          <w:p w14:paraId="2C813713" w14:textId="77777777" w:rsidR="007D7333" w:rsidRPr="00E062F1" w:rsidRDefault="007D7333" w:rsidP="007D7333">
            <w:pPr>
              <w:pStyle w:val="TAC"/>
              <w:rPr>
                <w:lang w:eastAsia="ja-JP"/>
              </w:rPr>
            </w:pPr>
            <w:r w:rsidRPr="00E062F1">
              <w:rPr>
                <w:lang w:eastAsia="ja-JP"/>
              </w:rPr>
              <w:t>DC_3A_n7</w:t>
            </w:r>
            <w:r w:rsidRPr="00E062F1">
              <w:rPr>
                <w:lang w:eastAsia="zh-CN"/>
              </w:rPr>
              <w:t>8</w:t>
            </w:r>
            <w:r w:rsidRPr="00E062F1">
              <w:rPr>
                <w:lang w:eastAsia="ja-JP"/>
              </w:rPr>
              <w:t>A</w:t>
            </w:r>
          </w:p>
          <w:p w14:paraId="742AAC2A" w14:textId="77777777" w:rsidR="007D7333" w:rsidRPr="00E062F1" w:rsidRDefault="007D7333" w:rsidP="007D7333">
            <w:pPr>
              <w:pStyle w:val="TAC"/>
              <w:rPr>
                <w:lang w:eastAsia="zh-CN"/>
              </w:rPr>
            </w:pPr>
            <w:r w:rsidRPr="00E062F1">
              <w:rPr>
                <w:lang w:eastAsia="ja-JP"/>
              </w:rPr>
              <w:t>DC_41A_n7</w:t>
            </w:r>
            <w:r w:rsidRPr="00E062F1">
              <w:rPr>
                <w:lang w:eastAsia="zh-CN"/>
              </w:rPr>
              <w:t>8</w:t>
            </w:r>
            <w:r w:rsidRPr="00E062F1">
              <w:rPr>
                <w:lang w:eastAsia="ja-JP"/>
              </w:rPr>
              <w:t>A</w:t>
            </w:r>
          </w:p>
          <w:p w14:paraId="241BC66A" w14:textId="77777777" w:rsidR="007D7333" w:rsidRPr="00E062F1" w:rsidRDefault="007D7333" w:rsidP="007D7333">
            <w:pPr>
              <w:pStyle w:val="TAC"/>
              <w:rPr>
                <w:noProof/>
                <w:lang w:eastAsia="zh-CN"/>
              </w:rPr>
            </w:pPr>
            <w:r w:rsidRPr="00E062F1">
              <w:rPr>
                <w:lang w:eastAsia="ja-JP"/>
              </w:rPr>
              <w:t>DC_41</w:t>
            </w:r>
            <w:r w:rsidRPr="00E062F1">
              <w:rPr>
                <w:lang w:eastAsia="zh-CN"/>
              </w:rPr>
              <w:t>C</w:t>
            </w:r>
            <w:r w:rsidRPr="00E062F1">
              <w:rPr>
                <w:lang w:eastAsia="ja-JP"/>
              </w:rPr>
              <w:t>_n7</w:t>
            </w:r>
            <w:r w:rsidRPr="00E062F1">
              <w:rPr>
                <w:lang w:eastAsia="zh-CN"/>
              </w:rPr>
              <w:t>8</w:t>
            </w:r>
            <w:r w:rsidRPr="00E062F1">
              <w:rPr>
                <w:lang w:eastAsia="ja-JP"/>
              </w:rPr>
              <w:t>A</w:t>
            </w:r>
          </w:p>
        </w:tc>
      </w:tr>
      <w:tr w:rsidR="007D7333" w:rsidRPr="00E062F1" w14:paraId="4ACB741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195BEC" w14:textId="77777777" w:rsidR="007D7333" w:rsidRPr="00E062F1" w:rsidRDefault="007D7333" w:rsidP="007D7333">
            <w:pPr>
              <w:pStyle w:val="TAC"/>
              <w:rPr>
                <w:lang w:eastAsia="ja-JP"/>
              </w:rPr>
            </w:pPr>
            <w:r w:rsidRPr="00E062F1">
              <w:t>DC_3A-42</w:t>
            </w:r>
            <w:r w:rsidRPr="00E062F1">
              <w:rPr>
                <w:rFonts w:eastAsia="Malgun Gothic"/>
              </w:rPr>
              <w:t>A_</w:t>
            </w:r>
            <w:r w:rsidRPr="00E062F1">
              <w:t>n28A</w:t>
            </w:r>
            <w:r>
              <w:rPr>
                <w:vertAlign w:val="superscript"/>
                <w:lang w:eastAsia="fi-FI"/>
              </w:rPr>
              <w:t>5</w:t>
            </w:r>
          </w:p>
        </w:tc>
        <w:tc>
          <w:tcPr>
            <w:tcW w:w="5862" w:type="dxa"/>
            <w:tcBorders>
              <w:top w:val="single" w:sz="4" w:space="0" w:color="auto"/>
              <w:left w:val="single" w:sz="4" w:space="0" w:color="auto"/>
              <w:bottom w:val="single" w:sz="4" w:space="0" w:color="auto"/>
              <w:right w:val="single" w:sz="4" w:space="0" w:color="auto"/>
            </w:tcBorders>
            <w:hideMark/>
          </w:tcPr>
          <w:p w14:paraId="6CE857F4" w14:textId="77777777" w:rsidR="007D7333" w:rsidRPr="00E062F1" w:rsidRDefault="007D7333" w:rsidP="007D7333">
            <w:pPr>
              <w:pStyle w:val="TAC"/>
              <w:rPr>
                <w:lang w:eastAsia="fr-FR"/>
              </w:rPr>
            </w:pPr>
            <w:r w:rsidRPr="00E062F1">
              <w:t>DC_3A_n28A</w:t>
            </w:r>
          </w:p>
          <w:p w14:paraId="28832913" w14:textId="77777777" w:rsidR="007D7333" w:rsidRPr="00E062F1" w:rsidRDefault="007D7333" w:rsidP="007D7333">
            <w:pPr>
              <w:pStyle w:val="TAC"/>
              <w:rPr>
                <w:lang w:eastAsia="ja-JP"/>
              </w:rPr>
            </w:pPr>
            <w:r w:rsidRPr="00E062F1">
              <w:t>DC_42A_n28A</w:t>
            </w:r>
          </w:p>
        </w:tc>
      </w:tr>
      <w:tr w:rsidR="007D7333" w:rsidRPr="00E062F1" w14:paraId="508CFA5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A30E340" w14:textId="77777777" w:rsidR="007D7333" w:rsidRPr="00E062F1" w:rsidRDefault="007D7333" w:rsidP="007D7333">
            <w:pPr>
              <w:pStyle w:val="TAC"/>
              <w:rPr>
                <w:lang w:eastAsia="ja-JP"/>
              </w:rPr>
            </w:pPr>
            <w:r w:rsidRPr="00E062F1">
              <w:t>DC_3A-42C</w:t>
            </w:r>
            <w:r w:rsidRPr="00E062F1">
              <w:rPr>
                <w:rFonts w:eastAsia="Malgun Gothic"/>
              </w:rPr>
              <w:t>_</w:t>
            </w:r>
            <w:r w:rsidRPr="00E062F1">
              <w:t>n28A</w:t>
            </w:r>
            <w:r>
              <w:rPr>
                <w:vertAlign w:val="superscript"/>
                <w:lang w:eastAsia="fi-FI"/>
              </w:rPr>
              <w:t>5</w:t>
            </w:r>
          </w:p>
        </w:tc>
        <w:tc>
          <w:tcPr>
            <w:tcW w:w="5862" w:type="dxa"/>
            <w:tcBorders>
              <w:top w:val="single" w:sz="4" w:space="0" w:color="auto"/>
              <w:left w:val="single" w:sz="4" w:space="0" w:color="auto"/>
              <w:bottom w:val="single" w:sz="4" w:space="0" w:color="auto"/>
              <w:right w:val="single" w:sz="4" w:space="0" w:color="auto"/>
            </w:tcBorders>
            <w:hideMark/>
          </w:tcPr>
          <w:p w14:paraId="408B1319" w14:textId="77777777" w:rsidR="007D7333" w:rsidRPr="00E062F1" w:rsidRDefault="007D7333" w:rsidP="007D7333">
            <w:pPr>
              <w:pStyle w:val="TAC"/>
              <w:rPr>
                <w:lang w:eastAsia="fr-FR"/>
              </w:rPr>
            </w:pPr>
            <w:r w:rsidRPr="00E062F1">
              <w:t>DC_3A_n28A</w:t>
            </w:r>
          </w:p>
          <w:p w14:paraId="326881DF" w14:textId="77777777" w:rsidR="007D7333" w:rsidRPr="00E062F1" w:rsidRDefault="007D7333" w:rsidP="007D7333">
            <w:pPr>
              <w:pStyle w:val="TAC"/>
            </w:pPr>
            <w:r w:rsidRPr="00E062F1">
              <w:t>DC_42A_n28A</w:t>
            </w:r>
          </w:p>
          <w:p w14:paraId="6E4B0F0B" w14:textId="77777777" w:rsidR="007D7333" w:rsidRPr="00E062F1" w:rsidRDefault="007D7333" w:rsidP="007D7333">
            <w:pPr>
              <w:pStyle w:val="TAC"/>
              <w:rPr>
                <w:lang w:eastAsia="ja-JP"/>
              </w:rPr>
            </w:pPr>
            <w:r w:rsidRPr="00E062F1">
              <w:t>DC_42C_n28A</w:t>
            </w:r>
          </w:p>
        </w:tc>
      </w:tr>
      <w:tr w:rsidR="007D7333" w:rsidRPr="00E062F1" w14:paraId="2434E72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6C408E" w14:textId="77777777" w:rsidR="007D7333" w:rsidRPr="00E062F1" w:rsidRDefault="007D7333" w:rsidP="007D7333">
            <w:pPr>
              <w:pStyle w:val="TAC"/>
              <w:rPr>
                <w:rFonts w:eastAsia="MS Mincho"/>
                <w:lang w:eastAsia="ja-JP"/>
              </w:rPr>
            </w:pPr>
            <w:r w:rsidRPr="00E062F1">
              <w:rPr>
                <w:rFonts w:eastAsia="MS Mincho"/>
                <w:lang w:eastAsia="ja-JP"/>
              </w:rPr>
              <w:t>DC_3A-41A_n79A</w:t>
            </w:r>
            <w:r w:rsidRPr="00E062F1">
              <w:rPr>
                <w:noProof/>
                <w:vertAlign w:val="superscript"/>
                <w:lang w:eastAsia="zh-CN"/>
              </w:rPr>
              <w:t>5</w:t>
            </w:r>
          </w:p>
          <w:p w14:paraId="12F571D6" w14:textId="77777777" w:rsidR="007D7333" w:rsidRPr="00E062F1" w:rsidRDefault="007D7333" w:rsidP="007D7333">
            <w:pPr>
              <w:pStyle w:val="TAC"/>
              <w:rPr>
                <w:noProof/>
                <w:lang w:eastAsia="zh-CN"/>
              </w:rPr>
            </w:pPr>
            <w:r w:rsidRPr="00E062F1">
              <w:rPr>
                <w:rFonts w:eastAsia="MS Mincho"/>
                <w:lang w:eastAsia="ja-JP"/>
              </w:rPr>
              <w:t>DC_3A-41C_n79A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D1CE7F2" w14:textId="77777777" w:rsidR="007D7333" w:rsidRPr="00E062F1" w:rsidRDefault="007D7333" w:rsidP="007D7333">
            <w:pPr>
              <w:pStyle w:val="TAC"/>
              <w:rPr>
                <w:rFonts w:eastAsia="MS Mincho"/>
                <w:lang w:eastAsia="ja-JP"/>
              </w:rPr>
            </w:pPr>
            <w:r w:rsidRPr="00E062F1">
              <w:rPr>
                <w:rFonts w:eastAsia="MS Mincho"/>
                <w:lang w:eastAsia="ja-JP"/>
              </w:rPr>
              <w:t>DC_3A_n79A</w:t>
            </w:r>
          </w:p>
          <w:p w14:paraId="08FB1A84" w14:textId="77777777" w:rsidR="007D7333" w:rsidRPr="00E062F1" w:rsidRDefault="007D7333" w:rsidP="007D7333">
            <w:pPr>
              <w:pStyle w:val="TAC"/>
              <w:rPr>
                <w:noProof/>
                <w:lang w:eastAsia="zh-CN"/>
              </w:rPr>
            </w:pPr>
            <w:r w:rsidRPr="00E062F1">
              <w:rPr>
                <w:rFonts w:eastAsia="MS Mincho"/>
                <w:lang w:eastAsia="ja-JP"/>
              </w:rPr>
              <w:t>DC_41A_n79A</w:t>
            </w:r>
          </w:p>
        </w:tc>
      </w:tr>
      <w:tr w:rsidR="007D7333" w:rsidRPr="00E062F1" w14:paraId="030ABC8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C93F180" w14:textId="77777777" w:rsidR="007D7333" w:rsidRPr="00E062F1" w:rsidRDefault="007D7333" w:rsidP="007D7333">
            <w:pPr>
              <w:pStyle w:val="TAC"/>
              <w:rPr>
                <w:kern w:val="2"/>
                <w:szCs w:val="24"/>
                <w:lang w:eastAsia="ja-JP"/>
              </w:rPr>
            </w:pPr>
            <w:r w:rsidRPr="00E062F1">
              <w:rPr>
                <w:rFonts w:eastAsia="Malgun Gothic"/>
                <w:lang w:eastAsia="ko-KR"/>
              </w:rPr>
              <w:t>DC_3A_n41A-n79A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72A46F6C" w14:textId="77777777" w:rsidR="007D7333" w:rsidRPr="00E062F1" w:rsidRDefault="007D7333" w:rsidP="007D7333">
            <w:pPr>
              <w:pStyle w:val="TAC"/>
              <w:rPr>
                <w:rFonts w:eastAsia="Malgun Gothic"/>
                <w:lang w:eastAsia="ko-KR"/>
              </w:rPr>
            </w:pPr>
            <w:r w:rsidRPr="00E062F1">
              <w:rPr>
                <w:rFonts w:eastAsia="Malgun Gothic"/>
                <w:lang w:eastAsia="ko-KR"/>
              </w:rPr>
              <w:t>DC_3A_n41A</w:t>
            </w:r>
          </w:p>
          <w:p w14:paraId="29537DB8" w14:textId="77777777" w:rsidR="007D7333" w:rsidRPr="00E062F1" w:rsidRDefault="007D7333" w:rsidP="007D7333">
            <w:pPr>
              <w:pStyle w:val="TAC"/>
            </w:pPr>
            <w:r w:rsidRPr="00E062F1">
              <w:rPr>
                <w:rFonts w:eastAsia="Malgun Gothic"/>
                <w:lang w:eastAsia="ko-KR"/>
              </w:rPr>
              <w:t>DC_3A_n79A</w:t>
            </w:r>
          </w:p>
        </w:tc>
      </w:tr>
      <w:tr w:rsidR="007D7333" w:rsidRPr="00E062F1" w14:paraId="3E9405E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DEE97B3" w14:textId="77777777" w:rsidR="007D7333" w:rsidRPr="00E062F1" w:rsidRDefault="007D7333" w:rsidP="007D7333">
            <w:pPr>
              <w:pStyle w:val="TAC"/>
              <w:rPr>
                <w:kern w:val="2"/>
                <w:szCs w:val="24"/>
                <w:lang w:eastAsia="ja-JP"/>
              </w:rPr>
            </w:pPr>
            <w:r w:rsidRPr="00E062F1">
              <w:rPr>
                <w:kern w:val="2"/>
                <w:szCs w:val="24"/>
                <w:lang w:eastAsia="ja-JP"/>
              </w:rPr>
              <w:t>DC_3A_SUL_n41A-n80A</w:t>
            </w:r>
          </w:p>
          <w:p w14:paraId="553E8B04" w14:textId="77777777" w:rsidR="007D7333" w:rsidRPr="00E062F1" w:rsidRDefault="007D7333" w:rsidP="007D7333">
            <w:pPr>
              <w:pStyle w:val="TAC"/>
              <w:rPr>
                <w:noProof/>
                <w:lang w:eastAsia="zh-CN"/>
              </w:rPr>
            </w:pPr>
            <w:r w:rsidRPr="00E062F1">
              <w:rPr>
                <w:kern w:val="2"/>
                <w:szCs w:val="24"/>
                <w:lang w:eastAsia="ja-JP"/>
              </w:rPr>
              <w:t>DC_3C_SUL_n41A-n80A</w:t>
            </w:r>
          </w:p>
        </w:tc>
        <w:tc>
          <w:tcPr>
            <w:tcW w:w="5862" w:type="dxa"/>
            <w:tcBorders>
              <w:top w:val="single" w:sz="4" w:space="0" w:color="auto"/>
              <w:left w:val="single" w:sz="4" w:space="0" w:color="auto"/>
              <w:bottom w:val="single" w:sz="4" w:space="0" w:color="auto"/>
              <w:right w:val="single" w:sz="4" w:space="0" w:color="auto"/>
            </w:tcBorders>
          </w:tcPr>
          <w:p w14:paraId="5B67F2E4" w14:textId="77777777" w:rsidR="007D7333" w:rsidRPr="00E062F1" w:rsidRDefault="007D7333" w:rsidP="007D7333">
            <w:pPr>
              <w:pStyle w:val="TAC"/>
            </w:pPr>
            <w:r w:rsidRPr="00E062F1">
              <w:t>DC_3A_n41A</w:t>
            </w:r>
          </w:p>
          <w:p w14:paraId="3DDDF7E2" w14:textId="77777777" w:rsidR="007D7333" w:rsidRPr="00E062F1" w:rsidRDefault="007D7333" w:rsidP="007D7333">
            <w:pPr>
              <w:pStyle w:val="TAC"/>
              <w:rPr>
                <w:lang w:eastAsia="fr-FR"/>
              </w:rPr>
            </w:pPr>
            <w:r w:rsidRPr="00E062F1">
              <w:t>DC_3C_n41A</w:t>
            </w:r>
          </w:p>
          <w:p w14:paraId="077B77E4" w14:textId="77777777" w:rsidR="007D7333" w:rsidRPr="00E062F1" w:rsidRDefault="007D7333" w:rsidP="007D7333">
            <w:pPr>
              <w:pStyle w:val="TAC"/>
              <w:rPr>
                <w:lang w:eastAsia="zh-CN"/>
              </w:rPr>
            </w:pPr>
            <w:r w:rsidRPr="00E062F1">
              <w:t>DC_</w:t>
            </w:r>
            <w:r w:rsidRPr="00E062F1">
              <w:rPr>
                <w:lang w:eastAsia="zh-CN"/>
              </w:rPr>
              <w:t>3A</w:t>
            </w:r>
            <w:r w:rsidRPr="00E062F1">
              <w:t>_n80A_ULSUP-TDM_n41A</w:t>
            </w:r>
          </w:p>
          <w:p w14:paraId="26B310B0" w14:textId="77777777" w:rsidR="007D7333" w:rsidRPr="00E062F1" w:rsidRDefault="007D7333" w:rsidP="007D7333">
            <w:pPr>
              <w:pStyle w:val="TAC"/>
              <w:rPr>
                <w:lang w:eastAsia="zh-CN"/>
              </w:rPr>
            </w:pPr>
            <w:r w:rsidRPr="00E062F1">
              <w:t>DC_</w:t>
            </w:r>
            <w:r w:rsidRPr="00E062F1">
              <w:rPr>
                <w:lang w:eastAsia="zh-CN"/>
              </w:rPr>
              <w:t>3C</w:t>
            </w:r>
            <w:r w:rsidRPr="00E062F1">
              <w:t>_n80A_ULSUP-TDM_n41A</w:t>
            </w:r>
          </w:p>
        </w:tc>
      </w:tr>
      <w:tr w:rsidR="007D7333" w:rsidRPr="00E062F1" w14:paraId="745C017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FB26FB0" w14:textId="77777777" w:rsidR="007D7333" w:rsidRPr="00E062F1" w:rsidRDefault="007D7333" w:rsidP="007D7333">
            <w:pPr>
              <w:pStyle w:val="TAC"/>
              <w:rPr>
                <w:noProof/>
                <w:lang w:eastAsia="zh-CN"/>
              </w:rPr>
            </w:pPr>
            <w:r w:rsidRPr="00E062F1">
              <w:rPr>
                <w:noProof/>
                <w:lang w:eastAsia="zh-CN"/>
              </w:rPr>
              <w:lastRenderedPageBreak/>
              <w:t>DC_3A-42A_n77A</w:t>
            </w:r>
            <w:r w:rsidRPr="00AA51BC">
              <w:rPr>
                <w:noProof/>
                <w:vertAlign w:val="superscript"/>
                <w:lang w:eastAsia="zh-CN"/>
              </w:rPr>
              <w:t>10,11</w:t>
            </w:r>
          </w:p>
          <w:p w14:paraId="0B73A2CF" w14:textId="77777777" w:rsidR="007D7333" w:rsidRPr="00E062F1" w:rsidRDefault="007D7333" w:rsidP="007D7333">
            <w:pPr>
              <w:pStyle w:val="TAC"/>
              <w:rPr>
                <w:noProof/>
                <w:lang w:eastAsia="zh-CN"/>
              </w:rPr>
            </w:pPr>
            <w:r w:rsidRPr="00E062F1">
              <w:rPr>
                <w:noProof/>
                <w:lang w:eastAsia="zh-CN"/>
              </w:rPr>
              <w:t>DC_3A-42A_n77C</w:t>
            </w:r>
            <w:r w:rsidRPr="00AA51BC">
              <w:rPr>
                <w:noProof/>
                <w:vertAlign w:val="superscript"/>
                <w:lang w:eastAsia="zh-CN"/>
              </w:rPr>
              <w:t>10,11</w:t>
            </w:r>
          </w:p>
          <w:p w14:paraId="6E3999F1" w14:textId="77777777" w:rsidR="007D7333" w:rsidRPr="00E062F1" w:rsidRDefault="007D7333" w:rsidP="007D7333">
            <w:pPr>
              <w:pStyle w:val="TAC"/>
              <w:rPr>
                <w:lang w:eastAsia="ja-JP"/>
              </w:rPr>
            </w:pPr>
            <w:r w:rsidRPr="00E062F1">
              <w:rPr>
                <w:lang w:eastAsia="ja-JP"/>
              </w:rPr>
              <w:t>DC_3A-42C_n77A</w:t>
            </w:r>
            <w:r w:rsidRPr="00AA51BC">
              <w:rPr>
                <w:noProof/>
                <w:vertAlign w:val="superscript"/>
                <w:lang w:eastAsia="zh-CN"/>
              </w:rPr>
              <w:t>10,11</w:t>
            </w:r>
          </w:p>
          <w:p w14:paraId="32D39BFA" w14:textId="77777777" w:rsidR="007D7333" w:rsidRPr="00E062F1" w:rsidRDefault="007D7333" w:rsidP="007D7333">
            <w:pPr>
              <w:pStyle w:val="TAC"/>
              <w:rPr>
                <w:lang w:eastAsia="ja-JP"/>
              </w:rPr>
            </w:pPr>
            <w:r w:rsidRPr="00E062F1">
              <w:rPr>
                <w:lang w:eastAsia="ja-JP"/>
              </w:rPr>
              <w:t>DC_3A-42C_n77C</w:t>
            </w:r>
            <w:r w:rsidRPr="00AA51BC">
              <w:rPr>
                <w:noProof/>
                <w:vertAlign w:val="superscript"/>
                <w:lang w:eastAsia="zh-CN"/>
              </w:rPr>
              <w:t>10,11</w:t>
            </w:r>
          </w:p>
          <w:p w14:paraId="7B138F2C" w14:textId="77777777" w:rsidR="007D7333" w:rsidRPr="00E062F1" w:rsidRDefault="007D7333" w:rsidP="007D7333">
            <w:pPr>
              <w:pStyle w:val="TAC"/>
              <w:rPr>
                <w:noProof/>
                <w:lang w:eastAsia="zh-CN"/>
              </w:rPr>
            </w:pPr>
            <w:r w:rsidRPr="00E062F1">
              <w:rPr>
                <w:noProof/>
                <w:lang w:eastAsia="zh-CN"/>
              </w:rPr>
              <w:t>DC_3A-42D_n77A</w:t>
            </w:r>
            <w:r w:rsidRPr="00AA51BC">
              <w:rPr>
                <w:noProof/>
                <w:vertAlign w:val="superscript"/>
                <w:lang w:eastAsia="zh-CN"/>
              </w:rPr>
              <w:t>10,11</w:t>
            </w:r>
          </w:p>
          <w:p w14:paraId="38688485" w14:textId="77777777" w:rsidR="007D7333" w:rsidRPr="00E062F1" w:rsidRDefault="007D7333" w:rsidP="007D7333">
            <w:pPr>
              <w:pStyle w:val="TAC"/>
              <w:rPr>
                <w:noProof/>
                <w:lang w:eastAsia="zh-CN"/>
              </w:rPr>
            </w:pPr>
            <w:r w:rsidRPr="00E062F1">
              <w:rPr>
                <w:noProof/>
                <w:lang w:eastAsia="zh-CN"/>
              </w:rPr>
              <w:t>DC_3A-42D_n77</w:t>
            </w:r>
            <w:r w:rsidRPr="00E062F1">
              <w:rPr>
                <w:noProof/>
                <w:lang w:eastAsia="ja-JP"/>
              </w:rPr>
              <w:t>C</w:t>
            </w:r>
            <w:r w:rsidRPr="00AA51BC">
              <w:rPr>
                <w:noProof/>
                <w:vertAlign w:val="superscript"/>
                <w:lang w:eastAsia="zh-CN"/>
              </w:rPr>
              <w:t>10,11</w:t>
            </w:r>
          </w:p>
          <w:p w14:paraId="1CB0ADC6" w14:textId="77777777" w:rsidR="007D7333" w:rsidRPr="00E062F1" w:rsidRDefault="007D7333" w:rsidP="007D7333">
            <w:pPr>
              <w:pStyle w:val="TAC"/>
              <w:rPr>
                <w:noProof/>
                <w:lang w:eastAsia="ja-JP"/>
              </w:rPr>
            </w:pPr>
            <w:r w:rsidRPr="00E062F1">
              <w:rPr>
                <w:noProof/>
              </w:rPr>
              <w:t>DC_3A-42E_n77A</w:t>
            </w:r>
            <w:r w:rsidRPr="00AA51BC">
              <w:rPr>
                <w:noProof/>
                <w:vertAlign w:val="superscript"/>
                <w:lang w:eastAsia="zh-CN"/>
              </w:rPr>
              <w:t>10,11</w:t>
            </w:r>
          </w:p>
          <w:p w14:paraId="41073509" w14:textId="77777777" w:rsidR="007D7333" w:rsidRPr="00E062F1" w:rsidRDefault="007D7333" w:rsidP="007D7333">
            <w:pPr>
              <w:pStyle w:val="TAC"/>
              <w:rPr>
                <w:noProof/>
                <w:lang w:eastAsia="zh-CN"/>
              </w:rPr>
            </w:pPr>
            <w:r w:rsidRPr="00E062F1">
              <w:rPr>
                <w:noProof/>
                <w:lang w:eastAsia="zh-CN"/>
              </w:rPr>
              <w:t>DC_3A-42</w:t>
            </w:r>
            <w:r w:rsidRPr="00E062F1">
              <w:rPr>
                <w:noProof/>
                <w:lang w:eastAsia="ja-JP"/>
              </w:rPr>
              <w:t>E</w:t>
            </w:r>
            <w:r w:rsidRPr="00E062F1">
              <w:rPr>
                <w:noProof/>
                <w:lang w:eastAsia="zh-CN"/>
              </w:rPr>
              <w:t>_n77</w:t>
            </w:r>
            <w:r w:rsidRPr="00E062F1">
              <w:rPr>
                <w:noProof/>
                <w:lang w:eastAsia="ja-JP"/>
              </w:rPr>
              <w:t>C</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4C8A6546" w14:textId="77777777" w:rsidR="007D7333" w:rsidRPr="00E062F1" w:rsidRDefault="007D7333" w:rsidP="007D7333">
            <w:pPr>
              <w:pStyle w:val="TAC"/>
              <w:rPr>
                <w:noProof/>
                <w:lang w:eastAsia="zh-CN"/>
              </w:rPr>
            </w:pPr>
            <w:r w:rsidRPr="00E062F1">
              <w:rPr>
                <w:noProof/>
                <w:lang w:eastAsia="zh-CN"/>
              </w:rPr>
              <w:t>DC_3A_n77A</w:t>
            </w:r>
          </w:p>
        </w:tc>
      </w:tr>
      <w:tr w:rsidR="007D7333" w:rsidRPr="00E062F1" w14:paraId="5D04AD7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8B07C83" w14:textId="77777777" w:rsidR="007D7333" w:rsidRPr="00E062F1" w:rsidRDefault="007D7333" w:rsidP="007D7333">
            <w:pPr>
              <w:pStyle w:val="TAC"/>
              <w:rPr>
                <w:noProof/>
                <w:lang w:eastAsia="ja-JP"/>
              </w:rPr>
            </w:pPr>
            <w:r w:rsidRPr="00E062F1">
              <w:rPr>
                <w:noProof/>
                <w:lang w:eastAsia="ja-JP"/>
              </w:rPr>
              <w:t>DC_3A-42A_n77(2A)</w:t>
            </w:r>
            <w:r w:rsidRPr="00C529A4">
              <w:rPr>
                <w:noProof/>
                <w:vertAlign w:val="superscript"/>
                <w:lang w:eastAsia="zh-CN"/>
              </w:rPr>
              <w:t xml:space="preserve"> </w:t>
            </w:r>
            <w:r w:rsidRPr="00AA51BC">
              <w:rPr>
                <w:noProof/>
                <w:vertAlign w:val="superscript"/>
                <w:lang w:eastAsia="zh-CN"/>
              </w:rPr>
              <w:t>10,11</w:t>
            </w:r>
          </w:p>
          <w:p w14:paraId="75A55812" w14:textId="77777777" w:rsidR="007D7333" w:rsidRPr="00E062F1" w:rsidRDefault="007D7333" w:rsidP="007D7333">
            <w:pPr>
              <w:pStyle w:val="TAC"/>
              <w:rPr>
                <w:noProof/>
                <w:lang w:eastAsia="zh-CN"/>
              </w:rPr>
            </w:pPr>
            <w:r w:rsidRPr="00E062F1">
              <w:rPr>
                <w:noProof/>
                <w:lang w:eastAsia="ja-JP"/>
              </w:rPr>
              <w:t>DC_3A-42C_n77(2A)</w:t>
            </w:r>
            <w:r w:rsidRPr="00C529A4">
              <w:rPr>
                <w:noProof/>
                <w:vertAlign w:val="superscript"/>
                <w:lang w:eastAsia="zh-CN"/>
              </w:rPr>
              <w:t xml:space="preserve"> </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6330AA5D" w14:textId="77777777" w:rsidR="007D7333" w:rsidRPr="00E062F1" w:rsidRDefault="007D7333" w:rsidP="007D7333">
            <w:pPr>
              <w:pStyle w:val="TAC"/>
              <w:rPr>
                <w:noProof/>
                <w:lang w:eastAsia="zh-CN"/>
              </w:rPr>
            </w:pPr>
            <w:r w:rsidRPr="00E062F1">
              <w:t>DC_3A_n77A</w:t>
            </w:r>
          </w:p>
        </w:tc>
      </w:tr>
      <w:tr w:rsidR="007D7333" w:rsidRPr="00E062F1" w14:paraId="51B2963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7809058" w14:textId="77777777" w:rsidR="007D7333" w:rsidRPr="00E062F1" w:rsidRDefault="007D7333" w:rsidP="007D7333">
            <w:pPr>
              <w:pStyle w:val="TAC"/>
              <w:rPr>
                <w:noProof/>
                <w:lang w:eastAsia="zh-CN"/>
              </w:rPr>
            </w:pPr>
            <w:r w:rsidRPr="00E062F1">
              <w:rPr>
                <w:noProof/>
                <w:lang w:eastAsia="zh-CN"/>
              </w:rPr>
              <w:t>DC_3A-42A_n78A</w:t>
            </w:r>
            <w:r w:rsidRPr="00AA51BC">
              <w:rPr>
                <w:noProof/>
                <w:vertAlign w:val="superscript"/>
                <w:lang w:eastAsia="zh-CN"/>
              </w:rPr>
              <w:t>10,11</w:t>
            </w:r>
          </w:p>
          <w:p w14:paraId="3A2E4414" w14:textId="77777777" w:rsidR="007D7333" w:rsidRPr="00E062F1" w:rsidRDefault="007D7333" w:rsidP="007D7333">
            <w:pPr>
              <w:pStyle w:val="TAC"/>
              <w:rPr>
                <w:noProof/>
                <w:lang w:eastAsia="zh-CN"/>
              </w:rPr>
            </w:pPr>
            <w:r w:rsidRPr="00E062F1">
              <w:rPr>
                <w:noProof/>
                <w:lang w:eastAsia="zh-CN"/>
              </w:rPr>
              <w:t>DC_3A-42A_n78C</w:t>
            </w:r>
            <w:r w:rsidRPr="00AA51BC">
              <w:rPr>
                <w:noProof/>
                <w:vertAlign w:val="superscript"/>
                <w:lang w:eastAsia="zh-CN"/>
              </w:rPr>
              <w:t>10,11</w:t>
            </w:r>
          </w:p>
          <w:p w14:paraId="1BF69161" w14:textId="77777777" w:rsidR="007D7333" w:rsidRPr="00E062F1" w:rsidRDefault="007D7333" w:rsidP="007D7333">
            <w:pPr>
              <w:pStyle w:val="TAC"/>
              <w:rPr>
                <w:lang w:eastAsia="ja-JP"/>
              </w:rPr>
            </w:pPr>
            <w:r w:rsidRPr="00E062F1">
              <w:rPr>
                <w:lang w:eastAsia="ja-JP"/>
              </w:rPr>
              <w:t>DC_3A-42C_n78A</w:t>
            </w:r>
            <w:r w:rsidRPr="00AA51BC">
              <w:rPr>
                <w:noProof/>
                <w:vertAlign w:val="superscript"/>
                <w:lang w:eastAsia="zh-CN"/>
              </w:rPr>
              <w:t>10,11</w:t>
            </w:r>
          </w:p>
          <w:p w14:paraId="5D33EF1B" w14:textId="77777777" w:rsidR="007D7333" w:rsidRPr="00E062F1" w:rsidRDefault="007D7333" w:rsidP="007D7333">
            <w:pPr>
              <w:pStyle w:val="TAC"/>
              <w:rPr>
                <w:lang w:eastAsia="ja-JP"/>
              </w:rPr>
            </w:pPr>
            <w:r w:rsidRPr="00E062F1">
              <w:rPr>
                <w:lang w:eastAsia="ja-JP"/>
              </w:rPr>
              <w:t>DC_3A-42C_n78C</w:t>
            </w:r>
            <w:r w:rsidRPr="00AA51BC">
              <w:rPr>
                <w:noProof/>
                <w:vertAlign w:val="superscript"/>
                <w:lang w:eastAsia="zh-CN"/>
              </w:rPr>
              <w:t>10,11</w:t>
            </w:r>
          </w:p>
          <w:p w14:paraId="2C68D9D8" w14:textId="77777777" w:rsidR="007D7333" w:rsidRPr="00E062F1" w:rsidRDefault="007D7333" w:rsidP="007D7333">
            <w:pPr>
              <w:pStyle w:val="TAC"/>
              <w:rPr>
                <w:noProof/>
                <w:lang w:eastAsia="ja-JP"/>
              </w:rPr>
            </w:pPr>
            <w:r w:rsidRPr="00E062F1">
              <w:rPr>
                <w:noProof/>
                <w:lang w:eastAsia="zh-CN"/>
              </w:rPr>
              <w:t>DC_3A-42D_n78A</w:t>
            </w:r>
            <w:r w:rsidRPr="00AA51BC">
              <w:rPr>
                <w:noProof/>
                <w:vertAlign w:val="superscript"/>
                <w:lang w:eastAsia="zh-CN"/>
              </w:rPr>
              <w:t>10,11</w:t>
            </w:r>
          </w:p>
          <w:p w14:paraId="4D79F0AF" w14:textId="77777777" w:rsidR="007D7333" w:rsidRPr="00E062F1" w:rsidRDefault="007D7333" w:rsidP="007D7333">
            <w:pPr>
              <w:pStyle w:val="TAC"/>
              <w:rPr>
                <w:noProof/>
                <w:lang w:eastAsia="zh-CN"/>
              </w:rPr>
            </w:pPr>
            <w:r w:rsidRPr="00E062F1">
              <w:rPr>
                <w:noProof/>
                <w:lang w:eastAsia="zh-CN"/>
              </w:rPr>
              <w:t>DC_3A-42D_n7</w:t>
            </w:r>
            <w:r w:rsidRPr="00E062F1">
              <w:rPr>
                <w:noProof/>
                <w:lang w:eastAsia="ja-JP"/>
              </w:rPr>
              <w:t>8C</w:t>
            </w:r>
            <w:r w:rsidRPr="00AA51BC">
              <w:rPr>
                <w:noProof/>
                <w:vertAlign w:val="superscript"/>
                <w:lang w:eastAsia="zh-CN"/>
              </w:rPr>
              <w:t>10,11</w:t>
            </w:r>
          </w:p>
          <w:p w14:paraId="5A1352C6" w14:textId="77777777" w:rsidR="007D7333" w:rsidRPr="00E062F1" w:rsidRDefault="007D7333" w:rsidP="007D7333">
            <w:pPr>
              <w:pStyle w:val="TAC"/>
              <w:rPr>
                <w:noProof/>
                <w:lang w:eastAsia="ja-JP"/>
              </w:rPr>
            </w:pPr>
            <w:r w:rsidRPr="00E062F1">
              <w:rPr>
                <w:noProof/>
              </w:rPr>
              <w:t>DC_3A-42E_n78A</w:t>
            </w:r>
            <w:r w:rsidRPr="00AA51BC">
              <w:rPr>
                <w:noProof/>
                <w:vertAlign w:val="superscript"/>
                <w:lang w:eastAsia="zh-CN"/>
              </w:rPr>
              <w:t>10,11</w:t>
            </w:r>
          </w:p>
          <w:p w14:paraId="325B50AB" w14:textId="77777777" w:rsidR="007D7333" w:rsidRPr="00E062F1" w:rsidRDefault="007D7333" w:rsidP="007D7333">
            <w:pPr>
              <w:pStyle w:val="TAC"/>
              <w:rPr>
                <w:noProof/>
                <w:lang w:eastAsia="zh-CN"/>
              </w:rPr>
            </w:pPr>
            <w:r w:rsidRPr="00E062F1">
              <w:rPr>
                <w:noProof/>
                <w:lang w:eastAsia="zh-CN"/>
              </w:rPr>
              <w:t>DC_3A-42</w:t>
            </w:r>
            <w:r w:rsidRPr="00E062F1">
              <w:rPr>
                <w:noProof/>
                <w:lang w:eastAsia="ja-JP"/>
              </w:rPr>
              <w:t>E</w:t>
            </w:r>
            <w:r w:rsidRPr="00E062F1">
              <w:rPr>
                <w:noProof/>
                <w:lang w:eastAsia="zh-CN"/>
              </w:rPr>
              <w:t>_n7</w:t>
            </w:r>
            <w:r w:rsidRPr="00E062F1">
              <w:rPr>
                <w:noProof/>
                <w:lang w:eastAsia="ja-JP"/>
              </w:rPr>
              <w:t>8C</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743288AF" w14:textId="77777777" w:rsidR="007D7333" w:rsidRPr="00E062F1" w:rsidRDefault="007D7333" w:rsidP="007D7333">
            <w:pPr>
              <w:pStyle w:val="TAC"/>
              <w:rPr>
                <w:noProof/>
                <w:lang w:eastAsia="zh-CN"/>
              </w:rPr>
            </w:pPr>
            <w:r w:rsidRPr="00E062F1">
              <w:rPr>
                <w:noProof/>
                <w:lang w:eastAsia="zh-CN"/>
              </w:rPr>
              <w:t>DC_3A_n78A</w:t>
            </w:r>
          </w:p>
        </w:tc>
      </w:tr>
      <w:tr w:rsidR="007D7333" w:rsidRPr="00E062F1" w14:paraId="5338A38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3A74F5" w14:textId="77777777" w:rsidR="007D7333" w:rsidRPr="00E062F1" w:rsidRDefault="007D7333" w:rsidP="007D7333">
            <w:pPr>
              <w:pStyle w:val="TAC"/>
              <w:rPr>
                <w:noProof/>
                <w:lang w:eastAsia="zh-CN"/>
              </w:rPr>
            </w:pPr>
            <w:r w:rsidRPr="00E062F1">
              <w:rPr>
                <w:noProof/>
                <w:lang w:eastAsia="zh-CN"/>
              </w:rPr>
              <w:t>DC_3A-42A_n79A</w:t>
            </w:r>
          </w:p>
          <w:p w14:paraId="1CA5A9D5" w14:textId="77777777" w:rsidR="007D7333" w:rsidRPr="00E062F1" w:rsidRDefault="007D7333" w:rsidP="007D7333">
            <w:pPr>
              <w:pStyle w:val="TAC"/>
              <w:rPr>
                <w:noProof/>
                <w:lang w:eastAsia="zh-CN"/>
              </w:rPr>
            </w:pPr>
            <w:r w:rsidRPr="00E062F1">
              <w:rPr>
                <w:noProof/>
                <w:lang w:eastAsia="zh-CN"/>
              </w:rPr>
              <w:t>DC_3A-42A_n79C</w:t>
            </w:r>
          </w:p>
          <w:p w14:paraId="1A710727" w14:textId="77777777" w:rsidR="007D7333" w:rsidRPr="00E062F1" w:rsidRDefault="007D7333" w:rsidP="007D7333">
            <w:pPr>
              <w:pStyle w:val="TAC"/>
              <w:rPr>
                <w:lang w:eastAsia="ja-JP"/>
              </w:rPr>
            </w:pPr>
            <w:r w:rsidRPr="00E062F1">
              <w:rPr>
                <w:lang w:eastAsia="ja-JP"/>
              </w:rPr>
              <w:t>DC_3A-42C_n79A</w:t>
            </w:r>
          </w:p>
          <w:p w14:paraId="7D2C3489" w14:textId="77777777" w:rsidR="007D7333" w:rsidRPr="00E062F1" w:rsidRDefault="007D7333" w:rsidP="007D7333">
            <w:pPr>
              <w:pStyle w:val="TAC"/>
              <w:rPr>
                <w:lang w:eastAsia="ja-JP"/>
              </w:rPr>
            </w:pPr>
            <w:r w:rsidRPr="00E062F1">
              <w:rPr>
                <w:lang w:eastAsia="ja-JP"/>
              </w:rPr>
              <w:t>DC_3A-42C_n79C</w:t>
            </w:r>
          </w:p>
          <w:p w14:paraId="23E87604" w14:textId="77777777" w:rsidR="007D7333" w:rsidRPr="00E062F1" w:rsidRDefault="007D7333" w:rsidP="007D7333">
            <w:pPr>
              <w:pStyle w:val="TAC"/>
              <w:rPr>
                <w:noProof/>
                <w:lang w:eastAsia="ja-JP"/>
              </w:rPr>
            </w:pPr>
            <w:r w:rsidRPr="00E062F1">
              <w:rPr>
                <w:noProof/>
                <w:lang w:eastAsia="zh-CN"/>
              </w:rPr>
              <w:t>DC_3A-42D_n79A</w:t>
            </w:r>
          </w:p>
          <w:p w14:paraId="28042FE0" w14:textId="77777777" w:rsidR="007D7333" w:rsidRPr="00E062F1" w:rsidRDefault="007D7333" w:rsidP="007D7333">
            <w:pPr>
              <w:pStyle w:val="TAC"/>
              <w:rPr>
                <w:noProof/>
                <w:lang w:eastAsia="zh-CN"/>
              </w:rPr>
            </w:pPr>
            <w:r w:rsidRPr="00E062F1">
              <w:rPr>
                <w:noProof/>
                <w:lang w:eastAsia="zh-CN"/>
              </w:rPr>
              <w:t>DC_3A-42D_n7</w:t>
            </w:r>
            <w:r w:rsidRPr="00E062F1">
              <w:rPr>
                <w:noProof/>
                <w:lang w:eastAsia="ja-JP"/>
              </w:rPr>
              <w:t>9C</w:t>
            </w:r>
          </w:p>
          <w:p w14:paraId="43AD7599" w14:textId="77777777" w:rsidR="007D7333" w:rsidRPr="00E062F1" w:rsidRDefault="007D7333" w:rsidP="007D7333">
            <w:pPr>
              <w:pStyle w:val="TAC"/>
              <w:rPr>
                <w:noProof/>
                <w:lang w:eastAsia="ja-JP"/>
              </w:rPr>
            </w:pPr>
            <w:r w:rsidRPr="00E062F1">
              <w:rPr>
                <w:noProof/>
              </w:rPr>
              <w:t>DC_3A-42E_n79A</w:t>
            </w:r>
          </w:p>
          <w:p w14:paraId="70854486" w14:textId="77777777" w:rsidR="007D7333" w:rsidRPr="00E062F1" w:rsidRDefault="007D7333" w:rsidP="007D7333">
            <w:pPr>
              <w:pStyle w:val="TAC"/>
              <w:rPr>
                <w:noProof/>
                <w:lang w:eastAsia="zh-CN"/>
              </w:rPr>
            </w:pPr>
            <w:r w:rsidRPr="00E062F1">
              <w:rPr>
                <w:noProof/>
                <w:lang w:eastAsia="zh-CN"/>
              </w:rPr>
              <w:t>DC_3A-42</w:t>
            </w:r>
            <w:r w:rsidRPr="00E062F1">
              <w:rPr>
                <w:noProof/>
                <w:lang w:eastAsia="ja-JP"/>
              </w:rPr>
              <w:t>E</w:t>
            </w:r>
            <w:r w:rsidRPr="00E062F1">
              <w:rPr>
                <w:noProof/>
                <w:lang w:eastAsia="zh-CN"/>
              </w:rPr>
              <w:t>_n7</w:t>
            </w:r>
            <w:r w:rsidRPr="00E062F1">
              <w:rPr>
                <w:noProof/>
                <w:lang w:eastAsia="ja-JP"/>
              </w:rPr>
              <w:t>9C</w:t>
            </w:r>
          </w:p>
        </w:tc>
        <w:tc>
          <w:tcPr>
            <w:tcW w:w="5862" w:type="dxa"/>
            <w:tcBorders>
              <w:top w:val="single" w:sz="4" w:space="0" w:color="auto"/>
              <w:left w:val="single" w:sz="4" w:space="0" w:color="auto"/>
              <w:bottom w:val="single" w:sz="4" w:space="0" w:color="auto"/>
              <w:right w:val="single" w:sz="4" w:space="0" w:color="auto"/>
            </w:tcBorders>
            <w:hideMark/>
          </w:tcPr>
          <w:p w14:paraId="43A2AFA2" w14:textId="77777777" w:rsidR="007D7333" w:rsidRPr="00E062F1" w:rsidRDefault="007D7333" w:rsidP="007D7333">
            <w:pPr>
              <w:pStyle w:val="TAC"/>
              <w:rPr>
                <w:noProof/>
                <w:lang w:eastAsia="zh-CN"/>
              </w:rPr>
            </w:pPr>
            <w:r w:rsidRPr="00E062F1">
              <w:rPr>
                <w:noProof/>
                <w:lang w:eastAsia="zh-CN"/>
              </w:rPr>
              <w:t>DC_3A_n79A</w:t>
            </w:r>
          </w:p>
        </w:tc>
      </w:tr>
      <w:tr w:rsidR="007D7333" w:rsidRPr="00E062F1" w14:paraId="612A5A4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EE57AE8" w14:textId="77777777" w:rsidR="007D7333" w:rsidRPr="00E062F1" w:rsidRDefault="007D7333" w:rsidP="007D7333">
            <w:pPr>
              <w:pStyle w:val="TAC"/>
              <w:rPr>
                <w:rFonts w:eastAsia="Malgun Gothic"/>
                <w:lang w:eastAsia="ko-KR"/>
              </w:rPr>
            </w:pPr>
            <w:r w:rsidRPr="00E062F1">
              <w:rPr>
                <w:rFonts w:eastAsia="Malgun Gothic"/>
                <w:noProof/>
                <w:lang w:eastAsia="ko-KR"/>
              </w:rPr>
              <w:t>DC_3A_n75A-n78A</w:t>
            </w:r>
          </w:p>
        </w:tc>
        <w:tc>
          <w:tcPr>
            <w:tcW w:w="5862" w:type="dxa"/>
            <w:tcBorders>
              <w:top w:val="single" w:sz="4" w:space="0" w:color="auto"/>
              <w:left w:val="single" w:sz="4" w:space="0" w:color="auto"/>
              <w:bottom w:val="single" w:sz="4" w:space="0" w:color="auto"/>
              <w:right w:val="single" w:sz="4" w:space="0" w:color="auto"/>
            </w:tcBorders>
          </w:tcPr>
          <w:p w14:paraId="04A8F778" w14:textId="77777777" w:rsidR="007D7333" w:rsidRPr="00E062F1" w:rsidRDefault="007D7333" w:rsidP="007D7333">
            <w:pPr>
              <w:pStyle w:val="TAC"/>
              <w:rPr>
                <w:noProof/>
                <w:lang w:eastAsia="ko-KR"/>
              </w:rPr>
            </w:pPr>
            <w:r w:rsidRPr="00E062F1">
              <w:rPr>
                <w:rFonts w:eastAsia="Malgun Gothic"/>
                <w:noProof/>
                <w:lang w:eastAsia="ko-KR"/>
              </w:rPr>
              <w:t>DC_3A_n78A</w:t>
            </w:r>
          </w:p>
        </w:tc>
      </w:tr>
      <w:tr w:rsidR="007D7333" w:rsidRPr="00E062F1" w14:paraId="6BCF432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0D58180" w14:textId="77777777" w:rsidR="007D7333" w:rsidRPr="00E062F1" w:rsidRDefault="007D7333" w:rsidP="007D7333">
            <w:pPr>
              <w:pStyle w:val="TAC"/>
              <w:rPr>
                <w:rFonts w:eastAsia="Malgun Gothic"/>
                <w:lang w:eastAsia="ko-KR"/>
              </w:rPr>
            </w:pPr>
            <w:r w:rsidRPr="00E062F1">
              <w:rPr>
                <w:rFonts w:eastAsia="Malgun Gothic"/>
                <w:noProof/>
                <w:lang w:eastAsia="ko-KR"/>
              </w:rPr>
              <w:t>DC_3A_n75A-n78(2A)</w:t>
            </w:r>
          </w:p>
        </w:tc>
        <w:tc>
          <w:tcPr>
            <w:tcW w:w="5862" w:type="dxa"/>
            <w:tcBorders>
              <w:top w:val="single" w:sz="4" w:space="0" w:color="auto"/>
              <w:left w:val="single" w:sz="4" w:space="0" w:color="auto"/>
              <w:bottom w:val="single" w:sz="4" w:space="0" w:color="auto"/>
              <w:right w:val="single" w:sz="4" w:space="0" w:color="auto"/>
            </w:tcBorders>
          </w:tcPr>
          <w:p w14:paraId="09D5D815" w14:textId="77777777" w:rsidR="007D7333" w:rsidRPr="00E062F1" w:rsidRDefault="007D7333" w:rsidP="007D7333">
            <w:pPr>
              <w:pStyle w:val="TAC"/>
              <w:rPr>
                <w:noProof/>
                <w:lang w:eastAsia="ko-KR"/>
              </w:rPr>
            </w:pPr>
            <w:r w:rsidRPr="00E062F1">
              <w:rPr>
                <w:rFonts w:eastAsia="Malgun Gothic"/>
                <w:noProof/>
                <w:lang w:eastAsia="ko-KR"/>
              </w:rPr>
              <w:t>DC_3A_n78A</w:t>
            </w:r>
          </w:p>
        </w:tc>
      </w:tr>
      <w:tr w:rsidR="007D7333" w:rsidRPr="00E062F1" w14:paraId="763AE84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950A28A" w14:textId="77777777" w:rsidR="007D7333" w:rsidRPr="00E062F1" w:rsidRDefault="007D7333" w:rsidP="007D7333">
            <w:pPr>
              <w:pStyle w:val="TAC"/>
            </w:pPr>
            <w:r w:rsidRPr="00E062F1">
              <w:rPr>
                <w:rFonts w:eastAsia="Malgun Gothic"/>
                <w:lang w:eastAsia="ko-KR"/>
              </w:rPr>
              <w:t>DC_3A_n77A-n79A</w:t>
            </w:r>
          </w:p>
        </w:tc>
        <w:tc>
          <w:tcPr>
            <w:tcW w:w="5862" w:type="dxa"/>
            <w:tcBorders>
              <w:top w:val="single" w:sz="4" w:space="0" w:color="auto"/>
              <w:left w:val="single" w:sz="4" w:space="0" w:color="auto"/>
              <w:bottom w:val="single" w:sz="4" w:space="0" w:color="auto"/>
              <w:right w:val="single" w:sz="4" w:space="0" w:color="auto"/>
            </w:tcBorders>
            <w:hideMark/>
          </w:tcPr>
          <w:p w14:paraId="75783A68" w14:textId="77777777" w:rsidR="007D7333" w:rsidRPr="00E062F1" w:rsidRDefault="007D7333" w:rsidP="007D7333">
            <w:pPr>
              <w:pStyle w:val="TAC"/>
              <w:rPr>
                <w:noProof/>
                <w:lang w:eastAsia="ko-KR"/>
              </w:rPr>
            </w:pPr>
            <w:r w:rsidRPr="00E062F1">
              <w:rPr>
                <w:noProof/>
                <w:lang w:eastAsia="ko-KR"/>
              </w:rPr>
              <w:t>DC_3A_n77A</w:t>
            </w:r>
          </w:p>
          <w:p w14:paraId="2065A36A" w14:textId="77777777" w:rsidR="007D7333" w:rsidRPr="00E062F1" w:rsidRDefault="007D7333" w:rsidP="007D7333">
            <w:pPr>
              <w:pStyle w:val="TAC"/>
            </w:pPr>
            <w:r w:rsidRPr="00E062F1">
              <w:rPr>
                <w:noProof/>
                <w:lang w:eastAsia="ko-KR"/>
              </w:rPr>
              <w:t>DC_3A_n79A</w:t>
            </w:r>
          </w:p>
        </w:tc>
      </w:tr>
      <w:tr w:rsidR="007D7333" w:rsidRPr="00E062F1" w14:paraId="558E1A8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CED0225" w14:textId="77777777" w:rsidR="007D7333" w:rsidRPr="00E062F1" w:rsidRDefault="007D7333" w:rsidP="007D7333">
            <w:pPr>
              <w:pStyle w:val="TAC"/>
              <w:rPr>
                <w:lang w:eastAsia="fr-FR"/>
              </w:rPr>
            </w:pPr>
            <w:r w:rsidRPr="00E062F1">
              <w:rPr>
                <w:rFonts w:eastAsia="Malgun Gothic"/>
                <w:lang w:eastAsia="ko-KR"/>
              </w:rPr>
              <w:t>DC_3A_n78A-n79A</w:t>
            </w:r>
          </w:p>
        </w:tc>
        <w:tc>
          <w:tcPr>
            <w:tcW w:w="5862" w:type="dxa"/>
            <w:tcBorders>
              <w:top w:val="single" w:sz="4" w:space="0" w:color="auto"/>
              <w:left w:val="single" w:sz="4" w:space="0" w:color="auto"/>
              <w:bottom w:val="single" w:sz="4" w:space="0" w:color="auto"/>
              <w:right w:val="single" w:sz="4" w:space="0" w:color="auto"/>
            </w:tcBorders>
            <w:hideMark/>
          </w:tcPr>
          <w:p w14:paraId="3B781B16" w14:textId="77777777" w:rsidR="007D7333" w:rsidRPr="00E062F1" w:rsidRDefault="007D7333" w:rsidP="007D7333">
            <w:pPr>
              <w:pStyle w:val="TAC"/>
              <w:rPr>
                <w:noProof/>
                <w:lang w:eastAsia="ko-KR"/>
              </w:rPr>
            </w:pPr>
            <w:r w:rsidRPr="00E062F1">
              <w:rPr>
                <w:noProof/>
                <w:lang w:eastAsia="ko-KR"/>
              </w:rPr>
              <w:t>DC_3A_n78A</w:t>
            </w:r>
          </w:p>
          <w:p w14:paraId="09B3E613" w14:textId="77777777" w:rsidR="007D7333" w:rsidRPr="00E062F1" w:rsidRDefault="007D7333" w:rsidP="007D7333">
            <w:pPr>
              <w:pStyle w:val="TAC"/>
            </w:pPr>
            <w:r w:rsidRPr="00E062F1">
              <w:rPr>
                <w:noProof/>
                <w:lang w:eastAsia="ko-KR"/>
              </w:rPr>
              <w:t>DC_3A_n79A</w:t>
            </w:r>
          </w:p>
        </w:tc>
      </w:tr>
      <w:tr w:rsidR="007D7333" w:rsidRPr="00E062F1" w14:paraId="47D68DA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9C8CA7" w14:textId="77777777" w:rsidR="007D7333" w:rsidRPr="00E062F1" w:rsidRDefault="007D7333" w:rsidP="007D7333">
            <w:pPr>
              <w:pStyle w:val="TAC"/>
              <w:rPr>
                <w:rFonts w:eastAsia="Malgun Gothic"/>
                <w:lang w:eastAsia="ko-KR"/>
              </w:rPr>
            </w:pPr>
            <w:r w:rsidRPr="00E062F1">
              <w:rPr>
                <w:noProof/>
                <w:lang w:eastAsia="zh-CN"/>
              </w:rPr>
              <w:t>DC_3A_SUL_n77A-n80A</w:t>
            </w:r>
          </w:p>
        </w:tc>
        <w:tc>
          <w:tcPr>
            <w:tcW w:w="5862" w:type="dxa"/>
            <w:tcBorders>
              <w:top w:val="single" w:sz="4" w:space="0" w:color="auto"/>
              <w:left w:val="single" w:sz="4" w:space="0" w:color="auto"/>
              <w:bottom w:val="single" w:sz="4" w:space="0" w:color="auto"/>
              <w:right w:val="single" w:sz="4" w:space="0" w:color="auto"/>
            </w:tcBorders>
          </w:tcPr>
          <w:p w14:paraId="5BCCB3D0" w14:textId="77777777" w:rsidR="007D7333" w:rsidRPr="00E062F1" w:rsidRDefault="007D7333" w:rsidP="007D7333">
            <w:pPr>
              <w:pStyle w:val="TAC"/>
              <w:rPr>
                <w:noProof/>
                <w:lang w:eastAsia="zh-CN"/>
              </w:rPr>
            </w:pPr>
            <w:r w:rsidRPr="00E062F1">
              <w:rPr>
                <w:noProof/>
                <w:lang w:eastAsia="zh-CN"/>
              </w:rPr>
              <w:t>DC_3A_n77A</w:t>
            </w:r>
          </w:p>
          <w:p w14:paraId="571B27E6" w14:textId="77777777" w:rsidR="007D7333" w:rsidRPr="00E062F1" w:rsidRDefault="007D7333" w:rsidP="007D7333">
            <w:pPr>
              <w:pStyle w:val="TAC"/>
              <w:rPr>
                <w:noProof/>
                <w:lang w:eastAsia="zh-CN"/>
              </w:rPr>
            </w:pPr>
            <w:r w:rsidRPr="00E062F1">
              <w:rPr>
                <w:noProof/>
                <w:lang w:eastAsia="zh-CN"/>
              </w:rPr>
              <w:t>DC_3A_n80A_ULSUP-TDM_n77A</w:t>
            </w:r>
          </w:p>
        </w:tc>
      </w:tr>
      <w:tr w:rsidR="007D7333" w:rsidRPr="00E062F1" w14:paraId="3E1DFF2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04229F" w14:textId="77777777" w:rsidR="007D7333" w:rsidRPr="00E062F1" w:rsidRDefault="007D7333" w:rsidP="007D7333">
            <w:pPr>
              <w:pStyle w:val="TAC"/>
              <w:rPr>
                <w:rFonts w:eastAsia="Malgun Gothic"/>
                <w:lang w:eastAsia="ko-KR"/>
              </w:rPr>
            </w:pPr>
            <w:r w:rsidRPr="00E062F1">
              <w:rPr>
                <w:noProof/>
                <w:lang w:eastAsia="zh-CN"/>
              </w:rPr>
              <w:t>DC_3A_SUL_n77A-n84A</w:t>
            </w:r>
          </w:p>
        </w:tc>
        <w:tc>
          <w:tcPr>
            <w:tcW w:w="5862" w:type="dxa"/>
            <w:tcBorders>
              <w:top w:val="single" w:sz="4" w:space="0" w:color="auto"/>
              <w:left w:val="single" w:sz="4" w:space="0" w:color="auto"/>
              <w:bottom w:val="single" w:sz="4" w:space="0" w:color="auto"/>
              <w:right w:val="single" w:sz="4" w:space="0" w:color="auto"/>
            </w:tcBorders>
            <w:hideMark/>
          </w:tcPr>
          <w:p w14:paraId="72B0EC06" w14:textId="77777777" w:rsidR="007D7333" w:rsidRPr="00E062F1" w:rsidRDefault="007D7333" w:rsidP="007D7333">
            <w:pPr>
              <w:pStyle w:val="TAC"/>
              <w:rPr>
                <w:noProof/>
                <w:lang w:eastAsia="zh-CN"/>
              </w:rPr>
            </w:pPr>
            <w:r w:rsidRPr="00E062F1">
              <w:rPr>
                <w:noProof/>
                <w:lang w:eastAsia="zh-CN"/>
              </w:rPr>
              <w:t>DC_3A_n77A</w:t>
            </w:r>
          </w:p>
          <w:p w14:paraId="085BA036" w14:textId="77777777" w:rsidR="007D7333" w:rsidRPr="00E062F1" w:rsidRDefault="007D7333" w:rsidP="007D7333">
            <w:pPr>
              <w:pStyle w:val="TAC"/>
              <w:rPr>
                <w:noProof/>
                <w:lang w:eastAsia="ko-KR"/>
              </w:rPr>
            </w:pPr>
            <w:r w:rsidRPr="00E062F1">
              <w:rPr>
                <w:noProof/>
                <w:lang w:eastAsia="zh-CN"/>
              </w:rPr>
              <w:t>DC_3A_n84A</w:t>
            </w:r>
          </w:p>
        </w:tc>
      </w:tr>
      <w:tr w:rsidR="007D7333" w:rsidRPr="00E062F1" w14:paraId="05125C2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FD326BC" w14:textId="77777777" w:rsidR="007D7333" w:rsidRPr="00E062F1" w:rsidRDefault="007D7333" w:rsidP="007D7333">
            <w:pPr>
              <w:pStyle w:val="TAC"/>
              <w:rPr>
                <w:noProof/>
                <w:vertAlign w:val="superscript"/>
                <w:lang w:eastAsia="zh-CN"/>
              </w:rPr>
            </w:pPr>
            <w:r w:rsidRPr="00E062F1">
              <w:t>DC_3A_SUL_n78A-n80A</w:t>
            </w:r>
            <w:r w:rsidRPr="00E062F1">
              <w:rPr>
                <w:noProof/>
                <w:vertAlign w:val="superscript"/>
                <w:lang w:eastAsia="zh-CN"/>
              </w:rPr>
              <w:t>5</w:t>
            </w:r>
          </w:p>
          <w:p w14:paraId="0281B56B" w14:textId="77777777" w:rsidR="007D7333" w:rsidRPr="00E062F1" w:rsidRDefault="007D7333" w:rsidP="007D7333">
            <w:pPr>
              <w:pStyle w:val="TAC"/>
            </w:pPr>
            <w:r w:rsidRPr="00E062F1">
              <w:rPr>
                <w:lang w:eastAsia="ja-JP"/>
              </w:rPr>
              <w:t>DC_3C_SUL_n78A-n80A</w:t>
            </w:r>
          </w:p>
        </w:tc>
        <w:tc>
          <w:tcPr>
            <w:tcW w:w="5862" w:type="dxa"/>
            <w:tcBorders>
              <w:top w:val="single" w:sz="4" w:space="0" w:color="auto"/>
              <w:left w:val="single" w:sz="4" w:space="0" w:color="auto"/>
              <w:bottom w:val="single" w:sz="4" w:space="0" w:color="auto"/>
              <w:right w:val="single" w:sz="4" w:space="0" w:color="auto"/>
            </w:tcBorders>
          </w:tcPr>
          <w:p w14:paraId="45198969" w14:textId="77777777" w:rsidR="007D7333" w:rsidRPr="00E062F1" w:rsidRDefault="007D7333" w:rsidP="007D7333">
            <w:pPr>
              <w:pStyle w:val="TAC"/>
              <w:rPr>
                <w:lang w:eastAsia="fr-FR"/>
              </w:rPr>
            </w:pPr>
            <w:r w:rsidRPr="00E062F1">
              <w:t>DC_3A_n78A</w:t>
            </w:r>
          </w:p>
          <w:p w14:paraId="7FB95C2E" w14:textId="77777777" w:rsidR="007D7333" w:rsidRPr="00E062F1" w:rsidRDefault="007D7333" w:rsidP="007D7333">
            <w:pPr>
              <w:pStyle w:val="TAC"/>
            </w:pPr>
            <w:r w:rsidRPr="00E062F1">
              <w:t>DC_3A_n80A_ULSUP-TDM_n78A</w:t>
            </w:r>
          </w:p>
        </w:tc>
      </w:tr>
      <w:tr w:rsidR="007D7333" w:rsidRPr="00E062F1" w14:paraId="0AA1054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661F5B" w14:textId="77777777" w:rsidR="007D7333" w:rsidRPr="00E062F1" w:rsidRDefault="007D7333" w:rsidP="007D7333">
            <w:pPr>
              <w:pStyle w:val="TAC"/>
            </w:pPr>
            <w:r w:rsidRPr="00E062F1">
              <w:t>DC_3</w:t>
            </w:r>
            <w:r w:rsidRPr="00E062F1">
              <w:rPr>
                <w:lang w:eastAsia="zh-CN"/>
              </w:rPr>
              <w:t>A</w:t>
            </w:r>
            <w:r w:rsidRPr="00E062F1">
              <w:t>_SUL_n7</w:t>
            </w:r>
            <w:r w:rsidRPr="00E062F1">
              <w:rPr>
                <w:lang w:eastAsia="zh-CN"/>
              </w:rPr>
              <w:t>8A</w:t>
            </w:r>
            <w:r w:rsidRPr="00E062F1">
              <w:t>-n82</w:t>
            </w:r>
            <w:r w:rsidRPr="00E062F1">
              <w:rPr>
                <w:lang w:eastAsia="zh-CN"/>
              </w:rPr>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4CDC212" w14:textId="77777777" w:rsidR="007D7333" w:rsidRPr="00E062F1" w:rsidRDefault="007D7333" w:rsidP="007D7333">
            <w:pPr>
              <w:pStyle w:val="TAC"/>
              <w:rPr>
                <w:lang w:eastAsia="zh-CN"/>
              </w:rPr>
            </w:pPr>
            <w:r w:rsidRPr="00E062F1">
              <w:rPr>
                <w:lang w:eastAsia="zh-CN"/>
              </w:rPr>
              <w:t>DC_3A_n78A</w:t>
            </w:r>
          </w:p>
          <w:p w14:paraId="449B087A" w14:textId="77777777" w:rsidR="007D7333" w:rsidRPr="00E062F1" w:rsidRDefault="007D7333" w:rsidP="007D7333">
            <w:pPr>
              <w:pStyle w:val="TAC"/>
            </w:pPr>
            <w:r w:rsidRPr="00E062F1">
              <w:rPr>
                <w:lang w:eastAsia="zh-CN"/>
              </w:rPr>
              <w:t>DC_3A_n82A</w:t>
            </w:r>
          </w:p>
        </w:tc>
      </w:tr>
      <w:tr w:rsidR="007D7333" w:rsidRPr="00E062F1" w14:paraId="1BAD6A4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E54C0F9" w14:textId="77777777" w:rsidR="007D7333" w:rsidRPr="00E062F1" w:rsidRDefault="007D7333" w:rsidP="007D7333">
            <w:pPr>
              <w:pStyle w:val="TAC"/>
              <w:rPr>
                <w:lang w:eastAsia="fr-FR"/>
              </w:rPr>
            </w:pPr>
            <w:r w:rsidRPr="00E062F1">
              <w:rPr>
                <w:lang w:eastAsia="fi-FI"/>
              </w:rPr>
              <w:t>DC_3A_SUL_n78A-n84A</w:t>
            </w:r>
          </w:p>
        </w:tc>
        <w:tc>
          <w:tcPr>
            <w:tcW w:w="5862" w:type="dxa"/>
            <w:tcBorders>
              <w:top w:val="single" w:sz="4" w:space="0" w:color="auto"/>
              <w:left w:val="single" w:sz="4" w:space="0" w:color="auto"/>
              <w:bottom w:val="single" w:sz="4" w:space="0" w:color="auto"/>
              <w:right w:val="single" w:sz="4" w:space="0" w:color="auto"/>
            </w:tcBorders>
            <w:hideMark/>
          </w:tcPr>
          <w:p w14:paraId="747BE92B" w14:textId="77777777" w:rsidR="007D7333" w:rsidRPr="00E062F1" w:rsidRDefault="007D7333" w:rsidP="007D7333">
            <w:pPr>
              <w:pStyle w:val="TAC"/>
              <w:rPr>
                <w:lang w:eastAsia="fi-FI"/>
              </w:rPr>
            </w:pPr>
            <w:r w:rsidRPr="00E062F1">
              <w:rPr>
                <w:lang w:eastAsia="fi-FI"/>
              </w:rPr>
              <w:t>DC_3A_n78A</w:t>
            </w:r>
          </w:p>
          <w:p w14:paraId="50AD1938" w14:textId="77777777" w:rsidR="007D7333" w:rsidRPr="00E062F1" w:rsidRDefault="007D7333" w:rsidP="007D7333">
            <w:pPr>
              <w:pStyle w:val="TAC"/>
              <w:rPr>
                <w:lang w:eastAsia="zh-CN"/>
              </w:rPr>
            </w:pPr>
            <w:r w:rsidRPr="00E062F1">
              <w:rPr>
                <w:lang w:eastAsia="fi-FI"/>
              </w:rPr>
              <w:t>DC_3A_n84A</w:t>
            </w:r>
          </w:p>
        </w:tc>
      </w:tr>
      <w:tr w:rsidR="007D7333" w:rsidRPr="00E062F1" w14:paraId="54303EB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D25BE9" w14:textId="77777777" w:rsidR="007D7333" w:rsidRPr="00E062F1" w:rsidRDefault="007D7333" w:rsidP="007D7333">
            <w:pPr>
              <w:pStyle w:val="TAC"/>
            </w:pPr>
            <w:r w:rsidRPr="00E062F1">
              <w:t>DC_3</w:t>
            </w:r>
            <w:r w:rsidRPr="00E062F1">
              <w:rPr>
                <w:lang w:eastAsia="zh-CN"/>
              </w:rPr>
              <w:t>A</w:t>
            </w:r>
            <w:r w:rsidRPr="00E062F1">
              <w:t>_SUL_n7</w:t>
            </w:r>
            <w:r w:rsidRPr="00E062F1">
              <w:rPr>
                <w:lang w:eastAsia="zh-CN"/>
              </w:rPr>
              <w:t>9A</w:t>
            </w:r>
            <w:r w:rsidRPr="00E062F1">
              <w:t>-n80</w:t>
            </w:r>
            <w:r w:rsidRPr="00E062F1">
              <w:rPr>
                <w:lang w:eastAsia="zh-CN"/>
              </w:rPr>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2F1CF61A" w14:textId="77777777" w:rsidR="007D7333" w:rsidRPr="00E062F1" w:rsidRDefault="007D7333" w:rsidP="007D7333">
            <w:pPr>
              <w:pStyle w:val="TAC"/>
              <w:rPr>
                <w:lang w:eastAsia="zh-CN"/>
              </w:rPr>
            </w:pPr>
            <w:r w:rsidRPr="00E062F1">
              <w:rPr>
                <w:lang w:eastAsia="zh-CN"/>
              </w:rPr>
              <w:t>DC_3A_n79A,</w:t>
            </w:r>
          </w:p>
          <w:p w14:paraId="051A11F9" w14:textId="77777777" w:rsidR="007D7333" w:rsidRPr="00E062F1" w:rsidRDefault="007D7333" w:rsidP="007D7333">
            <w:pPr>
              <w:pStyle w:val="TAC"/>
              <w:rPr>
                <w:lang w:eastAsia="zh-CN"/>
              </w:rPr>
            </w:pPr>
            <w:r w:rsidRPr="00E062F1">
              <w:rPr>
                <w:lang w:eastAsia="zh-CN"/>
              </w:rPr>
              <w:t>DC_3A_n80A_ULSUP-TDM_n79A</w:t>
            </w:r>
          </w:p>
        </w:tc>
      </w:tr>
      <w:tr w:rsidR="007D7333" w:rsidRPr="00E062F1" w14:paraId="005736B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9E2FAB3" w14:textId="77777777" w:rsidR="007D7333" w:rsidRPr="00E062F1" w:rsidRDefault="007D7333" w:rsidP="007D7333">
            <w:pPr>
              <w:pStyle w:val="TAC"/>
              <w:rPr>
                <w:lang w:eastAsia="fr-FR"/>
              </w:rPr>
            </w:pPr>
            <w:r w:rsidRPr="00E062F1">
              <w:rPr>
                <w:lang w:eastAsia="zh-CN"/>
              </w:rPr>
              <w:t>DC_5A-7A_n71A</w:t>
            </w:r>
          </w:p>
        </w:tc>
        <w:tc>
          <w:tcPr>
            <w:tcW w:w="5862" w:type="dxa"/>
            <w:tcBorders>
              <w:top w:val="single" w:sz="4" w:space="0" w:color="auto"/>
              <w:left w:val="single" w:sz="4" w:space="0" w:color="auto"/>
              <w:bottom w:val="single" w:sz="4" w:space="0" w:color="auto"/>
              <w:right w:val="single" w:sz="4" w:space="0" w:color="auto"/>
            </w:tcBorders>
            <w:hideMark/>
          </w:tcPr>
          <w:p w14:paraId="73B88768" w14:textId="77777777" w:rsidR="007D7333" w:rsidRPr="00E062F1" w:rsidRDefault="007D7333" w:rsidP="007D7333">
            <w:pPr>
              <w:pStyle w:val="TAC"/>
              <w:rPr>
                <w:noProof/>
                <w:kern w:val="2"/>
                <w:lang w:eastAsia="zh-CN"/>
              </w:rPr>
            </w:pPr>
            <w:r w:rsidRPr="00E062F1">
              <w:rPr>
                <w:noProof/>
                <w:kern w:val="2"/>
                <w:lang w:eastAsia="zh-CN"/>
              </w:rPr>
              <w:t>DC_5A_n71A</w:t>
            </w:r>
          </w:p>
          <w:p w14:paraId="092F8D95" w14:textId="77777777" w:rsidR="007D7333" w:rsidRPr="00E062F1" w:rsidRDefault="007D7333" w:rsidP="007D7333">
            <w:pPr>
              <w:pStyle w:val="TAC"/>
              <w:rPr>
                <w:lang w:eastAsia="zh-CN"/>
              </w:rPr>
            </w:pPr>
            <w:r w:rsidRPr="00E062F1">
              <w:rPr>
                <w:noProof/>
                <w:lang w:eastAsia="zh-CN"/>
              </w:rPr>
              <w:t>DC_7A_n71A</w:t>
            </w:r>
          </w:p>
        </w:tc>
      </w:tr>
      <w:tr w:rsidR="007D7333" w:rsidRPr="00E062F1" w14:paraId="02A744B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DADD0E" w14:textId="77777777" w:rsidR="007D7333" w:rsidRPr="00E062F1" w:rsidRDefault="007D7333" w:rsidP="007D7333">
            <w:pPr>
              <w:pStyle w:val="TAC"/>
            </w:pPr>
            <w:r w:rsidRPr="00E062F1">
              <w:rPr>
                <w:noProof/>
                <w:lang w:eastAsia="zh-CN"/>
              </w:rPr>
              <w:t>DC_5A-7A_n78A</w:t>
            </w:r>
          </w:p>
        </w:tc>
        <w:tc>
          <w:tcPr>
            <w:tcW w:w="5862" w:type="dxa"/>
            <w:tcBorders>
              <w:top w:val="single" w:sz="4" w:space="0" w:color="auto"/>
              <w:left w:val="single" w:sz="4" w:space="0" w:color="auto"/>
              <w:bottom w:val="single" w:sz="4" w:space="0" w:color="auto"/>
              <w:right w:val="single" w:sz="4" w:space="0" w:color="auto"/>
            </w:tcBorders>
            <w:hideMark/>
          </w:tcPr>
          <w:p w14:paraId="635F1C01" w14:textId="77777777" w:rsidR="007D7333" w:rsidRPr="00E062F1" w:rsidRDefault="007D7333" w:rsidP="007D7333">
            <w:pPr>
              <w:pStyle w:val="TAC"/>
              <w:rPr>
                <w:noProof/>
                <w:lang w:eastAsia="zh-CN"/>
              </w:rPr>
            </w:pPr>
            <w:r w:rsidRPr="00E062F1">
              <w:rPr>
                <w:noProof/>
                <w:lang w:eastAsia="zh-CN"/>
              </w:rPr>
              <w:t>DC_5A_n78A</w:t>
            </w:r>
          </w:p>
          <w:p w14:paraId="52C24A3F" w14:textId="77777777" w:rsidR="007D7333" w:rsidRPr="00E062F1" w:rsidRDefault="007D7333" w:rsidP="007D7333">
            <w:pPr>
              <w:pStyle w:val="TAC"/>
              <w:rPr>
                <w:lang w:eastAsia="zh-CN"/>
              </w:rPr>
            </w:pPr>
            <w:r w:rsidRPr="00E062F1">
              <w:rPr>
                <w:noProof/>
                <w:lang w:eastAsia="zh-CN"/>
              </w:rPr>
              <w:t>DC_7A_n78A</w:t>
            </w:r>
          </w:p>
        </w:tc>
      </w:tr>
      <w:tr w:rsidR="007D7333" w:rsidRPr="00E062F1" w14:paraId="3E8E56E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0383DB" w14:textId="77777777" w:rsidR="007D7333" w:rsidRPr="00E062F1" w:rsidRDefault="007D7333" w:rsidP="007D7333">
            <w:pPr>
              <w:pStyle w:val="TAC"/>
              <w:rPr>
                <w:noProof/>
                <w:lang w:eastAsia="zh-CN"/>
              </w:rPr>
            </w:pPr>
            <w:r w:rsidRPr="00E062F1">
              <w:rPr>
                <w:noProof/>
                <w:lang w:eastAsia="zh-CN"/>
              </w:rPr>
              <w:t>DC_5A_n7A-n78A</w:t>
            </w:r>
          </w:p>
        </w:tc>
        <w:tc>
          <w:tcPr>
            <w:tcW w:w="5862" w:type="dxa"/>
            <w:tcBorders>
              <w:top w:val="single" w:sz="4" w:space="0" w:color="auto"/>
              <w:left w:val="single" w:sz="4" w:space="0" w:color="auto"/>
              <w:bottom w:val="single" w:sz="4" w:space="0" w:color="auto"/>
              <w:right w:val="single" w:sz="4" w:space="0" w:color="auto"/>
            </w:tcBorders>
            <w:hideMark/>
          </w:tcPr>
          <w:p w14:paraId="2FE659EE" w14:textId="77777777" w:rsidR="007D7333" w:rsidRPr="00E062F1" w:rsidRDefault="007D7333" w:rsidP="007D7333">
            <w:pPr>
              <w:pStyle w:val="TAC"/>
              <w:rPr>
                <w:noProof/>
                <w:lang w:eastAsia="zh-CN"/>
              </w:rPr>
            </w:pPr>
            <w:r w:rsidRPr="00E062F1">
              <w:rPr>
                <w:noProof/>
                <w:lang w:eastAsia="zh-CN"/>
              </w:rPr>
              <w:t>DC_5A_n7A</w:t>
            </w:r>
          </w:p>
          <w:p w14:paraId="3314C31F" w14:textId="77777777" w:rsidR="007D7333" w:rsidRPr="00E062F1" w:rsidRDefault="007D7333" w:rsidP="007D7333">
            <w:pPr>
              <w:pStyle w:val="TAC"/>
              <w:rPr>
                <w:noProof/>
                <w:lang w:eastAsia="zh-CN"/>
              </w:rPr>
            </w:pPr>
            <w:r w:rsidRPr="00E062F1">
              <w:rPr>
                <w:noProof/>
                <w:lang w:eastAsia="zh-CN"/>
              </w:rPr>
              <w:t>DC_5A_n78A</w:t>
            </w:r>
          </w:p>
        </w:tc>
      </w:tr>
      <w:tr w:rsidR="007D7333" w:rsidRPr="00E062F1" w14:paraId="005650F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5A993B1" w14:textId="77777777" w:rsidR="007D7333" w:rsidRPr="00E062F1" w:rsidRDefault="007D7333" w:rsidP="007D7333">
            <w:pPr>
              <w:pStyle w:val="TAC"/>
              <w:rPr>
                <w:noProof/>
                <w:lang w:eastAsia="zh-CN"/>
              </w:rPr>
            </w:pPr>
            <w:r w:rsidRPr="00E062F1">
              <w:rPr>
                <w:noProof/>
                <w:lang w:eastAsia="zh-CN"/>
              </w:rPr>
              <w:t>DC_5A_n7(2A)-n78A</w:t>
            </w:r>
          </w:p>
        </w:tc>
        <w:tc>
          <w:tcPr>
            <w:tcW w:w="5862" w:type="dxa"/>
            <w:tcBorders>
              <w:top w:val="single" w:sz="4" w:space="0" w:color="auto"/>
              <w:left w:val="single" w:sz="4" w:space="0" w:color="auto"/>
              <w:bottom w:val="single" w:sz="4" w:space="0" w:color="auto"/>
              <w:right w:val="single" w:sz="4" w:space="0" w:color="auto"/>
            </w:tcBorders>
          </w:tcPr>
          <w:p w14:paraId="0593E617" w14:textId="77777777" w:rsidR="007D7333" w:rsidRPr="00E062F1" w:rsidRDefault="007D7333" w:rsidP="007D7333">
            <w:pPr>
              <w:pStyle w:val="TAC"/>
              <w:rPr>
                <w:noProof/>
                <w:lang w:eastAsia="zh-CN"/>
              </w:rPr>
            </w:pPr>
            <w:r w:rsidRPr="00E062F1">
              <w:rPr>
                <w:noProof/>
                <w:lang w:eastAsia="zh-CN"/>
              </w:rPr>
              <w:t>DC_5A_n7A</w:t>
            </w:r>
          </w:p>
          <w:p w14:paraId="15EEAC57" w14:textId="77777777" w:rsidR="007D7333" w:rsidRPr="00E062F1" w:rsidRDefault="007D7333" w:rsidP="007D7333">
            <w:pPr>
              <w:pStyle w:val="TAC"/>
              <w:rPr>
                <w:noProof/>
                <w:lang w:eastAsia="zh-CN"/>
              </w:rPr>
            </w:pPr>
            <w:r w:rsidRPr="00E062F1">
              <w:rPr>
                <w:noProof/>
                <w:lang w:eastAsia="zh-CN"/>
              </w:rPr>
              <w:t>DC_5A_n78A</w:t>
            </w:r>
          </w:p>
        </w:tc>
      </w:tr>
      <w:tr w:rsidR="007D7333" w:rsidRPr="00E062F1" w14:paraId="016445C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A6DA30D" w14:textId="77777777" w:rsidR="007D7333" w:rsidRPr="00E062F1" w:rsidRDefault="007D7333" w:rsidP="007D7333">
            <w:pPr>
              <w:pStyle w:val="TAC"/>
              <w:rPr>
                <w:noProof/>
                <w:lang w:eastAsia="zh-CN"/>
              </w:rPr>
            </w:pPr>
            <w:r w:rsidRPr="00E062F1">
              <w:rPr>
                <w:noProof/>
                <w:lang w:eastAsia="zh-CN"/>
              </w:rPr>
              <w:t>DC_5A_n7A-n78(2A)</w:t>
            </w:r>
          </w:p>
        </w:tc>
        <w:tc>
          <w:tcPr>
            <w:tcW w:w="5862" w:type="dxa"/>
            <w:tcBorders>
              <w:top w:val="single" w:sz="4" w:space="0" w:color="auto"/>
              <w:left w:val="single" w:sz="4" w:space="0" w:color="auto"/>
              <w:bottom w:val="single" w:sz="4" w:space="0" w:color="auto"/>
              <w:right w:val="single" w:sz="4" w:space="0" w:color="auto"/>
            </w:tcBorders>
          </w:tcPr>
          <w:p w14:paraId="2B14D27D" w14:textId="77777777" w:rsidR="007D7333" w:rsidRPr="00E062F1" w:rsidRDefault="007D7333" w:rsidP="007D7333">
            <w:pPr>
              <w:pStyle w:val="TAC"/>
              <w:rPr>
                <w:noProof/>
                <w:lang w:eastAsia="zh-CN"/>
              </w:rPr>
            </w:pPr>
            <w:r w:rsidRPr="00E062F1">
              <w:rPr>
                <w:noProof/>
                <w:lang w:eastAsia="zh-CN"/>
              </w:rPr>
              <w:t>DC_5A_n7A</w:t>
            </w:r>
          </w:p>
          <w:p w14:paraId="58DBC012" w14:textId="77777777" w:rsidR="007D7333" w:rsidRPr="00E062F1" w:rsidRDefault="007D7333" w:rsidP="007D7333">
            <w:pPr>
              <w:pStyle w:val="TAC"/>
              <w:rPr>
                <w:noProof/>
                <w:lang w:eastAsia="zh-CN"/>
              </w:rPr>
            </w:pPr>
            <w:r w:rsidRPr="00E062F1">
              <w:rPr>
                <w:noProof/>
                <w:lang w:eastAsia="zh-CN"/>
              </w:rPr>
              <w:t>DC_5A_n78A</w:t>
            </w:r>
          </w:p>
        </w:tc>
      </w:tr>
      <w:tr w:rsidR="007D7333" w:rsidRPr="00E062F1" w14:paraId="6B5AF0C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ED49264" w14:textId="77777777" w:rsidR="007D7333" w:rsidRPr="00E062F1" w:rsidRDefault="007D7333" w:rsidP="007D7333">
            <w:pPr>
              <w:pStyle w:val="TAC"/>
              <w:rPr>
                <w:noProof/>
                <w:lang w:eastAsia="zh-CN"/>
              </w:rPr>
            </w:pPr>
            <w:r w:rsidRPr="00E062F1">
              <w:rPr>
                <w:noProof/>
                <w:lang w:eastAsia="zh-CN"/>
              </w:rPr>
              <w:t>DC_5A_n7(2A)-n78(2A)</w:t>
            </w:r>
          </w:p>
        </w:tc>
        <w:tc>
          <w:tcPr>
            <w:tcW w:w="5862" w:type="dxa"/>
            <w:tcBorders>
              <w:top w:val="single" w:sz="4" w:space="0" w:color="auto"/>
              <w:left w:val="single" w:sz="4" w:space="0" w:color="auto"/>
              <w:bottom w:val="single" w:sz="4" w:space="0" w:color="auto"/>
              <w:right w:val="single" w:sz="4" w:space="0" w:color="auto"/>
            </w:tcBorders>
          </w:tcPr>
          <w:p w14:paraId="3C00F6A6" w14:textId="77777777" w:rsidR="007D7333" w:rsidRPr="00E062F1" w:rsidRDefault="007D7333" w:rsidP="007D7333">
            <w:pPr>
              <w:pStyle w:val="TAC"/>
              <w:rPr>
                <w:noProof/>
                <w:lang w:eastAsia="zh-CN"/>
              </w:rPr>
            </w:pPr>
            <w:r w:rsidRPr="00E062F1">
              <w:rPr>
                <w:noProof/>
                <w:lang w:eastAsia="zh-CN"/>
              </w:rPr>
              <w:t>DC_5A_n7A</w:t>
            </w:r>
          </w:p>
          <w:p w14:paraId="0C03081D" w14:textId="77777777" w:rsidR="007D7333" w:rsidRPr="00E062F1" w:rsidRDefault="007D7333" w:rsidP="007D7333">
            <w:pPr>
              <w:pStyle w:val="TAC"/>
              <w:rPr>
                <w:noProof/>
                <w:lang w:eastAsia="zh-CN"/>
              </w:rPr>
            </w:pPr>
            <w:r w:rsidRPr="00E062F1">
              <w:rPr>
                <w:noProof/>
                <w:lang w:eastAsia="zh-CN"/>
              </w:rPr>
              <w:t>DC_5A_n78A</w:t>
            </w:r>
          </w:p>
        </w:tc>
      </w:tr>
      <w:tr w:rsidR="007D7333" w:rsidRPr="00E062F1" w14:paraId="78E4F72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D44E53" w14:textId="77777777" w:rsidR="007D7333" w:rsidRPr="00E062F1" w:rsidRDefault="007D7333" w:rsidP="007D7333">
            <w:pPr>
              <w:pStyle w:val="TAC"/>
              <w:rPr>
                <w:noProof/>
                <w:lang w:eastAsia="zh-CN"/>
              </w:rPr>
            </w:pPr>
            <w:r w:rsidRPr="00E062F1">
              <w:rPr>
                <w:lang w:eastAsia="fi-FI"/>
              </w:rPr>
              <w:t>DC_5A-7A-7A_n78A</w:t>
            </w:r>
          </w:p>
        </w:tc>
        <w:tc>
          <w:tcPr>
            <w:tcW w:w="5862" w:type="dxa"/>
            <w:tcBorders>
              <w:top w:val="single" w:sz="4" w:space="0" w:color="auto"/>
              <w:left w:val="single" w:sz="4" w:space="0" w:color="auto"/>
              <w:bottom w:val="single" w:sz="4" w:space="0" w:color="auto"/>
              <w:right w:val="single" w:sz="4" w:space="0" w:color="auto"/>
            </w:tcBorders>
            <w:hideMark/>
          </w:tcPr>
          <w:p w14:paraId="5DCD9101" w14:textId="77777777" w:rsidR="007D7333" w:rsidRPr="00E062F1" w:rsidRDefault="007D7333" w:rsidP="007D7333">
            <w:pPr>
              <w:pStyle w:val="TAC"/>
              <w:rPr>
                <w:lang w:eastAsia="fi-FI"/>
              </w:rPr>
            </w:pPr>
            <w:r w:rsidRPr="00E062F1">
              <w:rPr>
                <w:lang w:eastAsia="fi-FI"/>
              </w:rPr>
              <w:t>DC_5A_n78A</w:t>
            </w:r>
          </w:p>
          <w:p w14:paraId="3240BED0" w14:textId="77777777" w:rsidR="007D7333" w:rsidRPr="00E062F1" w:rsidRDefault="007D7333" w:rsidP="007D7333">
            <w:pPr>
              <w:pStyle w:val="TAC"/>
              <w:rPr>
                <w:noProof/>
                <w:lang w:eastAsia="zh-CN"/>
              </w:rPr>
            </w:pPr>
            <w:r w:rsidRPr="00E062F1">
              <w:rPr>
                <w:lang w:eastAsia="fi-FI"/>
              </w:rPr>
              <w:t>DC_7A_n78A</w:t>
            </w:r>
          </w:p>
        </w:tc>
      </w:tr>
      <w:tr w:rsidR="007D7333" w:rsidRPr="00E062F1" w14:paraId="45A6002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2EB2303" w14:textId="77777777" w:rsidR="007D7333" w:rsidRPr="00E062F1" w:rsidRDefault="007D7333" w:rsidP="007D7333">
            <w:pPr>
              <w:pStyle w:val="TAC"/>
              <w:rPr>
                <w:lang w:eastAsia="fi-FI"/>
              </w:rPr>
            </w:pPr>
            <w:r w:rsidRPr="00E062F1">
              <w:rPr>
                <w:lang w:eastAsia="fi-FI"/>
              </w:rPr>
              <w:t>DC_5A</w:t>
            </w:r>
            <w:r>
              <w:rPr>
                <w:lang w:eastAsia="fi-FI"/>
              </w:rPr>
              <w:t>-</w:t>
            </w:r>
            <w:r w:rsidRPr="00E062F1">
              <w:rPr>
                <w:lang w:eastAsia="fi-FI"/>
              </w:rPr>
              <w:t>(n)12AA</w:t>
            </w:r>
          </w:p>
        </w:tc>
        <w:tc>
          <w:tcPr>
            <w:tcW w:w="5862" w:type="dxa"/>
            <w:tcBorders>
              <w:top w:val="single" w:sz="4" w:space="0" w:color="auto"/>
              <w:left w:val="single" w:sz="4" w:space="0" w:color="auto"/>
              <w:bottom w:val="single" w:sz="4" w:space="0" w:color="auto"/>
              <w:right w:val="single" w:sz="4" w:space="0" w:color="auto"/>
            </w:tcBorders>
            <w:hideMark/>
          </w:tcPr>
          <w:p w14:paraId="11AADD45" w14:textId="77777777" w:rsidR="007D7333" w:rsidRPr="00E062F1" w:rsidRDefault="007D7333" w:rsidP="007D7333">
            <w:pPr>
              <w:pStyle w:val="TAC"/>
              <w:rPr>
                <w:lang w:eastAsia="fi-FI"/>
              </w:rPr>
            </w:pPr>
            <w:r w:rsidRPr="00E062F1">
              <w:rPr>
                <w:lang w:eastAsia="fi-FI"/>
              </w:rPr>
              <w:t>DC_5A_n12A</w:t>
            </w:r>
          </w:p>
          <w:p w14:paraId="62F755DE" w14:textId="77777777" w:rsidR="007D7333" w:rsidRPr="00E062F1" w:rsidRDefault="007D7333" w:rsidP="007D7333">
            <w:pPr>
              <w:pStyle w:val="TAC"/>
              <w:rPr>
                <w:lang w:eastAsia="fi-FI"/>
              </w:rPr>
            </w:pPr>
            <w:r w:rsidRPr="00E062F1">
              <w:rPr>
                <w:lang w:eastAsia="fi-FI"/>
              </w:rPr>
              <w:t>DC_(n)12AA</w:t>
            </w:r>
            <w:r w:rsidRPr="00E062F1">
              <w:rPr>
                <w:vertAlign w:val="superscript"/>
                <w:lang w:eastAsia="fi-FI"/>
              </w:rPr>
              <w:t>2</w:t>
            </w:r>
          </w:p>
        </w:tc>
      </w:tr>
      <w:tr w:rsidR="007D7333" w:rsidRPr="00E062F1" w14:paraId="686CC11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610EEC" w14:textId="77777777" w:rsidR="007D7333" w:rsidRPr="00E062F1" w:rsidRDefault="007D7333" w:rsidP="007D7333">
            <w:pPr>
              <w:pStyle w:val="TAC"/>
              <w:rPr>
                <w:noProof/>
                <w:lang w:eastAsia="zh-CN"/>
              </w:rPr>
            </w:pPr>
            <w:r w:rsidRPr="00E062F1">
              <w:rPr>
                <w:noProof/>
                <w:lang w:eastAsia="zh-CN"/>
              </w:rPr>
              <w:t>DC_5A-30A_n66A</w:t>
            </w:r>
          </w:p>
        </w:tc>
        <w:tc>
          <w:tcPr>
            <w:tcW w:w="5862" w:type="dxa"/>
            <w:tcBorders>
              <w:top w:val="single" w:sz="4" w:space="0" w:color="auto"/>
              <w:left w:val="single" w:sz="4" w:space="0" w:color="auto"/>
              <w:bottom w:val="single" w:sz="4" w:space="0" w:color="auto"/>
              <w:right w:val="single" w:sz="4" w:space="0" w:color="auto"/>
            </w:tcBorders>
            <w:hideMark/>
          </w:tcPr>
          <w:p w14:paraId="0286280A" w14:textId="77777777" w:rsidR="007D7333" w:rsidRPr="00E062F1" w:rsidRDefault="007D7333" w:rsidP="007D7333">
            <w:pPr>
              <w:pStyle w:val="TAC"/>
              <w:rPr>
                <w:noProof/>
                <w:lang w:eastAsia="zh-CN"/>
              </w:rPr>
            </w:pPr>
            <w:r w:rsidRPr="00E062F1">
              <w:rPr>
                <w:noProof/>
                <w:lang w:eastAsia="zh-CN"/>
              </w:rPr>
              <w:t>DC_5A_n66A</w:t>
            </w:r>
          </w:p>
          <w:p w14:paraId="6FBAB2DD" w14:textId="77777777" w:rsidR="007D7333" w:rsidRPr="00E062F1" w:rsidRDefault="007D7333" w:rsidP="007D7333">
            <w:pPr>
              <w:pStyle w:val="TAC"/>
              <w:rPr>
                <w:noProof/>
                <w:lang w:eastAsia="zh-CN"/>
              </w:rPr>
            </w:pPr>
            <w:r w:rsidRPr="00E062F1">
              <w:rPr>
                <w:noProof/>
                <w:lang w:eastAsia="zh-CN"/>
              </w:rPr>
              <w:t>DC_30A_n66A</w:t>
            </w:r>
          </w:p>
        </w:tc>
      </w:tr>
      <w:tr w:rsidR="007D7333" w:rsidRPr="00E062F1" w14:paraId="138B7CA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F37B8F7" w14:textId="77777777" w:rsidR="007D7333" w:rsidRPr="00E062F1" w:rsidRDefault="007D7333" w:rsidP="007D7333">
            <w:pPr>
              <w:pStyle w:val="TAC"/>
              <w:rPr>
                <w:noProof/>
                <w:lang w:eastAsia="zh-CN"/>
              </w:rPr>
            </w:pPr>
            <w:r w:rsidRPr="00E062F1">
              <w:rPr>
                <w:noProof/>
                <w:kern w:val="2"/>
                <w:lang w:eastAsia="zh-CN"/>
              </w:rPr>
              <w:t>DC_5A-41A_n79A</w:t>
            </w:r>
          </w:p>
        </w:tc>
        <w:tc>
          <w:tcPr>
            <w:tcW w:w="5862" w:type="dxa"/>
            <w:tcBorders>
              <w:top w:val="single" w:sz="4" w:space="0" w:color="auto"/>
              <w:left w:val="single" w:sz="4" w:space="0" w:color="auto"/>
              <w:bottom w:val="single" w:sz="4" w:space="0" w:color="auto"/>
              <w:right w:val="single" w:sz="4" w:space="0" w:color="auto"/>
            </w:tcBorders>
            <w:hideMark/>
          </w:tcPr>
          <w:p w14:paraId="07BFA504" w14:textId="77777777" w:rsidR="007D7333" w:rsidRPr="00E062F1" w:rsidRDefault="007D7333" w:rsidP="007D7333">
            <w:pPr>
              <w:pStyle w:val="TAC"/>
              <w:rPr>
                <w:noProof/>
                <w:kern w:val="2"/>
                <w:lang w:eastAsia="zh-CN"/>
              </w:rPr>
            </w:pPr>
            <w:r w:rsidRPr="00E062F1">
              <w:rPr>
                <w:noProof/>
                <w:kern w:val="2"/>
                <w:lang w:eastAsia="zh-CN"/>
              </w:rPr>
              <w:t>DC_5A_n79A</w:t>
            </w:r>
          </w:p>
          <w:p w14:paraId="5E2A304A" w14:textId="77777777" w:rsidR="007D7333" w:rsidRPr="00E062F1" w:rsidRDefault="007D7333" w:rsidP="007D7333">
            <w:pPr>
              <w:pStyle w:val="TAC"/>
              <w:rPr>
                <w:noProof/>
                <w:lang w:eastAsia="zh-CN"/>
              </w:rPr>
            </w:pPr>
            <w:r w:rsidRPr="00E062F1">
              <w:rPr>
                <w:noProof/>
                <w:lang w:eastAsia="zh-CN"/>
              </w:rPr>
              <w:t>DC_41A_n79A</w:t>
            </w:r>
          </w:p>
        </w:tc>
      </w:tr>
      <w:tr w:rsidR="007D7333" w:rsidRPr="00E062F1" w14:paraId="1D02815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93A9AA3" w14:textId="77777777" w:rsidR="007D7333" w:rsidRPr="00E062F1" w:rsidRDefault="007D7333" w:rsidP="007D7333">
            <w:pPr>
              <w:pStyle w:val="TAC"/>
              <w:rPr>
                <w:lang w:eastAsia="fi-FI"/>
              </w:rPr>
            </w:pPr>
            <w:r w:rsidRPr="00E062F1">
              <w:rPr>
                <w:lang w:eastAsia="fi-FI"/>
              </w:rPr>
              <w:lastRenderedPageBreak/>
              <w:t>DC_</w:t>
            </w:r>
            <w:r w:rsidRPr="00E062F1">
              <w:rPr>
                <w:lang w:eastAsia="zh-CN"/>
              </w:rPr>
              <w:t>5A</w:t>
            </w:r>
            <w:r w:rsidRPr="00E062F1">
              <w:rPr>
                <w:lang w:eastAsia="fi-FI"/>
              </w:rPr>
              <w:t>-66A_n2A</w:t>
            </w:r>
          </w:p>
          <w:p w14:paraId="084B5C59" w14:textId="77777777" w:rsidR="007D7333" w:rsidRPr="00E062F1" w:rsidRDefault="007D7333" w:rsidP="007D7333">
            <w:pPr>
              <w:pStyle w:val="TAC"/>
              <w:rPr>
                <w:noProof/>
                <w:kern w:val="2"/>
                <w:lang w:eastAsia="zh-CN"/>
              </w:rPr>
            </w:pPr>
            <w:r w:rsidRPr="00E062F1">
              <w:rPr>
                <w:lang w:eastAsia="fi-FI"/>
              </w:rPr>
              <w:t>DC_</w:t>
            </w:r>
            <w:r w:rsidRPr="00E062F1">
              <w:rPr>
                <w:lang w:eastAsia="zh-CN"/>
              </w:rPr>
              <w:t>5B</w:t>
            </w:r>
            <w:r w:rsidRPr="00E062F1">
              <w:rPr>
                <w:lang w:eastAsia="fi-FI"/>
              </w:rPr>
              <w:t>-66A_n2A</w:t>
            </w:r>
          </w:p>
        </w:tc>
        <w:tc>
          <w:tcPr>
            <w:tcW w:w="5862" w:type="dxa"/>
            <w:tcBorders>
              <w:top w:val="single" w:sz="4" w:space="0" w:color="auto"/>
              <w:left w:val="single" w:sz="4" w:space="0" w:color="auto"/>
              <w:bottom w:val="single" w:sz="4" w:space="0" w:color="auto"/>
              <w:right w:val="single" w:sz="4" w:space="0" w:color="auto"/>
            </w:tcBorders>
            <w:hideMark/>
          </w:tcPr>
          <w:p w14:paraId="4E2282D8" w14:textId="77777777" w:rsidR="007D7333" w:rsidRPr="00E062F1" w:rsidRDefault="007D7333" w:rsidP="007D7333">
            <w:pPr>
              <w:pStyle w:val="TAC"/>
              <w:rPr>
                <w:noProof/>
                <w:kern w:val="2"/>
                <w:lang w:eastAsia="zh-CN"/>
              </w:rPr>
            </w:pPr>
            <w:r w:rsidRPr="00E062F1">
              <w:rPr>
                <w:lang w:eastAsia="fi-FI"/>
              </w:rPr>
              <w:t>DC_</w:t>
            </w:r>
            <w:r w:rsidRPr="00E062F1">
              <w:rPr>
                <w:lang w:eastAsia="zh-CN"/>
              </w:rPr>
              <w:t>5A</w:t>
            </w:r>
            <w:r w:rsidRPr="00E062F1">
              <w:rPr>
                <w:lang w:eastAsia="fi-FI"/>
              </w:rPr>
              <w:t>_n2A</w:t>
            </w:r>
          </w:p>
        </w:tc>
      </w:tr>
      <w:tr w:rsidR="007D7333" w:rsidRPr="00E062F1" w14:paraId="7846410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29D861" w14:textId="77777777" w:rsidR="007D7333" w:rsidRPr="00E062F1" w:rsidRDefault="007D7333" w:rsidP="007D7333">
            <w:pPr>
              <w:pStyle w:val="TAC"/>
              <w:rPr>
                <w:lang w:eastAsia="zh-CN"/>
              </w:rPr>
            </w:pPr>
            <w:r w:rsidRPr="00E062F1">
              <w:rPr>
                <w:lang w:eastAsia="zh-CN"/>
              </w:rPr>
              <w:t>DC_5A-5A-66A_n2A</w:t>
            </w:r>
          </w:p>
          <w:p w14:paraId="545EC3EC" w14:textId="77777777" w:rsidR="007D7333" w:rsidRPr="00E062F1" w:rsidRDefault="007D7333" w:rsidP="007D7333">
            <w:pPr>
              <w:pStyle w:val="TAC"/>
              <w:rPr>
                <w:lang w:eastAsia="fi-FI"/>
              </w:rPr>
            </w:pPr>
            <w:r w:rsidRPr="00E062F1">
              <w:rPr>
                <w:lang w:eastAsia="fi-FI"/>
              </w:rPr>
              <w:t>DC_</w:t>
            </w:r>
            <w:r w:rsidRPr="00E062F1">
              <w:rPr>
                <w:lang w:eastAsia="zh-CN"/>
              </w:rPr>
              <w:t>5</w:t>
            </w:r>
            <w:r w:rsidRPr="00E062F1">
              <w:rPr>
                <w:lang w:eastAsia="fi-FI"/>
              </w:rPr>
              <w:t>A-</w:t>
            </w:r>
            <w:r w:rsidRPr="00E062F1">
              <w:rPr>
                <w:lang w:eastAsia="zh-CN"/>
              </w:rPr>
              <w:t>66A-</w:t>
            </w:r>
            <w:r w:rsidRPr="00E062F1">
              <w:rPr>
                <w:lang w:eastAsia="fi-FI"/>
              </w:rPr>
              <w:t>66A_n2A</w:t>
            </w:r>
          </w:p>
          <w:p w14:paraId="528F27E6" w14:textId="77777777" w:rsidR="007D7333" w:rsidRPr="00E062F1" w:rsidRDefault="007D7333" w:rsidP="007D7333">
            <w:pPr>
              <w:pStyle w:val="TAC"/>
              <w:rPr>
                <w:lang w:eastAsia="fi-FI"/>
              </w:rPr>
            </w:pPr>
            <w:r w:rsidRPr="00E062F1">
              <w:rPr>
                <w:lang w:eastAsia="fi-FI"/>
              </w:rPr>
              <w:t>DC_</w:t>
            </w:r>
            <w:r w:rsidRPr="00E062F1">
              <w:rPr>
                <w:lang w:eastAsia="zh-CN"/>
              </w:rPr>
              <w:t>5B</w:t>
            </w:r>
            <w:r w:rsidRPr="00E062F1">
              <w:rPr>
                <w:lang w:eastAsia="fi-FI"/>
              </w:rPr>
              <w:t>-</w:t>
            </w:r>
            <w:r w:rsidRPr="00E062F1">
              <w:rPr>
                <w:lang w:eastAsia="zh-CN"/>
              </w:rPr>
              <w:t>66A-</w:t>
            </w:r>
            <w:r w:rsidRPr="00E062F1">
              <w:rPr>
                <w:lang w:eastAsia="fi-FI"/>
              </w:rPr>
              <w:t>66A_n2A</w:t>
            </w:r>
          </w:p>
          <w:p w14:paraId="58FA835C" w14:textId="77777777" w:rsidR="007D7333" w:rsidRPr="00E062F1" w:rsidRDefault="007D7333" w:rsidP="007D7333">
            <w:pPr>
              <w:pStyle w:val="TAC"/>
              <w:rPr>
                <w:noProof/>
                <w:kern w:val="2"/>
                <w:lang w:eastAsia="zh-CN"/>
              </w:rPr>
            </w:pPr>
            <w:r w:rsidRPr="00E062F1">
              <w:rPr>
                <w:lang w:eastAsia="zh-CN"/>
              </w:rPr>
              <w:t>DC_5A-5A-66A-66A_n2A</w:t>
            </w:r>
          </w:p>
        </w:tc>
        <w:tc>
          <w:tcPr>
            <w:tcW w:w="5862" w:type="dxa"/>
            <w:tcBorders>
              <w:top w:val="single" w:sz="4" w:space="0" w:color="auto"/>
              <w:left w:val="single" w:sz="4" w:space="0" w:color="auto"/>
              <w:bottom w:val="single" w:sz="4" w:space="0" w:color="auto"/>
              <w:right w:val="single" w:sz="4" w:space="0" w:color="auto"/>
            </w:tcBorders>
            <w:hideMark/>
          </w:tcPr>
          <w:p w14:paraId="1D8E5457" w14:textId="77777777" w:rsidR="007D7333" w:rsidRPr="00E062F1" w:rsidRDefault="007D7333" w:rsidP="007D7333">
            <w:pPr>
              <w:pStyle w:val="TAC"/>
              <w:rPr>
                <w:noProof/>
                <w:kern w:val="2"/>
                <w:lang w:eastAsia="zh-CN"/>
              </w:rPr>
            </w:pPr>
            <w:r w:rsidRPr="00E062F1">
              <w:rPr>
                <w:lang w:eastAsia="fi-FI"/>
              </w:rPr>
              <w:t>DC_</w:t>
            </w:r>
            <w:r w:rsidRPr="00E062F1">
              <w:rPr>
                <w:lang w:eastAsia="zh-CN"/>
              </w:rPr>
              <w:t>5A</w:t>
            </w:r>
            <w:r w:rsidRPr="00E062F1">
              <w:rPr>
                <w:lang w:eastAsia="fi-FI"/>
              </w:rPr>
              <w:t>_n2A</w:t>
            </w:r>
          </w:p>
        </w:tc>
      </w:tr>
      <w:tr w:rsidR="007D7333" w:rsidRPr="00E062F1" w14:paraId="2F6A78A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38B46E" w14:textId="77777777" w:rsidR="007D7333" w:rsidRPr="00E062F1" w:rsidRDefault="007D7333" w:rsidP="007D7333">
            <w:pPr>
              <w:pStyle w:val="TAC"/>
              <w:rPr>
                <w:noProof/>
                <w:kern w:val="2"/>
                <w:lang w:eastAsia="zh-CN"/>
              </w:rPr>
            </w:pPr>
            <w:r w:rsidRPr="00E062F1">
              <w:rPr>
                <w:lang w:eastAsia="fi-FI"/>
              </w:rPr>
              <w:t>DC_5A-66A_n5A</w:t>
            </w:r>
          </w:p>
        </w:tc>
        <w:tc>
          <w:tcPr>
            <w:tcW w:w="5862" w:type="dxa"/>
            <w:tcBorders>
              <w:top w:val="single" w:sz="4" w:space="0" w:color="auto"/>
              <w:left w:val="single" w:sz="4" w:space="0" w:color="auto"/>
              <w:bottom w:val="single" w:sz="4" w:space="0" w:color="auto"/>
              <w:right w:val="single" w:sz="4" w:space="0" w:color="auto"/>
            </w:tcBorders>
            <w:hideMark/>
          </w:tcPr>
          <w:p w14:paraId="2C6EBD8C" w14:textId="77777777" w:rsidR="007D7333" w:rsidRPr="00E062F1" w:rsidRDefault="007D7333" w:rsidP="007D7333">
            <w:pPr>
              <w:pStyle w:val="TAC"/>
              <w:rPr>
                <w:noProof/>
                <w:kern w:val="2"/>
                <w:lang w:eastAsia="zh-CN"/>
              </w:rPr>
            </w:pPr>
            <w:r w:rsidRPr="00E062F1">
              <w:rPr>
                <w:lang w:eastAsia="fi-FI"/>
              </w:rPr>
              <w:t>DC_66A_n5A</w:t>
            </w:r>
          </w:p>
        </w:tc>
      </w:tr>
      <w:tr w:rsidR="007D7333" w:rsidRPr="00E062F1" w14:paraId="17058A8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2A4765E" w14:textId="77777777" w:rsidR="007D7333" w:rsidRPr="00E062F1" w:rsidRDefault="007D7333" w:rsidP="007D7333">
            <w:pPr>
              <w:pStyle w:val="TAC"/>
              <w:rPr>
                <w:lang w:eastAsia="fi-FI"/>
              </w:rPr>
            </w:pPr>
            <w:r w:rsidRPr="00E062F1">
              <w:rPr>
                <w:lang w:eastAsia="fi-FI"/>
              </w:rPr>
              <w:t>DC_5A-66A</w:t>
            </w:r>
            <w:r w:rsidRPr="00E062F1">
              <w:rPr>
                <w:lang w:eastAsia="zh-CN"/>
              </w:rPr>
              <w:t>-66A</w:t>
            </w:r>
            <w:r w:rsidRPr="00E062F1">
              <w:rPr>
                <w:lang w:eastAsia="fi-FI"/>
              </w:rPr>
              <w:t>_n5A</w:t>
            </w:r>
          </w:p>
        </w:tc>
        <w:tc>
          <w:tcPr>
            <w:tcW w:w="5862" w:type="dxa"/>
            <w:tcBorders>
              <w:top w:val="single" w:sz="4" w:space="0" w:color="auto"/>
              <w:left w:val="single" w:sz="4" w:space="0" w:color="auto"/>
              <w:bottom w:val="single" w:sz="4" w:space="0" w:color="auto"/>
              <w:right w:val="single" w:sz="4" w:space="0" w:color="auto"/>
            </w:tcBorders>
            <w:hideMark/>
          </w:tcPr>
          <w:p w14:paraId="1A5DAEBF" w14:textId="77777777" w:rsidR="007D7333" w:rsidRPr="00E062F1" w:rsidRDefault="007D7333" w:rsidP="007D7333">
            <w:pPr>
              <w:pStyle w:val="TAC"/>
              <w:rPr>
                <w:lang w:eastAsia="fi-FI"/>
              </w:rPr>
            </w:pPr>
            <w:r w:rsidRPr="00E062F1">
              <w:rPr>
                <w:lang w:eastAsia="fi-FI"/>
              </w:rPr>
              <w:t>DC_66A_n5A</w:t>
            </w:r>
          </w:p>
        </w:tc>
      </w:tr>
      <w:tr w:rsidR="007D7333" w:rsidRPr="00E062F1" w14:paraId="0EEB746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A9F951D" w14:textId="77777777" w:rsidR="007D7333" w:rsidRPr="00E062F1" w:rsidRDefault="007D7333" w:rsidP="007D7333">
            <w:pPr>
              <w:pStyle w:val="TAC"/>
              <w:rPr>
                <w:noProof/>
                <w:kern w:val="2"/>
                <w:lang w:eastAsia="zh-CN"/>
              </w:rPr>
            </w:pPr>
            <w:r w:rsidRPr="00E062F1">
              <w:rPr>
                <w:lang w:eastAsia="fi-FI"/>
              </w:rPr>
              <w:t>DC_5A-66A_n66A</w:t>
            </w:r>
          </w:p>
        </w:tc>
        <w:tc>
          <w:tcPr>
            <w:tcW w:w="5862" w:type="dxa"/>
            <w:tcBorders>
              <w:top w:val="single" w:sz="4" w:space="0" w:color="auto"/>
              <w:left w:val="single" w:sz="4" w:space="0" w:color="auto"/>
              <w:bottom w:val="single" w:sz="4" w:space="0" w:color="auto"/>
              <w:right w:val="single" w:sz="4" w:space="0" w:color="auto"/>
            </w:tcBorders>
            <w:hideMark/>
          </w:tcPr>
          <w:p w14:paraId="672844FC" w14:textId="77777777" w:rsidR="007D7333" w:rsidRPr="00E062F1" w:rsidRDefault="007D7333" w:rsidP="007D7333">
            <w:pPr>
              <w:pStyle w:val="TAC"/>
              <w:rPr>
                <w:noProof/>
                <w:kern w:val="2"/>
                <w:lang w:eastAsia="zh-CN"/>
              </w:rPr>
            </w:pPr>
            <w:r w:rsidRPr="00E062F1">
              <w:rPr>
                <w:lang w:eastAsia="fi-FI"/>
              </w:rPr>
              <w:t>DC_5A_n66A</w:t>
            </w:r>
          </w:p>
        </w:tc>
      </w:tr>
      <w:tr w:rsidR="007D7333" w:rsidRPr="00E062F1" w14:paraId="397976D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9DC783D" w14:textId="77777777" w:rsidR="007D7333" w:rsidRPr="00E062F1" w:rsidRDefault="007D7333" w:rsidP="007D7333">
            <w:pPr>
              <w:pStyle w:val="TAC"/>
              <w:rPr>
                <w:lang w:eastAsia="fi-FI"/>
              </w:rPr>
            </w:pPr>
            <w:r w:rsidRPr="00E062F1">
              <w:rPr>
                <w:lang w:eastAsia="fi-FI"/>
              </w:rPr>
              <w:t>DC_</w:t>
            </w:r>
            <w:r w:rsidRPr="00E062F1">
              <w:rPr>
                <w:lang w:eastAsia="zh-CN"/>
              </w:rPr>
              <w:t>5A-5A</w:t>
            </w:r>
            <w:r w:rsidRPr="00E062F1">
              <w:rPr>
                <w:lang w:eastAsia="fi-FI"/>
              </w:rPr>
              <w:t>-66A_n66A</w:t>
            </w:r>
          </w:p>
          <w:p w14:paraId="19FDB58C" w14:textId="77777777" w:rsidR="007D7333" w:rsidRPr="00E062F1" w:rsidRDefault="007D7333" w:rsidP="007D7333">
            <w:pPr>
              <w:pStyle w:val="TAC"/>
              <w:rPr>
                <w:lang w:eastAsia="fi-FI"/>
              </w:rPr>
            </w:pPr>
            <w:r w:rsidRPr="00E062F1">
              <w:rPr>
                <w:lang w:eastAsia="fi-FI"/>
              </w:rPr>
              <w:t>DC_</w:t>
            </w:r>
            <w:r w:rsidRPr="00E062F1">
              <w:rPr>
                <w:lang w:eastAsia="zh-CN"/>
              </w:rPr>
              <w:t>5B</w:t>
            </w:r>
            <w:r w:rsidRPr="00E062F1">
              <w:rPr>
                <w:lang w:eastAsia="fi-FI"/>
              </w:rPr>
              <w:t>-66A_n66A</w:t>
            </w:r>
          </w:p>
        </w:tc>
        <w:tc>
          <w:tcPr>
            <w:tcW w:w="5862" w:type="dxa"/>
            <w:tcBorders>
              <w:top w:val="single" w:sz="4" w:space="0" w:color="auto"/>
              <w:left w:val="single" w:sz="4" w:space="0" w:color="auto"/>
              <w:bottom w:val="single" w:sz="4" w:space="0" w:color="auto"/>
              <w:right w:val="single" w:sz="4" w:space="0" w:color="auto"/>
            </w:tcBorders>
            <w:hideMark/>
          </w:tcPr>
          <w:p w14:paraId="352A793A" w14:textId="77777777" w:rsidR="007D7333" w:rsidRPr="00E062F1" w:rsidRDefault="007D7333" w:rsidP="007D7333">
            <w:pPr>
              <w:pStyle w:val="TAC"/>
              <w:rPr>
                <w:lang w:eastAsia="fi-FI"/>
              </w:rPr>
            </w:pPr>
            <w:r w:rsidRPr="00E062F1">
              <w:rPr>
                <w:lang w:eastAsia="fi-FI"/>
              </w:rPr>
              <w:t>DC_</w:t>
            </w:r>
            <w:r w:rsidRPr="00E062F1">
              <w:rPr>
                <w:lang w:eastAsia="zh-CN"/>
              </w:rPr>
              <w:t>5A</w:t>
            </w:r>
            <w:r w:rsidRPr="00E062F1">
              <w:rPr>
                <w:lang w:eastAsia="fi-FI"/>
              </w:rPr>
              <w:t>_n66A</w:t>
            </w:r>
          </w:p>
        </w:tc>
      </w:tr>
      <w:tr w:rsidR="007D7333" w:rsidRPr="00E062F1" w14:paraId="2DCEDC0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D10EF8" w14:textId="77777777" w:rsidR="007D7333" w:rsidRPr="00E062F1" w:rsidRDefault="007D7333" w:rsidP="007D7333">
            <w:pPr>
              <w:pStyle w:val="TAC"/>
              <w:rPr>
                <w:lang w:eastAsia="fi-FI"/>
              </w:rPr>
            </w:pPr>
            <w:r w:rsidRPr="00E062F1">
              <w:rPr>
                <w:lang w:eastAsia="fi-FI"/>
              </w:rPr>
              <w:t>DC_</w:t>
            </w:r>
            <w:r w:rsidRPr="00E062F1">
              <w:rPr>
                <w:lang w:eastAsia="zh-CN"/>
              </w:rPr>
              <w:t>5</w:t>
            </w:r>
            <w:r w:rsidRPr="00E062F1">
              <w:rPr>
                <w:lang w:eastAsia="fi-FI"/>
              </w:rPr>
              <w:t>A</w:t>
            </w:r>
            <w:r w:rsidRPr="00E062F1">
              <w:rPr>
                <w:lang w:eastAsia="zh-CN"/>
              </w:rPr>
              <w:t>-5A</w:t>
            </w:r>
            <w:r w:rsidRPr="00E062F1">
              <w:rPr>
                <w:lang w:eastAsia="fi-FI"/>
              </w:rPr>
              <w:t>-</w:t>
            </w:r>
            <w:r w:rsidRPr="00E062F1">
              <w:rPr>
                <w:lang w:eastAsia="zh-CN"/>
              </w:rPr>
              <w:t>66A-</w:t>
            </w:r>
            <w:r w:rsidRPr="00E062F1">
              <w:rPr>
                <w:lang w:eastAsia="fi-FI"/>
              </w:rPr>
              <w:t>66A_n66A</w:t>
            </w:r>
          </w:p>
          <w:p w14:paraId="0637F30D" w14:textId="77777777" w:rsidR="007D7333" w:rsidRPr="00E062F1" w:rsidRDefault="007D7333" w:rsidP="007D7333">
            <w:pPr>
              <w:pStyle w:val="TAC"/>
              <w:rPr>
                <w:lang w:eastAsia="fi-FI"/>
              </w:rPr>
            </w:pPr>
            <w:r w:rsidRPr="00E062F1">
              <w:rPr>
                <w:lang w:eastAsia="fi-FI"/>
              </w:rPr>
              <w:t>DC_</w:t>
            </w:r>
            <w:r w:rsidRPr="00E062F1">
              <w:rPr>
                <w:lang w:eastAsia="zh-CN"/>
              </w:rPr>
              <w:t>5</w:t>
            </w:r>
            <w:r w:rsidRPr="00E062F1">
              <w:rPr>
                <w:lang w:eastAsia="fi-FI"/>
              </w:rPr>
              <w:t>A-</w:t>
            </w:r>
            <w:r w:rsidRPr="00E062F1">
              <w:rPr>
                <w:lang w:eastAsia="zh-CN"/>
              </w:rPr>
              <w:t>66A-</w:t>
            </w:r>
            <w:r w:rsidRPr="00E062F1">
              <w:rPr>
                <w:lang w:eastAsia="fi-FI"/>
              </w:rPr>
              <w:t>66A_n66A</w:t>
            </w:r>
          </w:p>
          <w:p w14:paraId="2B73DA9E" w14:textId="77777777" w:rsidR="007D7333" w:rsidRPr="00E062F1" w:rsidRDefault="007D7333" w:rsidP="007D7333">
            <w:pPr>
              <w:pStyle w:val="TAC"/>
              <w:rPr>
                <w:noProof/>
                <w:lang w:eastAsia="ko-KR"/>
              </w:rPr>
            </w:pPr>
            <w:r w:rsidRPr="00E062F1">
              <w:rPr>
                <w:lang w:eastAsia="fi-FI"/>
              </w:rPr>
              <w:t>DC_</w:t>
            </w:r>
            <w:r w:rsidRPr="00E062F1">
              <w:rPr>
                <w:lang w:eastAsia="zh-CN"/>
              </w:rPr>
              <w:t>5B</w:t>
            </w:r>
            <w:r w:rsidRPr="00E062F1">
              <w:rPr>
                <w:lang w:eastAsia="fi-FI"/>
              </w:rPr>
              <w:t>-</w:t>
            </w:r>
            <w:r w:rsidRPr="00E062F1">
              <w:rPr>
                <w:lang w:eastAsia="zh-CN"/>
              </w:rPr>
              <w:t>66A-</w:t>
            </w:r>
            <w:r w:rsidRPr="00E062F1">
              <w:rPr>
                <w:lang w:eastAsia="fi-FI"/>
              </w:rPr>
              <w:t>66A_n66A</w:t>
            </w:r>
          </w:p>
        </w:tc>
        <w:tc>
          <w:tcPr>
            <w:tcW w:w="5862" w:type="dxa"/>
            <w:tcBorders>
              <w:top w:val="single" w:sz="4" w:space="0" w:color="auto"/>
              <w:left w:val="single" w:sz="4" w:space="0" w:color="auto"/>
              <w:bottom w:val="single" w:sz="4" w:space="0" w:color="auto"/>
              <w:right w:val="single" w:sz="4" w:space="0" w:color="auto"/>
            </w:tcBorders>
            <w:hideMark/>
          </w:tcPr>
          <w:p w14:paraId="1696AF46" w14:textId="77777777" w:rsidR="007D7333" w:rsidRPr="00E062F1" w:rsidRDefault="007D7333" w:rsidP="007D7333">
            <w:pPr>
              <w:pStyle w:val="TAC"/>
              <w:rPr>
                <w:noProof/>
                <w:lang w:eastAsia="ko-KR"/>
              </w:rPr>
            </w:pPr>
            <w:r w:rsidRPr="00E062F1">
              <w:rPr>
                <w:lang w:eastAsia="fi-FI"/>
              </w:rPr>
              <w:t>DC_</w:t>
            </w:r>
            <w:r w:rsidRPr="00E062F1">
              <w:rPr>
                <w:lang w:eastAsia="zh-CN"/>
              </w:rPr>
              <w:t>5</w:t>
            </w:r>
            <w:r w:rsidRPr="00E062F1">
              <w:rPr>
                <w:lang w:eastAsia="fi-FI"/>
              </w:rPr>
              <w:t>A_n66A</w:t>
            </w:r>
          </w:p>
        </w:tc>
      </w:tr>
      <w:tr w:rsidR="007D7333" w:rsidRPr="00E062F1" w14:paraId="3E465BC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3DC034F" w14:textId="77777777" w:rsidR="007D7333" w:rsidRPr="00E062F1" w:rsidRDefault="007D7333" w:rsidP="007D7333">
            <w:pPr>
              <w:pStyle w:val="TAC"/>
              <w:rPr>
                <w:noProof/>
                <w:lang w:eastAsia="ko-KR"/>
              </w:rPr>
            </w:pPr>
            <w:r w:rsidRPr="00E062F1">
              <w:rPr>
                <w:lang w:eastAsia="ja-JP"/>
              </w:rPr>
              <w:t>DC_5A-66A_n71A</w:t>
            </w:r>
          </w:p>
        </w:tc>
        <w:tc>
          <w:tcPr>
            <w:tcW w:w="5862" w:type="dxa"/>
            <w:tcBorders>
              <w:top w:val="single" w:sz="4" w:space="0" w:color="auto"/>
              <w:left w:val="single" w:sz="4" w:space="0" w:color="auto"/>
              <w:bottom w:val="single" w:sz="4" w:space="0" w:color="auto"/>
              <w:right w:val="single" w:sz="4" w:space="0" w:color="auto"/>
            </w:tcBorders>
            <w:hideMark/>
          </w:tcPr>
          <w:p w14:paraId="5A77D6D3" w14:textId="77777777" w:rsidR="007D7333" w:rsidRPr="00E062F1" w:rsidRDefault="007D7333" w:rsidP="007D7333">
            <w:pPr>
              <w:pStyle w:val="TAC"/>
              <w:rPr>
                <w:lang w:eastAsia="ja-JP"/>
              </w:rPr>
            </w:pPr>
            <w:r w:rsidRPr="00E062F1">
              <w:rPr>
                <w:lang w:eastAsia="ja-JP"/>
              </w:rPr>
              <w:t>DC_5A_n71A</w:t>
            </w:r>
          </w:p>
          <w:p w14:paraId="4279307F" w14:textId="77777777" w:rsidR="007D7333" w:rsidRPr="00E062F1" w:rsidRDefault="007D7333" w:rsidP="007D7333">
            <w:pPr>
              <w:pStyle w:val="TAC"/>
              <w:rPr>
                <w:noProof/>
                <w:lang w:eastAsia="ko-KR"/>
              </w:rPr>
            </w:pPr>
            <w:r w:rsidRPr="00E062F1">
              <w:rPr>
                <w:lang w:eastAsia="ja-JP"/>
              </w:rPr>
              <w:t>DC_66A_n71A</w:t>
            </w:r>
          </w:p>
        </w:tc>
      </w:tr>
      <w:tr w:rsidR="007D7333" w:rsidRPr="00E062F1" w14:paraId="66E9AE5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3C448D" w14:textId="77777777" w:rsidR="007D7333" w:rsidRPr="00E062F1" w:rsidRDefault="007D7333" w:rsidP="007D7333">
            <w:pPr>
              <w:pStyle w:val="TAC"/>
              <w:rPr>
                <w:kern w:val="2"/>
                <w:szCs w:val="22"/>
                <w:lang w:eastAsia="zh-CN"/>
              </w:rPr>
            </w:pPr>
            <w:r w:rsidRPr="00E062F1">
              <w:rPr>
                <w:kern w:val="2"/>
                <w:szCs w:val="22"/>
                <w:lang w:eastAsia="zh-CN"/>
              </w:rPr>
              <w:t>DC_5A-66A_n78A</w:t>
            </w:r>
          </w:p>
          <w:p w14:paraId="1F1EABD8" w14:textId="77777777" w:rsidR="007D7333" w:rsidRPr="00E062F1" w:rsidRDefault="007D7333" w:rsidP="007D7333">
            <w:pPr>
              <w:pStyle w:val="TAC"/>
              <w:rPr>
                <w:noProof/>
                <w:lang w:eastAsia="ko-KR"/>
              </w:rPr>
            </w:pPr>
            <w:r w:rsidRPr="00E062F1">
              <w:rPr>
                <w:kern w:val="2"/>
                <w:szCs w:val="22"/>
                <w:lang w:eastAsia="zh-CN"/>
              </w:rPr>
              <w:t>DC_5A-66A_n78(2A)</w:t>
            </w:r>
          </w:p>
        </w:tc>
        <w:tc>
          <w:tcPr>
            <w:tcW w:w="5862" w:type="dxa"/>
            <w:tcBorders>
              <w:top w:val="single" w:sz="4" w:space="0" w:color="auto"/>
              <w:left w:val="single" w:sz="4" w:space="0" w:color="auto"/>
              <w:bottom w:val="single" w:sz="4" w:space="0" w:color="auto"/>
              <w:right w:val="single" w:sz="4" w:space="0" w:color="auto"/>
            </w:tcBorders>
            <w:hideMark/>
          </w:tcPr>
          <w:p w14:paraId="76B3300B" w14:textId="77777777" w:rsidR="007D7333" w:rsidRPr="00E062F1" w:rsidRDefault="007D7333" w:rsidP="007D7333">
            <w:pPr>
              <w:pStyle w:val="TAC"/>
              <w:rPr>
                <w:kern w:val="2"/>
                <w:szCs w:val="22"/>
                <w:lang w:eastAsia="zh-CN"/>
              </w:rPr>
            </w:pPr>
            <w:r w:rsidRPr="00E062F1">
              <w:rPr>
                <w:kern w:val="2"/>
                <w:szCs w:val="22"/>
                <w:lang w:eastAsia="zh-CN"/>
              </w:rPr>
              <w:t>DC_5A_n78A</w:t>
            </w:r>
          </w:p>
          <w:p w14:paraId="53470723" w14:textId="77777777" w:rsidR="007D7333" w:rsidRPr="00E062F1" w:rsidRDefault="007D7333" w:rsidP="007D7333">
            <w:pPr>
              <w:pStyle w:val="TAC"/>
              <w:rPr>
                <w:noProof/>
                <w:lang w:eastAsia="ko-KR"/>
              </w:rPr>
            </w:pPr>
            <w:r w:rsidRPr="00E062F1">
              <w:rPr>
                <w:kern w:val="2"/>
                <w:szCs w:val="22"/>
                <w:lang w:eastAsia="zh-CN"/>
              </w:rPr>
              <w:t>DC_66A_n78A</w:t>
            </w:r>
          </w:p>
        </w:tc>
      </w:tr>
      <w:tr w:rsidR="007D7333" w:rsidRPr="00E062F1" w14:paraId="691A1CC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D23DA3" w14:textId="77777777" w:rsidR="007D7333" w:rsidRPr="00E062F1" w:rsidRDefault="007D7333" w:rsidP="007D7333">
            <w:pPr>
              <w:pStyle w:val="TAC"/>
              <w:rPr>
                <w:noProof/>
                <w:lang w:eastAsia="ko-KR"/>
              </w:rPr>
            </w:pPr>
            <w:r w:rsidRPr="00E062F1">
              <w:rPr>
                <w:lang w:eastAsia="fi-FI"/>
              </w:rPr>
              <w:t>DC_</w:t>
            </w:r>
            <w:r w:rsidRPr="00E062F1">
              <w:rPr>
                <w:lang w:eastAsia="zh-CN"/>
              </w:rPr>
              <w:t>5A</w:t>
            </w:r>
            <w:r w:rsidRPr="00E062F1">
              <w:rPr>
                <w:lang w:eastAsia="fi-FI"/>
              </w:rPr>
              <w:t>-</w:t>
            </w:r>
            <w:r w:rsidRPr="00E062F1">
              <w:rPr>
                <w:lang w:eastAsia="zh-CN"/>
              </w:rPr>
              <w:t>13</w:t>
            </w:r>
            <w:r w:rsidRPr="00E062F1">
              <w:rPr>
                <w:lang w:eastAsia="fi-FI"/>
              </w:rPr>
              <w:t>A_n</w:t>
            </w:r>
            <w:r w:rsidRPr="00E062F1">
              <w:rPr>
                <w:lang w:eastAsia="zh-CN"/>
              </w:rPr>
              <w:t>2</w:t>
            </w:r>
            <w:r w:rsidRPr="00E062F1">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75935D9E" w14:textId="77777777" w:rsidR="007D7333" w:rsidRPr="00E062F1" w:rsidRDefault="007D7333" w:rsidP="007D7333">
            <w:pPr>
              <w:pStyle w:val="TAC"/>
              <w:rPr>
                <w:lang w:eastAsia="zh-CN"/>
              </w:rPr>
            </w:pPr>
            <w:r w:rsidRPr="00E062F1">
              <w:rPr>
                <w:lang w:eastAsia="fi-FI"/>
              </w:rPr>
              <w:t>DC_</w:t>
            </w:r>
            <w:r w:rsidRPr="00E062F1">
              <w:rPr>
                <w:lang w:eastAsia="zh-CN"/>
              </w:rPr>
              <w:t>5A</w:t>
            </w:r>
            <w:r w:rsidRPr="00E062F1">
              <w:rPr>
                <w:lang w:eastAsia="fi-FI"/>
              </w:rPr>
              <w:t>_n</w:t>
            </w:r>
            <w:r w:rsidRPr="00E062F1">
              <w:rPr>
                <w:lang w:eastAsia="zh-CN"/>
              </w:rPr>
              <w:t>2</w:t>
            </w:r>
            <w:r w:rsidRPr="00E062F1">
              <w:rPr>
                <w:lang w:eastAsia="fi-FI"/>
              </w:rPr>
              <w:t>A</w:t>
            </w:r>
          </w:p>
          <w:p w14:paraId="317B7A93" w14:textId="77777777" w:rsidR="007D7333" w:rsidRPr="00E062F1" w:rsidRDefault="007D7333" w:rsidP="007D7333">
            <w:pPr>
              <w:pStyle w:val="TAC"/>
              <w:rPr>
                <w:noProof/>
                <w:lang w:eastAsia="ko-KR"/>
              </w:rPr>
            </w:pPr>
            <w:r w:rsidRPr="00E062F1">
              <w:rPr>
                <w:lang w:eastAsia="zh-CN"/>
              </w:rPr>
              <w:t>DC_13A_n2A</w:t>
            </w:r>
          </w:p>
        </w:tc>
      </w:tr>
      <w:tr w:rsidR="007D7333" w:rsidRPr="00E062F1" w14:paraId="0B99B39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9CE49FF" w14:textId="77777777" w:rsidR="007D7333" w:rsidRPr="00E062F1" w:rsidRDefault="007D7333" w:rsidP="007D7333">
            <w:pPr>
              <w:pStyle w:val="TAC"/>
              <w:rPr>
                <w:lang w:eastAsia="fi-FI"/>
              </w:rPr>
            </w:pPr>
            <w:r w:rsidRPr="00E062F1">
              <w:rPr>
                <w:rFonts w:cs="Arial"/>
                <w:lang w:eastAsia="ja-JP"/>
              </w:rPr>
              <w:t>DC_7A_n1A-n40A</w:t>
            </w:r>
          </w:p>
        </w:tc>
        <w:tc>
          <w:tcPr>
            <w:tcW w:w="5862" w:type="dxa"/>
            <w:tcBorders>
              <w:top w:val="single" w:sz="4" w:space="0" w:color="auto"/>
              <w:left w:val="single" w:sz="4" w:space="0" w:color="auto"/>
              <w:bottom w:val="single" w:sz="4" w:space="0" w:color="auto"/>
              <w:right w:val="single" w:sz="4" w:space="0" w:color="auto"/>
            </w:tcBorders>
          </w:tcPr>
          <w:p w14:paraId="69F9775A" w14:textId="77777777" w:rsidR="007D7333" w:rsidRPr="00E062F1" w:rsidRDefault="007D7333" w:rsidP="007D7333">
            <w:pPr>
              <w:pStyle w:val="TAC"/>
              <w:rPr>
                <w:rFonts w:cs="Arial"/>
                <w:lang w:eastAsia="ja-JP"/>
              </w:rPr>
            </w:pPr>
            <w:r w:rsidRPr="00E062F1">
              <w:rPr>
                <w:rFonts w:cs="Arial"/>
                <w:lang w:eastAsia="ja-JP"/>
              </w:rPr>
              <w:t>DC_7A_n1A</w:t>
            </w:r>
          </w:p>
          <w:p w14:paraId="2264AEFC" w14:textId="77777777" w:rsidR="007D7333" w:rsidRPr="00E062F1" w:rsidRDefault="007D7333" w:rsidP="007D7333">
            <w:pPr>
              <w:pStyle w:val="TAC"/>
              <w:rPr>
                <w:lang w:eastAsia="fi-FI"/>
              </w:rPr>
            </w:pPr>
            <w:r w:rsidRPr="00E062F1">
              <w:rPr>
                <w:rFonts w:cs="Arial"/>
                <w:lang w:eastAsia="ja-JP"/>
              </w:rPr>
              <w:t>DC_7A_n40A</w:t>
            </w:r>
          </w:p>
        </w:tc>
      </w:tr>
      <w:tr w:rsidR="007D7333" w:rsidRPr="00E062F1" w14:paraId="0053AA3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28C8579" w14:textId="77777777" w:rsidR="007D7333" w:rsidRPr="00E062F1" w:rsidRDefault="007D7333" w:rsidP="007D7333">
            <w:pPr>
              <w:pStyle w:val="TAC"/>
              <w:rPr>
                <w:noProof/>
                <w:lang w:eastAsia="ko-KR"/>
              </w:rPr>
            </w:pPr>
            <w:r w:rsidRPr="00E062F1">
              <w:rPr>
                <w:noProof/>
                <w:lang w:eastAsia="ko-KR"/>
              </w:rPr>
              <w:t>DC_7A_n1A-n78A</w:t>
            </w:r>
            <w:r w:rsidRPr="00E062F1">
              <w:rPr>
                <w:noProof/>
                <w:vertAlign w:val="superscript"/>
                <w:lang w:eastAsia="zh-CN"/>
              </w:rPr>
              <w:t>5</w:t>
            </w:r>
          </w:p>
          <w:p w14:paraId="03E93AF8" w14:textId="77777777" w:rsidR="007D7333" w:rsidRPr="00E062F1" w:rsidRDefault="007D7333" w:rsidP="007D7333">
            <w:pPr>
              <w:pStyle w:val="TAC"/>
              <w:rPr>
                <w:noProof/>
                <w:kern w:val="2"/>
                <w:lang w:eastAsia="zh-CN"/>
              </w:rPr>
            </w:pPr>
            <w:r w:rsidRPr="00E062F1">
              <w:rPr>
                <w:noProof/>
                <w:lang w:eastAsia="ko-KR"/>
              </w:rPr>
              <w:t>DC_7C_n1A-n78A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587DE90" w14:textId="77777777" w:rsidR="007D7333" w:rsidRPr="00E062F1" w:rsidRDefault="007D7333" w:rsidP="007D7333">
            <w:pPr>
              <w:pStyle w:val="TAC"/>
              <w:rPr>
                <w:noProof/>
                <w:lang w:eastAsia="ko-KR"/>
              </w:rPr>
            </w:pPr>
            <w:r w:rsidRPr="00E062F1">
              <w:rPr>
                <w:noProof/>
                <w:lang w:eastAsia="ko-KR"/>
              </w:rPr>
              <w:t>DC_7A_n1A</w:t>
            </w:r>
          </w:p>
          <w:p w14:paraId="68720311" w14:textId="77777777" w:rsidR="007D7333" w:rsidRPr="00E062F1" w:rsidRDefault="007D7333" w:rsidP="007D7333">
            <w:pPr>
              <w:pStyle w:val="TAC"/>
              <w:rPr>
                <w:noProof/>
                <w:lang w:eastAsia="ko-KR"/>
              </w:rPr>
            </w:pPr>
            <w:r w:rsidRPr="00E062F1">
              <w:rPr>
                <w:noProof/>
                <w:lang w:eastAsia="ko-KR"/>
              </w:rPr>
              <w:t>DC_7A_n78A</w:t>
            </w:r>
          </w:p>
          <w:p w14:paraId="78EC8B53" w14:textId="77777777" w:rsidR="007D7333" w:rsidRPr="00E062F1" w:rsidRDefault="007D7333" w:rsidP="007D7333">
            <w:pPr>
              <w:pStyle w:val="TAC"/>
              <w:rPr>
                <w:noProof/>
                <w:lang w:eastAsia="ko-KR"/>
              </w:rPr>
            </w:pPr>
            <w:r w:rsidRPr="00E062F1">
              <w:rPr>
                <w:noProof/>
                <w:lang w:eastAsia="ko-KR"/>
              </w:rPr>
              <w:t>DC_7C_n1A</w:t>
            </w:r>
          </w:p>
          <w:p w14:paraId="25A9DB6D" w14:textId="77777777" w:rsidR="007D7333" w:rsidRPr="00E062F1" w:rsidRDefault="007D7333" w:rsidP="007D7333">
            <w:pPr>
              <w:pStyle w:val="TAC"/>
              <w:rPr>
                <w:noProof/>
                <w:kern w:val="2"/>
                <w:lang w:eastAsia="zh-CN"/>
              </w:rPr>
            </w:pPr>
            <w:r w:rsidRPr="00E062F1">
              <w:rPr>
                <w:noProof/>
                <w:lang w:eastAsia="ko-KR"/>
              </w:rPr>
              <w:t>DC_7C_n78A</w:t>
            </w:r>
          </w:p>
        </w:tc>
      </w:tr>
      <w:tr w:rsidR="007D7333" w:rsidRPr="00E062F1" w14:paraId="20D699A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B58348" w14:textId="77777777" w:rsidR="007D7333" w:rsidRPr="00E062F1" w:rsidRDefault="007D7333" w:rsidP="007D7333">
            <w:pPr>
              <w:pStyle w:val="TAC"/>
              <w:rPr>
                <w:noProof/>
                <w:lang w:eastAsia="ko-KR"/>
              </w:rPr>
            </w:pPr>
            <w:r w:rsidRPr="00E062F1">
              <w:rPr>
                <w:noProof/>
                <w:lang w:eastAsia="ko-KR"/>
              </w:rPr>
              <w:t>DC_7A-7A_n1A-n78A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27A1455" w14:textId="77777777" w:rsidR="007D7333" w:rsidRPr="00E062F1" w:rsidRDefault="007D7333" w:rsidP="007D7333">
            <w:pPr>
              <w:pStyle w:val="TAC"/>
              <w:rPr>
                <w:noProof/>
                <w:lang w:eastAsia="ko-KR"/>
              </w:rPr>
            </w:pPr>
            <w:r w:rsidRPr="00E062F1">
              <w:rPr>
                <w:noProof/>
                <w:lang w:eastAsia="ko-KR"/>
              </w:rPr>
              <w:t>DC_7A_n1A</w:t>
            </w:r>
          </w:p>
          <w:p w14:paraId="006AEB6E" w14:textId="77777777" w:rsidR="007D7333" w:rsidRPr="00E062F1" w:rsidRDefault="007D7333" w:rsidP="007D7333">
            <w:pPr>
              <w:pStyle w:val="TAC"/>
              <w:rPr>
                <w:noProof/>
                <w:lang w:eastAsia="ko-KR"/>
              </w:rPr>
            </w:pPr>
            <w:r w:rsidRPr="00E062F1">
              <w:rPr>
                <w:noProof/>
                <w:lang w:eastAsia="ko-KR"/>
              </w:rPr>
              <w:t>DC_7A_n78A</w:t>
            </w:r>
          </w:p>
        </w:tc>
      </w:tr>
      <w:tr w:rsidR="007D7333" w:rsidRPr="00E062F1" w14:paraId="514F48F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3D25CF6" w14:textId="77777777" w:rsidR="007D7333" w:rsidRPr="00E062F1" w:rsidRDefault="007D7333" w:rsidP="007D7333">
            <w:pPr>
              <w:pStyle w:val="TAC"/>
              <w:rPr>
                <w:noProof/>
                <w:lang w:eastAsia="ko-KR"/>
              </w:rPr>
            </w:pPr>
            <w:r w:rsidRPr="00E062F1">
              <w:rPr>
                <w:noProof/>
                <w:lang w:eastAsia="ko-KR"/>
              </w:rPr>
              <w:t>DC_7A_n3A-n78A</w:t>
            </w:r>
          </w:p>
          <w:p w14:paraId="184529EA" w14:textId="77777777" w:rsidR="007D7333" w:rsidRPr="00E062F1" w:rsidRDefault="007D7333" w:rsidP="007D7333">
            <w:pPr>
              <w:pStyle w:val="TAC"/>
              <w:rPr>
                <w:noProof/>
                <w:kern w:val="2"/>
                <w:lang w:eastAsia="zh-CN"/>
              </w:rPr>
            </w:pPr>
            <w:r w:rsidRPr="00E062F1">
              <w:rPr>
                <w:noProof/>
                <w:lang w:eastAsia="ko-KR"/>
              </w:rPr>
              <w:t>DC_7C_n3A-n78A</w:t>
            </w:r>
          </w:p>
        </w:tc>
        <w:tc>
          <w:tcPr>
            <w:tcW w:w="5862" w:type="dxa"/>
            <w:tcBorders>
              <w:top w:val="single" w:sz="4" w:space="0" w:color="auto"/>
              <w:left w:val="single" w:sz="4" w:space="0" w:color="auto"/>
              <w:bottom w:val="single" w:sz="4" w:space="0" w:color="auto"/>
              <w:right w:val="single" w:sz="4" w:space="0" w:color="auto"/>
            </w:tcBorders>
            <w:hideMark/>
          </w:tcPr>
          <w:p w14:paraId="3065BE64" w14:textId="77777777" w:rsidR="007D7333" w:rsidRPr="00E062F1" w:rsidRDefault="007D7333" w:rsidP="007D7333">
            <w:pPr>
              <w:pStyle w:val="TAC"/>
              <w:rPr>
                <w:noProof/>
                <w:lang w:eastAsia="ko-KR"/>
              </w:rPr>
            </w:pPr>
            <w:r w:rsidRPr="00E062F1">
              <w:rPr>
                <w:noProof/>
                <w:lang w:eastAsia="ko-KR"/>
              </w:rPr>
              <w:t>DC_7A_n3A</w:t>
            </w:r>
          </w:p>
          <w:p w14:paraId="4A45C7A3" w14:textId="77777777" w:rsidR="007D7333" w:rsidRPr="00E062F1" w:rsidRDefault="007D7333" w:rsidP="007D7333">
            <w:pPr>
              <w:pStyle w:val="TAC"/>
              <w:rPr>
                <w:noProof/>
                <w:lang w:eastAsia="ko-KR"/>
              </w:rPr>
            </w:pPr>
            <w:r w:rsidRPr="00E062F1">
              <w:rPr>
                <w:noProof/>
                <w:lang w:eastAsia="ko-KR"/>
              </w:rPr>
              <w:t>DC_7A_n78A</w:t>
            </w:r>
          </w:p>
          <w:p w14:paraId="720892BA" w14:textId="77777777" w:rsidR="007D7333" w:rsidRPr="00E062F1" w:rsidRDefault="007D7333" w:rsidP="007D7333">
            <w:pPr>
              <w:pStyle w:val="TAC"/>
              <w:rPr>
                <w:noProof/>
                <w:lang w:eastAsia="ko-KR"/>
              </w:rPr>
            </w:pPr>
            <w:r w:rsidRPr="00E062F1">
              <w:rPr>
                <w:noProof/>
                <w:lang w:eastAsia="ko-KR"/>
              </w:rPr>
              <w:t>DC_7C_n3A</w:t>
            </w:r>
          </w:p>
          <w:p w14:paraId="4DF1D398" w14:textId="77777777" w:rsidR="007D7333" w:rsidRPr="00E062F1" w:rsidRDefault="007D7333" w:rsidP="007D7333">
            <w:pPr>
              <w:pStyle w:val="TAC"/>
              <w:rPr>
                <w:noProof/>
                <w:kern w:val="2"/>
                <w:lang w:eastAsia="zh-CN"/>
              </w:rPr>
            </w:pPr>
            <w:r w:rsidRPr="00E062F1">
              <w:rPr>
                <w:noProof/>
                <w:lang w:eastAsia="ko-KR"/>
              </w:rPr>
              <w:t>DC_7C_n78A</w:t>
            </w:r>
          </w:p>
        </w:tc>
      </w:tr>
      <w:tr w:rsidR="007D7333" w:rsidRPr="00E062F1" w14:paraId="6FE9D2B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9AEB791" w14:textId="77777777" w:rsidR="007D7333" w:rsidRPr="00E062F1" w:rsidRDefault="007D7333" w:rsidP="007D7333">
            <w:pPr>
              <w:pStyle w:val="TAC"/>
              <w:rPr>
                <w:lang w:eastAsia="zh-CN"/>
              </w:rPr>
            </w:pPr>
            <w:r w:rsidRPr="00E062F1">
              <w:rPr>
                <w:lang w:eastAsia="zh-CN"/>
              </w:rPr>
              <w:t>DC_7A_n5A-n78A</w:t>
            </w:r>
          </w:p>
          <w:p w14:paraId="6EC52A56" w14:textId="77777777" w:rsidR="007D7333" w:rsidRPr="00E062F1" w:rsidRDefault="007D7333" w:rsidP="007D7333">
            <w:pPr>
              <w:pStyle w:val="TAC"/>
              <w:rPr>
                <w:noProof/>
                <w:lang w:eastAsia="ko-KR"/>
              </w:rPr>
            </w:pPr>
            <w:r w:rsidRPr="00E062F1">
              <w:rPr>
                <w:lang w:eastAsia="zh-CN"/>
              </w:rPr>
              <w:t>DC_7C_n5A-n78A</w:t>
            </w:r>
          </w:p>
        </w:tc>
        <w:tc>
          <w:tcPr>
            <w:tcW w:w="5862" w:type="dxa"/>
            <w:tcBorders>
              <w:top w:val="single" w:sz="4" w:space="0" w:color="auto"/>
              <w:left w:val="single" w:sz="4" w:space="0" w:color="auto"/>
              <w:bottom w:val="single" w:sz="4" w:space="0" w:color="auto"/>
              <w:right w:val="single" w:sz="4" w:space="0" w:color="auto"/>
            </w:tcBorders>
            <w:hideMark/>
          </w:tcPr>
          <w:p w14:paraId="1CF61E54" w14:textId="77777777" w:rsidR="007D7333" w:rsidRPr="00E062F1" w:rsidRDefault="007D7333" w:rsidP="007D7333">
            <w:pPr>
              <w:pStyle w:val="TAC"/>
              <w:rPr>
                <w:lang w:eastAsia="zh-CN"/>
              </w:rPr>
            </w:pPr>
            <w:r w:rsidRPr="00E062F1">
              <w:rPr>
                <w:lang w:eastAsia="zh-CN"/>
              </w:rPr>
              <w:t>DC_7A_n5A</w:t>
            </w:r>
          </w:p>
          <w:p w14:paraId="28F64460" w14:textId="77777777" w:rsidR="007D7333" w:rsidRPr="00E062F1" w:rsidRDefault="007D7333" w:rsidP="007D7333">
            <w:pPr>
              <w:pStyle w:val="TAC"/>
              <w:rPr>
                <w:lang w:eastAsia="zh-CN"/>
              </w:rPr>
            </w:pPr>
            <w:r w:rsidRPr="00E062F1">
              <w:rPr>
                <w:lang w:eastAsia="zh-CN"/>
              </w:rPr>
              <w:t>DC_7C_n5A</w:t>
            </w:r>
          </w:p>
          <w:p w14:paraId="0AA9D1C6" w14:textId="77777777" w:rsidR="007D7333" w:rsidRPr="00E062F1" w:rsidRDefault="007D7333" w:rsidP="007D7333">
            <w:pPr>
              <w:pStyle w:val="TAC"/>
              <w:rPr>
                <w:lang w:eastAsia="zh-CN"/>
              </w:rPr>
            </w:pPr>
            <w:r>
              <w:rPr>
                <w:lang w:eastAsia="zh-CN"/>
              </w:rPr>
              <w:t>D</w:t>
            </w:r>
            <w:r w:rsidRPr="00E062F1">
              <w:rPr>
                <w:lang w:eastAsia="zh-CN"/>
              </w:rPr>
              <w:t>C_7A_n78A</w:t>
            </w:r>
          </w:p>
          <w:p w14:paraId="2FE14391" w14:textId="77777777" w:rsidR="007D7333" w:rsidRPr="00E062F1" w:rsidRDefault="007D7333" w:rsidP="007D7333">
            <w:pPr>
              <w:pStyle w:val="TAC"/>
              <w:rPr>
                <w:noProof/>
                <w:lang w:eastAsia="ko-KR"/>
              </w:rPr>
            </w:pPr>
            <w:r w:rsidRPr="00E062F1">
              <w:rPr>
                <w:lang w:eastAsia="zh-CN"/>
              </w:rPr>
              <w:t>DC_7C_n78A</w:t>
            </w:r>
          </w:p>
        </w:tc>
      </w:tr>
      <w:tr w:rsidR="007D7333" w:rsidRPr="00E062F1" w14:paraId="0AE2841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845836E" w14:textId="77777777" w:rsidR="007D7333" w:rsidRPr="00E062F1" w:rsidRDefault="007D7333" w:rsidP="007D7333">
            <w:pPr>
              <w:pStyle w:val="TAC"/>
              <w:rPr>
                <w:lang w:eastAsia="zh-CN"/>
              </w:rPr>
            </w:pPr>
            <w:r w:rsidRPr="00E062F1">
              <w:rPr>
                <w:lang w:eastAsia="ja-JP"/>
              </w:rPr>
              <w:t>DC</w:t>
            </w:r>
            <w:r w:rsidRPr="00E062F1">
              <w:t>_</w:t>
            </w:r>
            <w:r w:rsidRPr="00E062F1">
              <w:rPr>
                <w:rFonts w:eastAsia="Malgun Gothic"/>
                <w:lang w:eastAsia="ko-KR"/>
              </w:rPr>
              <w:t>7</w:t>
            </w:r>
            <w:r w:rsidRPr="00E062F1">
              <w:t>A</w:t>
            </w:r>
            <w:r w:rsidRPr="00E062F1">
              <w:rPr>
                <w:rFonts w:eastAsia="Malgun Gothic"/>
                <w:lang w:eastAsia="ko-KR"/>
              </w:rPr>
              <w:t>_</w:t>
            </w:r>
            <w:r w:rsidRPr="00E062F1">
              <w:rPr>
                <w:lang w:eastAsia="zh-CN"/>
              </w:rPr>
              <w:t>n</w:t>
            </w:r>
            <w:r w:rsidRPr="00E062F1">
              <w:rPr>
                <w:rFonts w:eastAsia="Malgun Gothic"/>
                <w:lang w:eastAsia="ko-KR"/>
              </w:rPr>
              <w:t>7A</w:t>
            </w:r>
            <w:r w:rsidRPr="00E062F1">
              <w:rPr>
                <w:lang w:eastAsia="zh-CN"/>
              </w:rPr>
              <w:t>-</w:t>
            </w:r>
            <w:r w:rsidRPr="00E062F1">
              <w:rPr>
                <w:lang w:eastAsia="ja-JP"/>
              </w:rPr>
              <w:t>n</w:t>
            </w:r>
            <w:r w:rsidRPr="00E062F1">
              <w:rPr>
                <w:rFonts w:eastAsia="Malgun Gothic"/>
                <w:lang w:eastAsia="ko-KR"/>
              </w:rPr>
              <w:t>78</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DD001C8" w14:textId="77777777" w:rsidR="007D7333" w:rsidRPr="00E062F1" w:rsidRDefault="007D7333" w:rsidP="007D7333">
            <w:pPr>
              <w:pStyle w:val="TAC"/>
              <w:rPr>
                <w:rFonts w:eastAsia="Malgun Gothic"/>
                <w:szCs w:val="18"/>
                <w:lang w:eastAsia="ko-KR"/>
              </w:rPr>
            </w:pPr>
            <w:r w:rsidRPr="00E062F1">
              <w:rPr>
                <w:lang w:eastAsia="ja-JP"/>
              </w:rPr>
              <w:t>DC</w:t>
            </w:r>
            <w:r w:rsidRPr="00E062F1">
              <w:t>_</w:t>
            </w:r>
            <w:r w:rsidRPr="00E062F1">
              <w:rPr>
                <w:rFonts w:eastAsia="Malgun Gothic"/>
                <w:szCs w:val="18"/>
                <w:lang w:eastAsia="ko-KR"/>
              </w:rPr>
              <w:t>7A_n78A</w:t>
            </w:r>
          </w:p>
          <w:p w14:paraId="4FE12202" w14:textId="77777777" w:rsidR="007D7333" w:rsidRPr="00E062F1" w:rsidRDefault="007D7333" w:rsidP="007D7333">
            <w:pPr>
              <w:pStyle w:val="TAC"/>
              <w:rPr>
                <w:lang w:eastAsia="zh-CN"/>
              </w:rPr>
            </w:pPr>
            <w:r w:rsidRPr="00E062F1">
              <w:rPr>
                <w:lang w:eastAsia="ja-JP"/>
              </w:rPr>
              <w:t>DC</w:t>
            </w:r>
            <w:r w:rsidRPr="00E062F1">
              <w:t>_</w:t>
            </w:r>
            <w:r w:rsidRPr="00E062F1">
              <w:rPr>
                <w:rFonts w:eastAsia="Malgun Gothic"/>
                <w:szCs w:val="18"/>
                <w:lang w:eastAsia="ko-KR"/>
              </w:rPr>
              <w:t>7A_n7A</w:t>
            </w:r>
            <w:r w:rsidRPr="00E062F1">
              <w:rPr>
                <w:rFonts w:eastAsia="Malgun Gothic"/>
                <w:szCs w:val="18"/>
                <w:vertAlign w:val="superscript"/>
                <w:lang w:eastAsia="ko-KR"/>
              </w:rPr>
              <w:t>2</w:t>
            </w:r>
          </w:p>
        </w:tc>
      </w:tr>
      <w:tr w:rsidR="007D7333" w:rsidRPr="00E062F1" w14:paraId="4F21266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F22645" w14:textId="77777777" w:rsidR="007D7333" w:rsidRPr="00E062F1" w:rsidRDefault="007D7333" w:rsidP="007D7333">
            <w:pPr>
              <w:pStyle w:val="TAC"/>
              <w:rPr>
                <w:lang w:eastAsia="zh-CN"/>
              </w:rPr>
            </w:pPr>
            <w:r w:rsidRPr="00E062F1">
              <w:rPr>
                <w:rFonts w:eastAsia="Malgun Gothic"/>
                <w:szCs w:val="18"/>
                <w:lang w:eastAsia="ko-KR"/>
              </w:rPr>
              <w:t>DC_7A_n7A-n78(2A)</w:t>
            </w:r>
          </w:p>
        </w:tc>
        <w:tc>
          <w:tcPr>
            <w:tcW w:w="5862" w:type="dxa"/>
            <w:tcBorders>
              <w:top w:val="single" w:sz="4" w:space="0" w:color="auto"/>
              <w:left w:val="single" w:sz="4" w:space="0" w:color="auto"/>
              <w:bottom w:val="single" w:sz="4" w:space="0" w:color="auto"/>
              <w:right w:val="single" w:sz="4" w:space="0" w:color="auto"/>
            </w:tcBorders>
            <w:hideMark/>
          </w:tcPr>
          <w:p w14:paraId="1AB2FC96" w14:textId="77777777" w:rsidR="007D7333" w:rsidRPr="00E062F1" w:rsidRDefault="007D7333" w:rsidP="007D7333">
            <w:pPr>
              <w:pStyle w:val="TAC"/>
              <w:rPr>
                <w:rFonts w:eastAsia="Malgun Gothic"/>
                <w:szCs w:val="18"/>
                <w:lang w:eastAsia="ko-KR"/>
              </w:rPr>
            </w:pPr>
            <w:r w:rsidRPr="00E062F1">
              <w:rPr>
                <w:lang w:eastAsia="ja-JP"/>
              </w:rPr>
              <w:t>DC</w:t>
            </w:r>
            <w:r w:rsidRPr="00E062F1">
              <w:t>_</w:t>
            </w:r>
            <w:r w:rsidRPr="00E062F1">
              <w:rPr>
                <w:rFonts w:eastAsia="Malgun Gothic"/>
                <w:szCs w:val="18"/>
                <w:lang w:eastAsia="ko-KR"/>
              </w:rPr>
              <w:t>7A_n78A</w:t>
            </w:r>
          </w:p>
          <w:p w14:paraId="5F90BFF6" w14:textId="77777777" w:rsidR="007D7333" w:rsidRPr="00E062F1" w:rsidRDefault="007D7333" w:rsidP="007D7333">
            <w:pPr>
              <w:pStyle w:val="TAC"/>
              <w:rPr>
                <w:lang w:eastAsia="zh-CN"/>
              </w:rPr>
            </w:pPr>
            <w:r w:rsidRPr="00E062F1">
              <w:rPr>
                <w:lang w:eastAsia="ja-JP"/>
              </w:rPr>
              <w:t>DC</w:t>
            </w:r>
            <w:r w:rsidRPr="00E062F1">
              <w:t>_</w:t>
            </w:r>
            <w:r w:rsidRPr="00E062F1">
              <w:rPr>
                <w:rFonts w:eastAsia="Malgun Gothic"/>
                <w:szCs w:val="18"/>
                <w:lang w:eastAsia="ko-KR"/>
              </w:rPr>
              <w:t>7A_n7A</w:t>
            </w:r>
            <w:r w:rsidRPr="00E062F1">
              <w:rPr>
                <w:rFonts w:eastAsia="Malgun Gothic"/>
                <w:szCs w:val="18"/>
                <w:vertAlign w:val="superscript"/>
                <w:lang w:eastAsia="ko-KR"/>
              </w:rPr>
              <w:t>2</w:t>
            </w:r>
          </w:p>
        </w:tc>
      </w:tr>
      <w:tr w:rsidR="007D7333" w:rsidRPr="00E062F1" w14:paraId="1D6F281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5CBBFD8" w14:textId="77777777" w:rsidR="007D7333" w:rsidRPr="00E062F1" w:rsidRDefault="007D7333" w:rsidP="007D7333">
            <w:pPr>
              <w:pStyle w:val="TAC"/>
              <w:rPr>
                <w:noProof/>
                <w:lang w:eastAsia="ko-KR"/>
              </w:rPr>
            </w:pPr>
            <w:r w:rsidRPr="00E062F1">
              <w:rPr>
                <w:noProof/>
                <w:lang w:eastAsia="ko-KR"/>
              </w:rPr>
              <w:t>DC_7A-8A_n1A</w:t>
            </w:r>
          </w:p>
        </w:tc>
        <w:tc>
          <w:tcPr>
            <w:tcW w:w="5862" w:type="dxa"/>
            <w:tcBorders>
              <w:top w:val="single" w:sz="4" w:space="0" w:color="auto"/>
              <w:left w:val="single" w:sz="4" w:space="0" w:color="auto"/>
              <w:bottom w:val="single" w:sz="4" w:space="0" w:color="auto"/>
              <w:right w:val="single" w:sz="4" w:space="0" w:color="auto"/>
            </w:tcBorders>
            <w:hideMark/>
          </w:tcPr>
          <w:p w14:paraId="348BADAB" w14:textId="77777777" w:rsidR="007D7333" w:rsidRDefault="007D7333" w:rsidP="007D7333">
            <w:pPr>
              <w:pStyle w:val="TAC"/>
              <w:rPr>
                <w:noProof/>
                <w:lang w:eastAsia="ko-KR"/>
              </w:rPr>
            </w:pPr>
            <w:r w:rsidRPr="00E062F1">
              <w:rPr>
                <w:noProof/>
                <w:lang w:eastAsia="ko-KR"/>
              </w:rPr>
              <w:t>DC_7A_n1A</w:t>
            </w:r>
          </w:p>
          <w:p w14:paraId="6D9237AF" w14:textId="77777777" w:rsidR="007D7333" w:rsidRPr="00E062F1" w:rsidRDefault="007D7333" w:rsidP="007D7333">
            <w:pPr>
              <w:pStyle w:val="TAC"/>
              <w:rPr>
                <w:noProof/>
                <w:lang w:eastAsia="ko-KR"/>
              </w:rPr>
            </w:pPr>
            <w:r w:rsidRPr="00E062F1">
              <w:rPr>
                <w:noProof/>
                <w:lang w:eastAsia="ko-KR"/>
              </w:rPr>
              <w:t>DC_8A_n1A</w:t>
            </w:r>
          </w:p>
        </w:tc>
      </w:tr>
      <w:tr w:rsidR="007D7333" w:rsidRPr="00E062F1" w14:paraId="3124E93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C62BDF8" w14:textId="77777777" w:rsidR="007D7333" w:rsidRPr="00E062F1" w:rsidRDefault="007D7333" w:rsidP="007D7333">
            <w:pPr>
              <w:pStyle w:val="TAC"/>
              <w:rPr>
                <w:noProof/>
                <w:lang w:eastAsia="ko-KR"/>
              </w:rPr>
            </w:pPr>
            <w:r w:rsidRPr="00E062F1">
              <w:rPr>
                <w:noProof/>
                <w:lang w:eastAsia="ko-KR"/>
              </w:rPr>
              <w:t>DC_7A-7A-8A_n1A</w:t>
            </w:r>
          </w:p>
        </w:tc>
        <w:tc>
          <w:tcPr>
            <w:tcW w:w="5862" w:type="dxa"/>
            <w:tcBorders>
              <w:top w:val="single" w:sz="4" w:space="0" w:color="auto"/>
              <w:left w:val="single" w:sz="4" w:space="0" w:color="auto"/>
              <w:bottom w:val="single" w:sz="4" w:space="0" w:color="auto"/>
              <w:right w:val="single" w:sz="4" w:space="0" w:color="auto"/>
            </w:tcBorders>
            <w:hideMark/>
          </w:tcPr>
          <w:p w14:paraId="031EC058" w14:textId="77777777" w:rsidR="007D7333" w:rsidRPr="00E062F1" w:rsidRDefault="007D7333" w:rsidP="007D7333">
            <w:pPr>
              <w:pStyle w:val="TAC"/>
              <w:rPr>
                <w:noProof/>
                <w:lang w:eastAsia="ko-KR"/>
              </w:rPr>
            </w:pPr>
            <w:r w:rsidRPr="00E062F1">
              <w:rPr>
                <w:noProof/>
                <w:lang w:eastAsia="ko-KR"/>
              </w:rPr>
              <w:t>DC_7A_n1A</w:t>
            </w:r>
          </w:p>
          <w:p w14:paraId="4DC59D00" w14:textId="77777777" w:rsidR="007D7333" w:rsidRPr="00E062F1" w:rsidRDefault="007D7333" w:rsidP="007D7333">
            <w:pPr>
              <w:pStyle w:val="TAC"/>
              <w:rPr>
                <w:noProof/>
                <w:lang w:eastAsia="ko-KR"/>
              </w:rPr>
            </w:pPr>
            <w:r w:rsidRPr="00E062F1">
              <w:rPr>
                <w:noProof/>
                <w:lang w:eastAsia="ko-KR"/>
              </w:rPr>
              <w:t>DC_8A_n1A</w:t>
            </w:r>
          </w:p>
        </w:tc>
      </w:tr>
      <w:tr w:rsidR="007D7333" w:rsidRPr="00E062F1" w14:paraId="2D0491B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138FC9" w14:textId="77777777" w:rsidR="007D7333" w:rsidRPr="00E062F1" w:rsidRDefault="007D7333" w:rsidP="007D7333">
            <w:pPr>
              <w:pStyle w:val="TAC"/>
              <w:rPr>
                <w:noProof/>
                <w:lang w:eastAsia="ko-KR"/>
              </w:rPr>
            </w:pPr>
            <w:r w:rsidRPr="00E062F1">
              <w:rPr>
                <w:lang w:eastAsia="ja-JP"/>
              </w:rPr>
              <w:t>DC_7A-8A_n3A</w:t>
            </w:r>
          </w:p>
        </w:tc>
        <w:tc>
          <w:tcPr>
            <w:tcW w:w="5862" w:type="dxa"/>
            <w:tcBorders>
              <w:top w:val="single" w:sz="4" w:space="0" w:color="auto"/>
              <w:left w:val="single" w:sz="4" w:space="0" w:color="auto"/>
              <w:bottom w:val="single" w:sz="4" w:space="0" w:color="auto"/>
              <w:right w:val="single" w:sz="4" w:space="0" w:color="auto"/>
            </w:tcBorders>
            <w:hideMark/>
          </w:tcPr>
          <w:p w14:paraId="398003B0" w14:textId="77777777" w:rsidR="007D7333" w:rsidRPr="00E062F1" w:rsidRDefault="007D7333" w:rsidP="007D7333">
            <w:pPr>
              <w:pStyle w:val="TAC"/>
              <w:rPr>
                <w:lang w:eastAsia="ja-JP"/>
              </w:rPr>
            </w:pPr>
            <w:r w:rsidRPr="00E062F1">
              <w:rPr>
                <w:lang w:eastAsia="fi-FI"/>
              </w:rPr>
              <w:t>DC_7A_</w:t>
            </w:r>
            <w:r w:rsidRPr="00E062F1">
              <w:rPr>
                <w:lang w:eastAsia="ja-JP"/>
              </w:rPr>
              <w:t>n3A</w:t>
            </w:r>
          </w:p>
          <w:p w14:paraId="7F1A3F8A" w14:textId="77777777" w:rsidR="007D7333" w:rsidRPr="00E062F1" w:rsidRDefault="007D7333" w:rsidP="007D7333">
            <w:pPr>
              <w:pStyle w:val="TAC"/>
              <w:rPr>
                <w:noProof/>
                <w:lang w:eastAsia="ko-KR"/>
              </w:rPr>
            </w:pPr>
            <w:r w:rsidRPr="00E062F1">
              <w:rPr>
                <w:lang w:eastAsia="fi-FI"/>
              </w:rPr>
              <w:t>DC_8A_</w:t>
            </w:r>
            <w:r w:rsidRPr="00E062F1">
              <w:rPr>
                <w:lang w:eastAsia="ja-JP"/>
              </w:rPr>
              <w:t>n3A</w:t>
            </w:r>
          </w:p>
        </w:tc>
      </w:tr>
      <w:tr w:rsidR="007D7333" w:rsidRPr="00E062F1" w14:paraId="3E6CC4C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356C145" w14:textId="77777777" w:rsidR="007D7333" w:rsidRPr="00E062F1" w:rsidRDefault="007D7333" w:rsidP="007D7333">
            <w:pPr>
              <w:pStyle w:val="TAC"/>
              <w:rPr>
                <w:lang w:eastAsia="ja-JP"/>
              </w:rPr>
            </w:pPr>
            <w:r w:rsidRPr="00E062F1">
              <w:rPr>
                <w:rFonts w:cs="Arial"/>
                <w:lang w:eastAsia="ja-JP"/>
              </w:rPr>
              <w:t>DC_7A_n8A-n40A</w:t>
            </w:r>
          </w:p>
        </w:tc>
        <w:tc>
          <w:tcPr>
            <w:tcW w:w="5862" w:type="dxa"/>
            <w:tcBorders>
              <w:top w:val="single" w:sz="4" w:space="0" w:color="auto"/>
              <w:left w:val="single" w:sz="4" w:space="0" w:color="auto"/>
              <w:bottom w:val="single" w:sz="4" w:space="0" w:color="auto"/>
              <w:right w:val="single" w:sz="4" w:space="0" w:color="auto"/>
            </w:tcBorders>
          </w:tcPr>
          <w:p w14:paraId="524138DA" w14:textId="77777777" w:rsidR="007D7333" w:rsidRPr="00E062F1" w:rsidRDefault="007D7333" w:rsidP="007D7333">
            <w:pPr>
              <w:pStyle w:val="TAC"/>
              <w:rPr>
                <w:rFonts w:cs="Arial"/>
                <w:lang w:eastAsia="ja-JP"/>
              </w:rPr>
            </w:pPr>
            <w:r w:rsidRPr="00E062F1">
              <w:rPr>
                <w:rFonts w:cs="Arial"/>
                <w:lang w:eastAsia="ja-JP"/>
              </w:rPr>
              <w:t>DC_7A_n8A</w:t>
            </w:r>
          </w:p>
          <w:p w14:paraId="2B2ED34C" w14:textId="77777777" w:rsidR="007D7333" w:rsidRPr="00E062F1" w:rsidRDefault="007D7333" w:rsidP="007D7333">
            <w:pPr>
              <w:pStyle w:val="TAC"/>
              <w:rPr>
                <w:lang w:eastAsia="fi-FI"/>
              </w:rPr>
            </w:pPr>
            <w:r w:rsidRPr="00E062F1">
              <w:rPr>
                <w:rFonts w:cs="Arial"/>
                <w:lang w:eastAsia="ja-JP"/>
              </w:rPr>
              <w:t>DC_7A_n40A</w:t>
            </w:r>
          </w:p>
        </w:tc>
      </w:tr>
      <w:tr w:rsidR="007D7333" w:rsidRPr="00E062F1" w14:paraId="0346F83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DC4F827" w14:textId="77777777" w:rsidR="007D7333" w:rsidRPr="00E062F1" w:rsidRDefault="007D7333" w:rsidP="007D7333">
            <w:pPr>
              <w:pStyle w:val="TAC"/>
              <w:rPr>
                <w:noProof/>
                <w:lang w:eastAsia="zh-CN"/>
              </w:rPr>
            </w:pPr>
            <w:r w:rsidRPr="00E062F1">
              <w:rPr>
                <w:lang w:eastAsia="fi-FI"/>
              </w:rPr>
              <w:t>DC_</w:t>
            </w:r>
            <w:r w:rsidRPr="00E062F1">
              <w:rPr>
                <w:lang w:eastAsia="zh-TW"/>
              </w:rPr>
              <w:t>7</w:t>
            </w:r>
            <w:r w:rsidRPr="00E062F1">
              <w:rPr>
                <w:lang w:eastAsia="fi-FI"/>
              </w:rPr>
              <w:t>A</w:t>
            </w:r>
            <w:r w:rsidRPr="00E062F1">
              <w:rPr>
                <w:lang w:eastAsia="zh-TW"/>
              </w:rPr>
              <w:t>-8A</w:t>
            </w:r>
            <w:r w:rsidRPr="00E062F1">
              <w:rPr>
                <w:lang w:eastAsia="fi-FI"/>
              </w:rPr>
              <w:t>_n</w:t>
            </w:r>
            <w:r w:rsidRPr="00E062F1">
              <w:rPr>
                <w:lang w:eastAsia="zh-TW"/>
              </w:rPr>
              <w:t>77</w:t>
            </w:r>
            <w:r w:rsidRPr="00E062F1">
              <w:rPr>
                <w:lang w:eastAsia="fi-FI"/>
              </w:rPr>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870DA6B" w14:textId="77777777" w:rsidR="007D7333" w:rsidRDefault="007D7333" w:rsidP="007D7333">
            <w:pPr>
              <w:pStyle w:val="TAC"/>
              <w:rPr>
                <w:lang w:eastAsia="fi-FI"/>
              </w:rPr>
            </w:pPr>
            <w:r w:rsidRPr="00E062F1">
              <w:rPr>
                <w:lang w:eastAsia="fi-FI"/>
              </w:rPr>
              <w:t>DC_</w:t>
            </w:r>
            <w:r w:rsidRPr="00E062F1">
              <w:rPr>
                <w:lang w:eastAsia="zh-TW"/>
              </w:rPr>
              <w:t>7</w:t>
            </w:r>
            <w:r w:rsidRPr="00E062F1">
              <w:rPr>
                <w:lang w:eastAsia="fi-FI"/>
              </w:rPr>
              <w:t>A_n7</w:t>
            </w:r>
            <w:r w:rsidRPr="00E062F1">
              <w:rPr>
                <w:lang w:eastAsia="zh-TW"/>
              </w:rPr>
              <w:t>7</w:t>
            </w:r>
            <w:r w:rsidRPr="00E062F1">
              <w:rPr>
                <w:lang w:eastAsia="fi-FI"/>
              </w:rPr>
              <w:t>A</w:t>
            </w:r>
          </w:p>
          <w:p w14:paraId="5C780439" w14:textId="77777777" w:rsidR="007D7333" w:rsidRPr="00E062F1" w:rsidRDefault="007D7333" w:rsidP="007D7333">
            <w:pPr>
              <w:pStyle w:val="TAC"/>
              <w:rPr>
                <w:noProof/>
                <w:lang w:eastAsia="zh-CN"/>
              </w:rPr>
            </w:pPr>
            <w:r w:rsidRPr="00E062F1">
              <w:rPr>
                <w:lang w:eastAsia="fi-FI"/>
              </w:rPr>
              <w:t>DC_</w:t>
            </w:r>
            <w:r w:rsidRPr="00E062F1">
              <w:rPr>
                <w:lang w:eastAsia="zh-TW"/>
              </w:rPr>
              <w:t>8</w:t>
            </w:r>
            <w:r w:rsidRPr="00E062F1">
              <w:rPr>
                <w:lang w:eastAsia="fi-FI"/>
              </w:rPr>
              <w:t>A_n</w:t>
            </w:r>
            <w:r w:rsidRPr="00E062F1">
              <w:rPr>
                <w:lang w:eastAsia="zh-TW"/>
              </w:rPr>
              <w:t>77</w:t>
            </w:r>
            <w:r w:rsidRPr="00E062F1">
              <w:rPr>
                <w:lang w:eastAsia="fi-FI"/>
              </w:rPr>
              <w:t>A</w:t>
            </w:r>
          </w:p>
        </w:tc>
      </w:tr>
      <w:tr w:rsidR="007D7333" w:rsidRPr="00E062F1" w14:paraId="3D01C26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4AE2DD3" w14:textId="77777777" w:rsidR="007D7333" w:rsidRPr="00E062F1" w:rsidRDefault="007D7333" w:rsidP="007D7333">
            <w:pPr>
              <w:pStyle w:val="TAC"/>
              <w:rPr>
                <w:noProof/>
                <w:lang w:eastAsia="zh-CN"/>
              </w:rPr>
            </w:pPr>
            <w:r w:rsidRPr="00E062F1">
              <w:rPr>
                <w:lang w:eastAsia="fi-FI"/>
              </w:rPr>
              <w:t>DC_</w:t>
            </w:r>
            <w:r w:rsidRPr="00E062F1">
              <w:rPr>
                <w:lang w:eastAsia="zh-TW"/>
              </w:rPr>
              <w:t>7</w:t>
            </w:r>
            <w:r w:rsidRPr="00E062F1">
              <w:rPr>
                <w:lang w:eastAsia="fi-FI"/>
              </w:rPr>
              <w:t>A</w:t>
            </w:r>
            <w:r w:rsidRPr="00E062F1">
              <w:rPr>
                <w:lang w:eastAsia="zh-TW"/>
              </w:rPr>
              <w:t>-8A</w:t>
            </w:r>
            <w:r w:rsidRPr="00E062F1">
              <w:rPr>
                <w:lang w:eastAsia="fi-FI"/>
              </w:rPr>
              <w:t>_n</w:t>
            </w:r>
            <w:r w:rsidRPr="00E062F1">
              <w:rPr>
                <w:lang w:eastAsia="zh-TW"/>
              </w:rPr>
              <w:t>78</w:t>
            </w:r>
            <w:r w:rsidRPr="00E062F1">
              <w:rPr>
                <w:lang w:eastAsia="fi-FI"/>
              </w:rPr>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920E68D" w14:textId="77777777" w:rsidR="007D7333" w:rsidRDefault="007D7333" w:rsidP="007D7333">
            <w:pPr>
              <w:pStyle w:val="TAC"/>
              <w:rPr>
                <w:lang w:eastAsia="fi-FI"/>
              </w:rPr>
            </w:pPr>
            <w:r w:rsidRPr="00E062F1">
              <w:rPr>
                <w:lang w:eastAsia="fi-FI"/>
              </w:rPr>
              <w:t>DC_</w:t>
            </w:r>
            <w:r w:rsidRPr="00E062F1">
              <w:rPr>
                <w:lang w:eastAsia="zh-TW"/>
              </w:rPr>
              <w:t>7</w:t>
            </w:r>
            <w:r w:rsidRPr="00E062F1">
              <w:rPr>
                <w:lang w:eastAsia="fi-FI"/>
              </w:rPr>
              <w:t>A_n78A</w:t>
            </w:r>
          </w:p>
          <w:p w14:paraId="3E39731C" w14:textId="77777777" w:rsidR="007D7333" w:rsidRPr="00E062F1" w:rsidRDefault="007D7333" w:rsidP="007D7333">
            <w:pPr>
              <w:pStyle w:val="TAC"/>
              <w:rPr>
                <w:noProof/>
                <w:lang w:eastAsia="zh-CN"/>
              </w:rPr>
            </w:pPr>
            <w:r w:rsidRPr="00E062F1">
              <w:rPr>
                <w:lang w:eastAsia="fi-FI"/>
              </w:rPr>
              <w:t>DC_</w:t>
            </w:r>
            <w:r w:rsidRPr="00E062F1">
              <w:rPr>
                <w:lang w:eastAsia="zh-TW"/>
              </w:rPr>
              <w:t>8</w:t>
            </w:r>
            <w:r w:rsidRPr="00E062F1">
              <w:rPr>
                <w:lang w:eastAsia="fi-FI"/>
              </w:rPr>
              <w:t>A_n</w:t>
            </w:r>
            <w:r w:rsidRPr="00E062F1">
              <w:rPr>
                <w:lang w:eastAsia="zh-TW"/>
              </w:rPr>
              <w:t>78</w:t>
            </w:r>
            <w:r w:rsidRPr="00E062F1">
              <w:rPr>
                <w:lang w:eastAsia="fi-FI"/>
              </w:rPr>
              <w:t>A</w:t>
            </w:r>
          </w:p>
        </w:tc>
      </w:tr>
      <w:tr w:rsidR="007D7333" w:rsidRPr="00E062F1" w14:paraId="151D056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78AC87A" w14:textId="77777777" w:rsidR="007D7333" w:rsidRPr="00E062F1" w:rsidRDefault="007D7333" w:rsidP="007D7333">
            <w:pPr>
              <w:pStyle w:val="TAC"/>
              <w:rPr>
                <w:lang w:eastAsia="fi-FI"/>
              </w:rPr>
            </w:pPr>
            <w:r w:rsidRPr="00E062F1">
              <w:rPr>
                <w:lang w:eastAsia="fi-FI"/>
              </w:rPr>
              <w:t>DC_7A-7A-8A_n78A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2399D80" w14:textId="77777777" w:rsidR="007D7333" w:rsidRPr="00E062F1" w:rsidRDefault="007D7333" w:rsidP="007D7333">
            <w:pPr>
              <w:pStyle w:val="TAC"/>
              <w:rPr>
                <w:lang w:eastAsia="fi-FI"/>
              </w:rPr>
            </w:pPr>
            <w:r w:rsidRPr="00E062F1">
              <w:rPr>
                <w:lang w:eastAsia="fi-FI"/>
              </w:rPr>
              <w:t>DC_7A_n78A</w:t>
            </w:r>
          </w:p>
          <w:p w14:paraId="275C25A5" w14:textId="77777777" w:rsidR="007D7333" w:rsidRPr="00E062F1" w:rsidRDefault="007D7333" w:rsidP="007D7333">
            <w:pPr>
              <w:pStyle w:val="TAC"/>
              <w:rPr>
                <w:lang w:eastAsia="fi-FI"/>
              </w:rPr>
            </w:pPr>
            <w:r w:rsidRPr="00E062F1">
              <w:rPr>
                <w:lang w:eastAsia="fi-FI"/>
              </w:rPr>
              <w:t>DC_8A_n78A</w:t>
            </w:r>
          </w:p>
        </w:tc>
      </w:tr>
      <w:tr w:rsidR="007D7333" w:rsidRPr="00E062F1" w14:paraId="7BF868E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5643D4C" w14:textId="77777777" w:rsidR="007D7333" w:rsidRPr="00E062F1" w:rsidRDefault="007D7333" w:rsidP="007D7333">
            <w:pPr>
              <w:pStyle w:val="TAC"/>
              <w:rPr>
                <w:lang w:eastAsia="fi-FI"/>
              </w:rPr>
            </w:pPr>
            <w:r w:rsidRPr="00E062F1">
              <w:rPr>
                <w:rFonts w:cs="Arial"/>
                <w:lang w:eastAsia="ja-JP"/>
              </w:rPr>
              <w:t>DC_7A_n8A-n78A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41904508" w14:textId="77777777" w:rsidR="007D7333" w:rsidRPr="00E062F1" w:rsidRDefault="007D7333" w:rsidP="007D7333">
            <w:pPr>
              <w:pStyle w:val="TAC"/>
              <w:rPr>
                <w:rFonts w:cs="Arial"/>
                <w:lang w:eastAsia="ja-JP"/>
              </w:rPr>
            </w:pPr>
            <w:r w:rsidRPr="00E062F1">
              <w:rPr>
                <w:rFonts w:cs="Arial"/>
                <w:lang w:eastAsia="ja-JP"/>
              </w:rPr>
              <w:t>DC_7A_n8A</w:t>
            </w:r>
          </w:p>
          <w:p w14:paraId="56B51521" w14:textId="77777777" w:rsidR="007D7333" w:rsidRPr="00E062F1" w:rsidRDefault="007D7333" w:rsidP="007D7333">
            <w:pPr>
              <w:pStyle w:val="TAC"/>
              <w:rPr>
                <w:lang w:eastAsia="fi-FI"/>
              </w:rPr>
            </w:pPr>
            <w:r w:rsidRPr="00E062F1">
              <w:rPr>
                <w:rFonts w:cs="Arial"/>
                <w:lang w:eastAsia="ja-JP"/>
              </w:rPr>
              <w:t>DC_7A_n78A</w:t>
            </w:r>
          </w:p>
        </w:tc>
      </w:tr>
      <w:tr w:rsidR="007D7333" w:rsidRPr="00E062F1" w14:paraId="26B08FA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DE596B" w14:textId="77777777" w:rsidR="007D7333" w:rsidRPr="00E062F1" w:rsidRDefault="007D7333" w:rsidP="007D7333">
            <w:pPr>
              <w:pStyle w:val="TAC"/>
              <w:rPr>
                <w:lang w:eastAsia="fi-FI"/>
              </w:rPr>
            </w:pPr>
            <w:r w:rsidRPr="00E062F1">
              <w:rPr>
                <w:lang w:eastAsia="fi-FI"/>
              </w:rPr>
              <w:t>DC_7A-13A_n66A</w:t>
            </w:r>
          </w:p>
          <w:p w14:paraId="0419012B" w14:textId="77777777" w:rsidR="007D7333" w:rsidRPr="00E062F1" w:rsidRDefault="007D7333" w:rsidP="007D7333">
            <w:pPr>
              <w:pStyle w:val="TAC"/>
              <w:rPr>
                <w:lang w:eastAsia="fi-FI"/>
              </w:rPr>
            </w:pPr>
            <w:r w:rsidRPr="00E062F1">
              <w:rPr>
                <w:lang w:eastAsia="fi-FI"/>
              </w:rPr>
              <w:t>DC_7A-7A-13A_n66A</w:t>
            </w:r>
          </w:p>
          <w:p w14:paraId="4E4E70F0" w14:textId="77777777" w:rsidR="007D7333" w:rsidRPr="00E062F1" w:rsidRDefault="007D7333" w:rsidP="007D7333">
            <w:pPr>
              <w:pStyle w:val="TAC"/>
              <w:rPr>
                <w:lang w:eastAsia="fi-FI"/>
              </w:rPr>
            </w:pPr>
            <w:r w:rsidRPr="00E062F1">
              <w:rPr>
                <w:lang w:eastAsia="fi-FI"/>
              </w:rPr>
              <w:t>DC_7C-13A_n66A</w:t>
            </w:r>
          </w:p>
        </w:tc>
        <w:tc>
          <w:tcPr>
            <w:tcW w:w="5862" w:type="dxa"/>
            <w:tcBorders>
              <w:top w:val="single" w:sz="4" w:space="0" w:color="auto"/>
              <w:left w:val="single" w:sz="4" w:space="0" w:color="auto"/>
              <w:bottom w:val="single" w:sz="4" w:space="0" w:color="auto"/>
              <w:right w:val="single" w:sz="4" w:space="0" w:color="auto"/>
            </w:tcBorders>
            <w:hideMark/>
          </w:tcPr>
          <w:p w14:paraId="324F885F" w14:textId="77777777" w:rsidR="007D7333" w:rsidRPr="00E062F1" w:rsidRDefault="007D7333" w:rsidP="007D7333">
            <w:pPr>
              <w:pStyle w:val="TAC"/>
              <w:rPr>
                <w:lang w:eastAsia="fi-FI"/>
              </w:rPr>
            </w:pPr>
            <w:r w:rsidRPr="00E062F1">
              <w:rPr>
                <w:lang w:eastAsia="fi-FI"/>
              </w:rPr>
              <w:t>DC_7A_n66A</w:t>
            </w:r>
          </w:p>
          <w:p w14:paraId="302F6E8B" w14:textId="77777777" w:rsidR="007D7333" w:rsidRPr="00E062F1" w:rsidRDefault="007D7333" w:rsidP="007D7333">
            <w:pPr>
              <w:pStyle w:val="TAC"/>
              <w:rPr>
                <w:lang w:eastAsia="fi-FI"/>
              </w:rPr>
            </w:pPr>
            <w:r w:rsidRPr="00E062F1">
              <w:rPr>
                <w:lang w:eastAsia="fi-FI"/>
              </w:rPr>
              <w:t>DC_13A_n66A</w:t>
            </w:r>
          </w:p>
        </w:tc>
      </w:tr>
      <w:tr w:rsidR="007D7333" w:rsidRPr="00E062F1" w14:paraId="2EE7CA0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E83EC9B" w14:textId="77777777" w:rsidR="007D7333" w:rsidRPr="00E062F1" w:rsidRDefault="007D7333" w:rsidP="007D7333">
            <w:pPr>
              <w:pStyle w:val="TAC"/>
              <w:rPr>
                <w:lang w:eastAsia="ja-JP"/>
              </w:rPr>
            </w:pPr>
            <w:r w:rsidRPr="00E062F1">
              <w:rPr>
                <w:lang w:eastAsia="ja-JP"/>
              </w:rPr>
              <w:t>DC_7A-20A_n1A</w:t>
            </w:r>
          </w:p>
          <w:p w14:paraId="0618E894" w14:textId="77777777" w:rsidR="007D7333" w:rsidRPr="00E062F1" w:rsidRDefault="007D7333" w:rsidP="007D7333">
            <w:pPr>
              <w:pStyle w:val="TAC"/>
              <w:rPr>
                <w:lang w:eastAsia="fi-FI"/>
              </w:rPr>
            </w:pPr>
            <w:r w:rsidRPr="00E062F1">
              <w:rPr>
                <w:lang w:eastAsia="ja-JP"/>
              </w:rPr>
              <w:t>DC_7C-20A_n1A</w:t>
            </w:r>
          </w:p>
        </w:tc>
        <w:tc>
          <w:tcPr>
            <w:tcW w:w="5862" w:type="dxa"/>
            <w:tcBorders>
              <w:top w:val="single" w:sz="4" w:space="0" w:color="auto"/>
              <w:left w:val="single" w:sz="4" w:space="0" w:color="auto"/>
              <w:bottom w:val="single" w:sz="4" w:space="0" w:color="auto"/>
              <w:right w:val="single" w:sz="4" w:space="0" w:color="auto"/>
            </w:tcBorders>
            <w:hideMark/>
          </w:tcPr>
          <w:p w14:paraId="049F2952" w14:textId="77777777" w:rsidR="007D7333" w:rsidRPr="00E062F1" w:rsidRDefault="007D7333" w:rsidP="007D7333">
            <w:pPr>
              <w:pStyle w:val="TAC"/>
              <w:rPr>
                <w:lang w:eastAsia="ja-JP"/>
              </w:rPr>
            </w:pPr>
            <w:r w:rsidRPr="00E062F1">
              <w:rPr>
                <w:lang w:eastAsia="fi-FI"/>
              </w:rPr>
              <w:t>DC_7A_</w:t>
            </w:r>
            <w:r w:rsidRPr="00E062F1">
              <w:rPr>
                <w:lang w:eastAsia="ja-JP"/>
              </w:rPr>
              <w:t>n1A</w:t>
            </w:r>
          </w:p>
          <w:p w14:paraId="6900E110" w14:textId="77777777" w:rsidR="007D7333" w:rsidRPr="00E062F1" w:rsidRDefault="007D7333" w:rsidP="007D7333">
            <w:pPr>
              <w:pStyle w:val="TAC"/>
              <w:rPr>
                <w:lang w:eastAsia="ja-JP"/>
              </w:rPr>
            </w:pPr>
            <w:r w:rsidRPr="00E062F1">
              <w:rPr>
                <w:lang w:eastAsia="ja-JP"/>
              </w:rPr>
              <w:t>DC_7C_n1A</w:t>
            </w:r>
          </w:p>
          <w:p w14:paraId="61C71E71" w14:textId="77777777" w:rsidR="007D7333" w:rsidRPr="00E062F1" w:rsidRDefault="007D7333" w:rsidP="007D7333">
            <w:pPr>
              <w:pStyle w:val="TAC"/>
              <w:rPr>
                <w:lang w:eastAsia="fi-FI"/>
              </w:rPr>
            </w:pPr>
            <w:r w:rsidRPr="00E062F1">
              <w:rPr>
                <w:lang w:eastAsia="fi-FI"/>
              </w:rPr>
              <w:t>DC_</w:t>
            </w:r>
            <w:r w:rsidRPr="00E062F1">
              <w:rPr>
                <w:lang w:eastAsia="ja-JP"/>
              </w:rPr>
              <w:t>20</w:t>
            </w:r>
            <w:r w:rsidRPr="00E062F1">
              <w:rPr>
                <w:lang w:eastAsia="fi-FI"/>
              </w:rPr>
              <w:t>A_</w:t>
            </w:r>
            <w:r w:rsidRPr="00E062F1">
              <w:rPr>
                <w:lang w:eastAsia="ja-JP"/>
              </w:rPr>
              <w:t>n1</w:t>
            </w:r>
            <w:r w:rsidRPr="00E062F1">
              <w:rPr>
                <w:lang w:eastAsia="fi-FI"/>
              </w:rPr>
              <w:t>A</w:t>
            </w:r>
          </w:p>
        </w:tc>
      </w:tr>
      <w:tr w:rsidR="007D7333" w:rsidRPr="00E062F1" w14:paraId="1658146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3DC3B0" w14:textId="77777777" w:rsidR="007D7333" w:rsidRPr="00E062F1" w:rsidRDefault="007D7333" w:rsidP="007D7333">
            <w:pPr>
              <w:pStyle w:val="TAC"/>
              <w:rPr>
                <w:lang w:eastAsia="ja-JP"/>
              </w:rPr>
            </w:pPr>
            <w:r w:rsidRPr="00E062F1">
              <w:rPr>
                <w:lang w:eastAsia="ja-JP"/>
              </w:rPr>
              <w:lastRenderedPageBreak/>
              <w:t>DC_7A-20A_n3A</w:t>
            </w:r>
          </w:p>
          <w:p w14:paraId="1588EE50" w14:textId="77777777" w:rsidR="007D7333" w:rsidRPr="00E062F1" w:rsidRDefault="007D7333" w:rsidP="007D7333">
            <w:pPr>
              <w:pStyle w:val="TAC"/>
              <w:rPr>
                <w:lang w:eastAsia="fi-FI"/>
              </w:rPr>
            </w:pPr>
            <w:r w:rsidRPr="00E062F1">
              <w:rPr>
                <w:lang w:eastAsia="ja-JP"/>
              </w:rPr>
              <w:t>DC_7C-20A_n3A</w:t>
            </w:r>
          </w:p>
        </w:tc>
        <w:tc>
          <w:tcPr>
            <w:tcW w:w="5862" w:type="dxa"/>
            <w:tcBorders>
              <w:top w:val="single" w:sz="4" w:space="0" w:color="auto"/>
              <w:left w:val="single" w:sz="4" w:space="0" w:color="auto"/>
              <w:bottom w:val="single" w:sz="4" w:space="0" w:color="auto"/>
              <w:right w:val="single" w:sz="4" w:space="0" w:color="auto"/>
            </w:tcBorders>
            <w:hideMark/>
          </w:tcPr>
          <w:p w14:paraId="412B2F74" w14:textId="77777777" w:rsidR="007D7333" w:rsidRPr="00E062F1" w:rsidRDefault="007D7333" w:rsidP="007D7333">
            <w:pPr>
              <w:pStyle w:val="TAC"/>
              <w:rPr>
                <w:lang w:eastAsia="fi-FI"/>
              </w:rPr>
            </w:pPr>
            <w:r w:rsidRPr="00E062F1">
              <w:rPr>
                <w:lang w:eastAsia="fi-FI"/>
              </w:rPr>
              <w:t>DC_7A_n3A</w:t>
            </w:r>
          </w:p>
          <w:p w14:paraId="30C85E6B" w14:textId="77777777" w:rsidR="007D7333" w:rsidRPr="00E062F1" w:rsidRDefault="007D7333" w:rsidP="007D7333">
            <w:pPr>
              <w:pStyle w:val="TAC"/>
              <w:rPr>
                <w:lang w:eastAsia="fi-FI"/>
              </w:rPr>
            </w:pPr>
            <w:r w:rsidRPr="00E062F1">
              <w:rPr>
                <w:lang w:eastAsia="fi-FI"/>
              </w:rPr>
              <w:t>DC_7C_n3A</w:t>
            </w:r>
          </w:p>
          <w:p w14:paraId="11DAEA38" w14:textId="77777777" w:rsidR="007D7333" w:rsidRPr="00E062F1" w:rsidRDefault="007D7333" w:rsidP="007D7333">
            <w:pPr>
              <w:pStyle w:val="TAC"/>
              <w:rPr>
                <w:lang w:eastAsia="fi-FI"/>
              </w:rPr>
            </w:pPr>
            <w:r w:rsidRPr="00E062F1">
              <w:rPr>
                <w:lang w:eastAsia="fi-FI"/>
              </w:rPr>
              <w:t>DC_20A_n3A</w:t>
            </w:r>
          </w:p>
        </w:tc>
      </w:tr>
      <w:tr w:rsidR="007D7333" w:rsidRPr="00E062F1" w14:paraId="46A84E9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C146846" w14:textId="77777777" w:rsidR="007D7333" w:rsidRPr="00E062F1" w:rsidRDefault="007D7333" w:rsidP="007D7333">
            <w:pPr>
              <w:pStyle w:val="TAC"/>
              <w:rPr>
                <w:lang w:eastAsia="ja-JP"/>
              </w:rPr>
            </w:pPr>
            <w:r w:rsidRPr="00E062F1">
              <w:rPr>
                <w:lang w:eastAsia="ja-JP"/>
              </w:rPr>
              <w:t>DC_7A-20A_n8A</w:t>
            </w:r>
          </w:p>
        </w:tc>
        <w:tc>
          <w:tcPr>
            <w:tcW w:w="5862" w:type="dxa"/>
            <w:tcBorders>
              <w:top w:val="single" w:sz="4" w:space="0" w:color="auto"/>
              <w:left w:val="single" w:sz="4" w:space="0" w:color="auto"/>
              <w:bottom w:val="single" w:sz="4" w:space="0" w:color="auto"/>
              <w:right w:val="single" w:sz="4" w:space="0" w:color="auto"/>
            </w:tcBorders>
            <w:hideMark/>
          </w:tcPr>
          <w:p w14:paraId="45F114A1" w14:textId="77777777" w:rsidR="007D7333" w:rsidRPr="00E062F1" w:rsidRDefault="007D7333" w:rsidP="007D7333">
            <w:pPr>
              <w:pStyle w:val="TAC"/>
              <w:rPr>
                <w:lang w:eastAsia="ja-JP"/>
              </w:rPr>
            </w:pPr>
            <w:r w:rsidRPr="00E062F1">
              <w:rPr>
                <w:lang w:eastAsia="fi-FI"/>
              </w:rPr>
              <w:t>DC_7A_</w:t>
            </w:r>
            <w:r w:rsidRPr="00E062F1">
              <w:rPr>
                <w:lang w:eastAsia="ja-JP"/>
              </w:rPr>
              <w:t>n8A</w:t>
            </w:r>
          </w:p>
          <w:p w14:paraId="4CB13E1A" w14:textId="77777777" w:rsidR="007D7333" w:rsidRPr="00E062F1" w:rsidRDefault="007D7333" w:rsidP="007D7333">
            <w:pPr>
              <w:pStyle w:val="TAC"/>
              <w:rPr>
                <w:lang w:eastAsia="fi-FI"/>
              </w:rPr>
            </w:pPr>
            <w:r w:rsidRPr="00E062F1">
              <w:rPr>
                <w:lang w:eastAsia="fi-FI"/>
              </w:rPr>
              <w:t>DC_</w:t>
            </w:r>
            <w:r w:rsidRPr="00E062F1">
              <w:rPr>
                <w:lang w:eastAsia="ja-JP"/>
              </w:rPr>
              <w:t>20</w:t>
            </w:r>
            <w:r w:rsidRPr="00E062F1">
              <w:rPr>
                <w:lang w:eastAsia="fi-FI"/>
              </w:rPr>
              <w:t>A_</w:t>
            </w:r>
            <w:r w:rsidRPr="00E062F1">
              <w:rPr>
                <w:lang w:eastAsia="ja-JP"/>
              </w:rPr>
              <w:t>n8</w:t>
            </w:r>
            <w:r w:rsidRPr="00E062F1">
              <w:rPr>
                <w:lang w:eastAsia="fi-FI"/>
              </w:rPr>
              <w:t>A</w:t>
            </w:r>
          </w:p>
        </w:tc>
      </w:tr>
      <w:tr w:rsidR="007D7333" w:rsidRPr="00E062F1" w14:paraId="5F1D900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DB4328" w14:textId="77777777" w:rsidR="007D7333" w:rsidRPr="00E062F1" w:rsidRDefault="007D7333" w:rsidP="007D7333">
            <w:pPr>
              <w:pStyle w:val="TAC"/>
              <w:rPr>
                <w:noProof/>
                <w:lang w:eastAsia="zh-CN"/>
              </w:rPr>
            </w:pPr>
            <w:r w:rsidRPr="00E062F1">
              <w:rPr>
                <w:noProof/>
                <w:lang w:eastAsia="zh-CN"/>
              </w:rPr>
              <w:t>DC_7A-20A_n28A</w:t>
            </w:r>
            <w:r w:rsidRPr="00E062F1">
              <w:rPr>
                <w:noProof/>
                <w:vertAlign w:val="superscript"/>
                <w:lang w:eastAsia="zh-CN"/>
              </w:rPr>
              <w:t>6</w:t>
            </w:r>
            <w:r>
              <w:rPr>
                <w:noProof/>
                <w:vertAlign w:val="superscript"/>
                <w:lang w:eastAsia="zh-CN"/>
              </w:rPr>
              <w:t>,</w:t>
            </w:r>
            <w:r w:rsidRPr="00AA51BC">
              <w:rPr>
                <w:noProof/>
                <w:vertAlign w:val="superscript"/>
                <w:lang w:eastAsia="zh-CN"/>
              </w:rPr>
              <w:t>1</w:t>
            </w:r>
            <w:r>
              <w:rPr>
                <w:noProof/>
                <w:vertAlign w:val="superscript"/>
                <w:lang w:eastAsia="zh-CN"/>
              </w:rPr>
              <w:t>1</w:t>
            </w:r>
            <w:r w:rsidRPr="00AA51BC">
              <w:rPr>
                <w:noProof/>
                <w:vertAlign w:val="superscript"/>
                <w:lang w:eastAsia="zh-CN"/>
              </w:rPr>
              <w:t>,1</w:t>
            </w:r>
            <w:r>
              <w:rPr>
                <w:noProof/>
                <w:vertAlign w:val="superscript"/>
                <w:lang w:eastAsia="zh-CN"/>
              </w:rPr>
              <w:t>2</w:t>
            </w:r>
          </w:p>
        </w:tc>
        <w:tc>
          <w:tcPr>
            <w:tcW w:w="5862" w:type="dxa"/>
            <w:tcBorders>
              <w:top w:val="single" w:sz="4" w:space="0" w:color="auto"/>
              <w:left w:val="single" w:sz="4" w:space="0" w:color="auto"/>
              <w:bottom w:val="single" w:sz="4" w:space="0" w:color="auto"/>
              <w:right w:val="single" w:sz="4" w:space="0" w:color="auto"/>
            </w:tcBorders>
            <w:hideMark/>
          </w:tcPr>
          <w:p w14:paraId="13AC22A3" w14:textId="77777777" w:rsidR="007D7333" w:rsidRPr="00E062F1" w:rsidRDefault="007D7333" w:rsidP="007D7333">
            <w:pPr>
              <w:pStyle w:val="TAC"/>
              <w:rPr>
                <w:noProof/>
                <w:lang w:eastAsia="zh-CN"/>
              </w:rPr>
            </w:pPr>
            <w:r w:rsidRPr="00E062F1">
              <w:rPr>
                <w:noProof/>
                <w:lang w:eastAsia="zh-CN"/>
              </w:rPr>
              <w:t>DC_7A_n28A</w:t>
            </w:r>
          </w:p>
          <w:p w14:paraId="4DB9772B" w14:textId="77777777" w:rsidR="007D7333" w:rsidRPr="00E062F1" w:rsidRDefault="007D7333" w:rsidP="007D7333">
            <w:pPr>
              <w:pStyle w:val="TAC"/>
              <w:rPr>
                <w:noProof/>
                <w:lang w:eastAsia="zh-CN"/>
              </w:rPr>
            </w:pPr>
            <w:r w:rsidRPr="00E062F1">
              <w:rPr>
                <w:noProof/>
                <w:lang w:eastAsia="zh-CN"/>
              </w:rPr>
              <w:t>DC_20A_n28A</w:t>
            </w:r>
          </w:p>
        </w:tc>
      </w:tr>
      <w:tr w:rsidR="007D7333" w:rsidRPr="00E062F1" w14:paraId="12B43E4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2C1DFD" w14:textId="77777777" w:rsidR="007D7333" w:rsidRPr="00E062F1" w:rsidRDefault="007D7333" w:rsidP="007D7333">
            <w:pPr>
              <w:pStyle w:val="TAC"/>
              <w:rPr>
                <w:noProof/>
                <w:lang w:eastAsia="zh-CN"/>
              </w:rPr>
            </w:pPr>
            <w:r w:rsidRPr="00E062F1">
              <w:rPr>
                <w:noProof/>
                <w:lang w:eastAsia="zh-CN"/>
              </w:rPr>
              <w:t>DC_7A-20A_n78A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3872F88" w14:textId="77777777" w:rsidR="007D7333" w:rsidRPr="00E062F1" w:rsidRDefault="007D7333" w:rsidP="007D7333">
            <w:pPr>
              <w:pStyle w:val="TAC"/>
              <w:rPr>
                <w:noProof/>
                <w:lang w:eastAsia="zh-CN"/>
              </w:rPr>
            </w:pPr>
            <w:r w:rsidRPr="00E062F1">
              <w:rPr>
                <w:noProof/>
                <w:lang w:eastAsia="zh-CN"/>
              </w:rPr>
              <w:t>DC_7A_n78A</w:t>
            </w:r>
          </w:p>
          <w:p w14:paraId="443725DC" w14:textId="77777777" w:rsidR="007D7333" w:rsidRPr="00E062F1" w:rsidRDefault="007D7333" w:rsidP="007D7333">
            <w:pPr>
              <w:pStyle w:val="TAC"/>
              <w:rPr>
                <w:noProof/>
                <w:lang w:eastAsia="zh-CN"/>
              </w:rPr>
            </w:pPr>
            <w:r w:rsidRPr="00E062F1">
              <w:rPr>
                <w:noProof/>
                <w:lang w:eastAsia="zh-CN"/>
              </w:rPr>
              <w:t>DC_20A_n78A</w:t>
            </w:r>
          </w:p>
        </w:tc>
      </w:tr>
      <w:tr w:rsidR="007D7333" w:rsidRPr="00E062F1" w14:paraId="3020D3E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7C58C46" w14:textId="77777777" w:rsidR="007D7333" w:rsidRPr="00E062F1" w:rsidRDefault="007D7333" w:rsidP="007D7333">
            <w:pPr>
              <w:pStyle w:val="TAC"/>
              <w:rPr>
                <w:lang w:eastAsia="ja-JP"/>
              </w:rPr>
            </w:pPr>
            <w:r w:rsidRPr="00E062F1">
              <w:rPr>
                <w:lang w:eastAsia="ja-JP"/>
              </w:rPr>
              <w:t>DC_7A-28A_n3A</w:t>
            </w:r>
          </w:p>
          <w:p w14:paraId="60A31D8A" w14:textId="77777777" w:rsidR="007D7333" w:rsidRPr="00E062F1" w:rsidRDefault="007D7333" w:rsidP="007D7333">
            <w:pPr>
              <w:pStyle w:val="TAC"/>
              <w:rPr>
                <w:noProof/>
                <w:lang w:eastAsia="zh-CN"/>
              </w:rPr>
            </w:pPr>
            <w:r w:rsidRPr="00E062F1">
              <w:rPr>
                <w:lang w:eastAsia="ja-JP"/>
              </w:rPr>
              <w:t>DC_7C-28A_n3A</w:t>
            </w:r>
          </w:p>
        </w:tc>
        <w:tc>
          <w:tcPr>
            <w:tcW w:w="5862" w:type="dxa"/>
            <w:tcBorders>
              <w:top w:val="single" w:sz="4" w:space="0" w:color="auto"/>
              <w:left w:val="single" w:sz="4" w:space="0" w:color="auto"/>
              <w:bottom w:val="single" w:sz="4" w:space="0" w:color="auto"/>
              <w:right w:val="single" w:sz="4" w:space="0" w:color="auto"/>
            </w:tcBorders>
            <w:hideMark/>
          </w:tcPr>
          <w:p w14:paraId="6CB1153E" w14:textId="77777777" w:rsidR="007D7333" w:rsidRPr="00E062F1" w:rsidRDefault="007D7333" w:rsidP="007D7333">
            <w:pPr>
              <w:pStyle w:val="TAC"/>
              <w:rPr>
                <w:lang w:eastAsia="ja-JP"/>
              </w:rPr>
            </w:pPr>
            <w:r w:rsidRPr="00E062F1">
              <w:rPr>
                <w:lang w:eastAsia="ja-JP"/>
              </w:rPr>
              <w:t>DC_7A_n3A</w:t>
            </w:r>
          </w:p>
          <w:p w14:paraId="6088CAC1" w14:textId="77777777" w:rsidR="007D7333" w:rsidRPr="00E062F1" w:rsidRDefault="007D7333" w:rsidP="007D7333">
            <w:pPr>
              <w:pStyle w:val="TAC"/>
              <w:rPr>
                <w:lang w:eastAsia="ja-JP"/>
              </w:rPr>
            </w:pPr>
            <w:r w:rsidRPr="00E062F1">
              <w:rPr>
                <w:lang w:eastAsia="ja-JP"/>
              </w:rPr>
              <w:t>DC_7C_n3A</w:t>
            </w:r>
          </w:p>
          <w:p w14:paraId="7AD74938" w14:textId="77777777" w:rsidR="007D7333" w:rsidRPr="00E062F1" w:rsidRDefault="007D7333" w:rsidP="007D7333">
            <w:pPr>
              <w:pStyle w:val="TAC"/>
              <w:rPr>
                <w:noProof/>
                <w:lang w:eastAsia="zh-CN"/>
              </w:rPr>
            </w:pPr>
            <w:r w:rsidRPr="00E062F1">
              <w:rPr>
                <w:lang w:eastAsia="ja-JP"/>
              </w:rPr>
              <w:t>DC_28A_n3A</w:t>
            </w:r>
          </w:p>
        </w:tc>
      </w:tr>
      <w:tr w:rsidR="007D7333" w:rsidRPr="00E062F1" w14:paraId="277FD08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6DB70E" w14:textId="77777777" w:rsidR="007D7333" w:rsidRPr="00E062F1" w:rsidRDefault="007D7333" w:rsidP="007D7333">
            <w:pPr>
              <w:pStyle w:val="TAC"/>
              <w:rPr>
                <w:lang w:eastAsia="ja-JP"/>
              </w:rPr>
            </w:pPr>
            <w:r w:rsidRPr="00E062F1">
              <w:rPr>
                <w:lang w:eastAsia="fi-FI"/>
              </w:rPr>
              <w:t>DC_7A-28A_n5A</w:t>
            </w:r>
            <w:r w:rsidRPr="00E062F1">
              <w:rPr>
                <w:vertAlign w:val="superscript"/>
                <w:lang w:eastAsia="zh-CN"/>
              </w:rPr>
              <w:t>6</w:t>
            </w:r>
          </w:p>
          <w:p w14:paraId="6A147D22" w14:textId="77777777" w:rsidR="007D7333" w:rsidRPr="00E062F1" w:rsidRDefault="007D7333" w:rsidP="007D7333">
            <w:pPr>
              <w:pStyle w:val="TAC"/>
              <w:rPr>
                <w:noProof/>
                <w:lang w:eastAsia="zh-CN"/>
              </w:rPr>
            </w:pPr>
            <w:r w:rsidRPr="00E062F1">
              <w:rPr>
                <w:lang w:eastAsia="fi-FI"/>
              </w:rPr>
              <w:t>DC_7C-28A_n5A</w:t>
            </w:r>
            <w:r w:rsidRPr="00E062F1">
              <w:rPr>
                <w:vertAlign w:val="superscript"/>
                <w:lang w:eastAsia="zh-CN"/>
              </w:rPr>
              <w:t>6</w:t>
            </w:r>
          </w:p>
        </w:tc>
        <w:tc>
          <w:tcPr>
            <w:tcW w:w="5862" w:type="dxa"/>
            <w:tcBorders>
              <w:top w:val="single" w:sz="4" w:space="0" w:color="auto"/>
              <w:left w:val="single" w:sz="4" w:space="0" w:color="auto"/>
              <w:bottom w:val="single" w:sz="4" w:space="0" w:color="auto"/>
              <w:right w:val="single" w:sz="4" w:space="0" w:color="auto"/>
            </w:tcBorders>
            <w:hideMark/>
          </w:tcPr>
          <w:p w14:paraId="2F1174AB" w14:textId="77777777" w:rsidR="007D7333" w:rsidRPr="00E062F1" w:rsidRDefault="007D7333" w:rsidP="007D7333">
            <w:pPr>
              <w:pStyle w:val="TAC"/>
              <w:rPr>
                <w:lang w:eastAsia="fi-FI"/>
              </w:rPr>
            </w:pPr>
            <w:r w:rsidRPr="00E062F1">
              <w:rPr>
                <w:lang w:eastAsia="fi-FI"/>
              </w:rPr>
              <w:t>DC_7A_n5A</w:t>
            </w:r>
          </w:p>
          <w:p w14:paraId="4BB58C80" w14:textId="77777777" w:rsidR="007D7333" w:rsidRPr="00E062F1" w:rsidRDefault="007D7333" w:rsidP="007D7333">
            <w:pPr>
              <w:pStyle w:val="TAC"/>
              <w:rPr>
                <w:lang w:eastAsia="fi-FI"/>
              </w:rPr>
            </w:pPr>
            <w:r w:rsidRPr="00E062F1">
              <w:rPr>
                <w:lang w:eastAsia="fi-FI"/>
              </w:rPr>
              <w:t>DC_7C_n5A</w:t>
            </w:r>
          </w:p>
          <w:p w14:paraId="0EDBF62D" w14:textId="77777777" w:rsidR="007D7333" w:rsidRPr="00E062F1" w:rsidRDefault="007D7333" w:rsidP="007D7333">
            <w:pPr>
              <w:pStyle w:val="TAC"/>
              <w:rPr>
                <w:noProof/>
                <w:lang w:eastAsia="zh-CN"/>
              </w:rPr>
            </w:pPr>
            <w:r w:rsidRPr="00E062F1">
              <w:rPr>
                <w:lang w:eastAsia="fi-FI"/>
              </w:rPr>
              <w:t>DC_28A_n5A</w:t>
            </w:r>
          </w:p>
        </w:tc>
      </w:tr>
      <w:tr w:rsidR="007D7333" w:rsidRPr="00E062F1" w14:paraId="33D8310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D6E8228" w14:textId="77777777" w:rsidR="007D7333" w:rsidRPr="00E062F1" w:rsidRDefault="007D7333" w:rsidP="007D7333">
            <w:pPr>
              <w:pStyle w:val="TAC"/>
              <w:rPr>
                <w:lang w:eastAsia="fi-FI"/>
              </w:rPr>
            </w:pPr>
            <w:r w:rsidRPr="00E062F1">
              <w:rPr>
                <w:lang w:eastAsia="ja-JP"/>
              </w:rPr>
              <w:t>DC_7A-28A_n7A</w:t>
            </w:r>
          </w:p>
        </w:tc>
        <w:tc>
          <w:tcPr>
            <w:tcW w:w="5862" w:type="dxa"/>
            <w:tcBorders>
              <w:top w:val="single" w:sz="4" w:space="0" w:color="auto"/>
              <w:left w:val="single" w:sz="4" w:space="0" w:color="auto"/>
              <w:bottom w:val="single" w:sz="4" w:space="0" w:color="auto"/>
              <w:right w:val="single" w:sz="4" w:space="0" w:color="auto"/>
            </w:tcBorders>
            <w:hideMark/>
          </w:tcPr>
          <w:p w14:paraId="4384398F" w14:textId="77777777" w:rsidR="007D7333" w:rsidRPr="00E062F1" w:rsidRDefault="007D7333" w:rsidP="007D7333">
            <w:pPr>
              <w:pStyle w:val="TAC"/>
              <w:rPr>
                <w:lang w:eastAsia="fi-FI"/>
              </w:rPr>
            </w:pPr>
            <w:r w:rsidRPr="00E062F1">
              <w:rPr>
                <w:lang w:eastAsia="fi-FI"/>
              </w:rPr>
              <w:t>DC_7A_n7A</w:t>
            </w:r>
            <w:r w:rsidRPr="00E062F1">
              <w:rPr>
                <w:vertAlign w:val="superscript"/>
                <w:lang w:eastAsia="fi-FI"/>
              </w:rPr>
              <w:t>2</w:t>
            </w:r>
          </w:p>
          <w:p w14:paraId="42A0F4B2" w14:textId="77777777" w:rsidR="007D7333" w:rsidRPr="00E062F1" w:rsidRDefault="007D7333" w:rsidP="007D7333">
            <w:pPr>
              <w:pStyle w:val="TAC"/>
              <w:rPr>
                <w:lang w:eastAsia="fi-FI"/>
              </w:rPr>
            </w:pPr>
            <w:r w:rsidRPr="00E062F1">
              <w:rPr>
                <w:lang w:eastAsia="fi-FI"/>
              </w:rPr>
              <w:t>DC_28A_n7A</w:t>
            </w:r>
          </w:p>
        </w:tc>
      </w:tr>
      <w:tr w:rsidR="007D7333" w:rsidRPr="00E062F1" w14:paraId="56321A1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7DD7D4A" w14:textId="77777777" w:rsidR="007D7333" w:rsidRPr="00E062F1" w:rsidRDefault="007D7333" w:rsidP="007D7333">
            <w:pPr>
              <w:pStyle w:val="TAC"/>
              <w:rPr>
                <w:lang w:eastAsia="ja-JP"/>
              </w:rPr>
            </w:pPr>
            <w:r w:rsidRPr="00E062F1">
              <w:rPr>
                <w:lang w:eastAsia="ja-JP"/>
              </w:rPr>
              <w:t>DC_7A_n28A-n40A</w:t>
            </w:r>
          </w:p>
        </w:tc>
        <w:tc>
          <w:tcPr>
            <w:tcW w:w="5862" w:type="dxa"/>
            <w:tcBorders>
              <w:top w:val="single" w:sz="4" w:space="0" w:color="auto"/>
              <w:left w:val="single" w:sz="4" w:space="0" w:color="auto"/>
              <w:bottom w:val="single" w:sz="4" w:space="0" w:color="auto"/>
              <w:right w:val="single" w:sz="4" w:space="0" w:color="auto"/>
            </w:tcBorders>
          </w:tcPr>
          <w:p w14:paraId="571C25A5" w14:textId="77777777" w:rsidR="007D7333" w:rsidRPr="00E062F1" w:rsidRDefault="007D7333" w:rsidP="007D7333">
            <w:pPr>
              <w:pStyle w:val="TAC"/>
              <w:rPr>
                <w:lang w:eastAsia="ja-JP"/>
              </w:rPr>
            </w:pPr>
            <w:r w:rsidRPr="00E062F1">
              <w:rPr>
                <w:lang w:eastAsia="ja-JP"/>
              </w:rPr>
              <w:t>DC_7A_n28A</w:t>
            </w:r>
          </w:p>
          <w:p w14:paraId="6DDD19C2" w14:textId="77777777" w:rsidR="007D7333" w:rsidRPr="00E062F1" w:rsidRDefault="007D7333" w:rsidP="007D7333">
            <w:pPr>
              <w:pStyle w:val="TAC"/>
              <w:rPr>
                <w:bCs/>
                <w:lang w:eastAsia="fi-FI"/>
              </w:rPr>
            </w:pPr>
            <w:r w:rsidRPr="00E062F1">
              <w:rPr>
                <w:bCs/>
                <w:lang w:eastAsia="ja-JP"/>
              </w:rPr>
              <w:t>DC_7A_n40A</w:t>
            </w:r>
          </w:p>
        </w:tc>
      </w:tr>
      <w:tr w:rsidR="007D7333" w:rsidRPr="00E062F1" w14:paraId="20DE105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B20C770" w14:textId="77777777" w:rsidR="007D7333" w:rsidRPr="00E062F1" w:rsidRDefault="007D7333" w:rsidP="007D7333">
            <w:pPr>
              <w:pStyle w:val="TAC"/>
              <w:rPr>
                <w:lang w:eastAsia="ja-JP"/>
              </w:rPr>
            </w:pPr>
            <w:r w:rsidRPr="00E062F1">
              <w:rPr>
                <w:lang w:eastAsia="ja-JP"/>
              </w:rPr>
              <w:t>DC_7A-28A_n40A</w:t>
            </w:r>
          </w:p>
        </w:tc>
        <w:tc>
          <w:tcPr>
            <w:tcW w:w="5862" w:type="dxa"/>
            <w:tcBorders>
              <w:top w:val="single" w:sz="4" w:space="0" w:color="auto"/>
              <w:left w:val="single" w:sz="4" w:space="0" w:color="auto"/>
              <w:bottom w:val="single" w:sz="4" w:space="0" w:color="auto"/>
              <w:right w:val="single" w:sz="4" w:space="0" w:color="auto"/>
            </w:tcBorders>
            <w:hideMark/>
          </w:tcPr>
          <w:p w14:paraId="13900C06" w14:textId="77777777" w:rsidR="007D7333" w:rsidRPr="00E062F1" w:rsidRDefault="007D7333" w:rsidP="007D7333">
            <w:pPr>
              <w:pStyle w:val="TAC"/>
              <w:rPr>
                <w:lang w:eastAsia="ja-JP"/>
              </w:rPr>
            </w:pPr>
            <w:r w:rsidRPr="00E062F1">
              <w:rPr>
                <w:lang w:eastAsia="ja-JP"/>
              </w:rPr>
              <w:t>DC_7A_n40A</w:t>
            </w:r>
          </w:p>
          <w:p w14:paraId="182A1115" w14:textId="77777777" w:rsidR="007D7333" w:rsidRPr="00E062F1" w:rsidRDefault="007D7333" w:rsidP="007D7333">
            <w:pPr>
              <w:pStyle w:val="TAC"/>
              <w:rPr>
                <w:lang w:eastAsia="ja-JP"/>
              </w:rPr>
            </w:pPr>
            <w:r w:rsidRPr="00E062F1">
              <w:rPr>
                <w:lang w:eastAsia="ja-JP"/>
              </w:rPr>
              <w:t>DC_28A_n40A</w:t>
            </w:r>
          </w:p>
        </w:tc>
      </w:tr>
      <w:tr w:rsidR="007D7333" w:rsidRPr="00E062F1" w14:paraId="130D425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226D9C4" w14:textId="77777777" w:rsidR="007D7333" w:rsidRPr="00E062F1" w:rsidRDefault="007D7333" w:rsidP="007D7333">
            <w:pPr>
              <w:pStyle w:val="TAC"/>
              <w:rPr>
                <w:noProof/>
                <w:vertAlign w:val="superscript"/>
                <w:lang w:eastAsia="zh-CN"/>
              </w:rPr>
            </w:pPr>
            <w:r w:rsidRPr="00E062F1">
              <w:rPr>
                <w:noProof/>
                <w:lang w:eastAsia="zh-CN"/>
              </w:rPr>
              <w:t>DC_7A-28A_n78A</w:t>
            </w:r>
            <w:r w:rsidRPr="00E062F1">
              <w:rPr>
                <w:noProof/>
                <w:vertAlign w:val="superscript"/>
                <w:lang w:eastAsia="zh-CN"/>
              </w:rPr>
              <w:t>5</w:t>
            </w:r>
          </w:p>
          <w:p w14:paraId="277CF219" w14:textId="77777777" w:rsidR="007D7333" w:rsidRPr="00E062F1" w:rsidRDefault="007D7333" w:rsidP="007D7333">
            <w:pPr>
              <w:pStyle w:val="TAC"/>
              <w:rPr>
                <w:noProof/>
                <w:lang w:eastAsia="zh-CN"/>
              </w:rPr>
            </w:pPr>
            <w:r w:rsidRPr="00E062F1">
              <w:rPr>
                <w:noProof/>
                <w:lang w:eastAsia="zh-CN"/>
              </w:rPr>
              <w:t>DC_7C-28A_n78A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F605DE8" w14:textId="77777777" w:rsidR="007D7333" w:rsidRPr="00E062F1" w:rsidRDefault="007D7333" w:rsidP="007D7333">
            <w:pPr>
              <w:pStyle w:val="TAC"/>
              <w:rPr>
                <w:noProof/>
                <w:lang w:eastAsia="zh-CN"/>
              </w:rPr>
            </w:pPr>
            <w:r w:rsidRPr="00E062F1">
              <w:rPr>
                <w:noProof/>
                <w:lang w:eastAsia="zh-CN"/>
              </w:rPr>
              <w:t>DC_7A_n78A</w:t>
            </w:r>
          </w:p>
          <w:p w14:paraId="2EFF804C" w14:textId="77777777" w:rsidR="007D7333" w:rsidRPr="00E062F1" w:rsidRDefault="007D7333" w:rsidP="007D7333">
            <w:pPr>
              <w:pStyle w:val="TAC"/>
              <w:rPr>
                <w:noProof/>
                <w:lang w:eastAsia="zh-CN"/>
              </w:rPr>
            </w:pPr>
            <w:r w:rsidRPr="00E062F1">
              <w:rPr>
                <w:noProof/>
                <w:lang w:eastAsia="zh-CN"/>
              </w:rPr>
              <w:t>DC_7C_n78A</w:t>
            </w:r>
          </w:p>
          <w:p w14:paraId="1AE9B68F" w14:textId="77777777" w:rsidR="007D7333" w:rsidRPr="00E062F1" w:rsidRDefault="007D7333" w:rsidP="007D7333">
            <w:pPr>
              <w:pStyle w:val="TAC"/>
              <w:rPr>
                <w:noProof/>
                <w:lang w:eastAsia="zh-CN"/>
              </w:rPr>
            </w:pPr>
            <w:r w:rsidRPr="00E062F1">
              <w:rPr>
                <w:noProof/>
                <w:lang w:eastAsia="zh-CN"/>
              </w:rPr>
              <w:t>DC_28A_n78A</w:t>
            </w:r>
          </w:p>
        </w:tc>
      </w:tr>
      <w:tr w:rsidR="007D7333" w:rsidRPr="00E062F1" w14:paraId="7809302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EB72539" w14:textId="77777777" w:rsidR="007D7333" w:rsidRPr="00E062F1" w:rsidRDefault="007D7333" w:rsidP="007D7333">
            <w:pPr>
              <w:pStyle w:val="TAC"/>
              <w:rPr>
                <w:noProof/>
                <w:vertAlign w:val="superscript"/>
                <w:lang w:eastAsia="zh-CN"/>
              </w:rPr>
            </w:pPr>
            <w:r w:rsidRPr="00E062F1">
              <w:rPr>
                <w:rFonts w:eastAsia="Malgun Gothic"/>
                <w:noProof/>
                <w:lang w:eastAsia="ko-KR"/>
              </w:rPr>
              <w:t>DC_7A_n28A-n78A</w:t>
            </w:r>
            <w:r w:rsidRPr="00E062F1">
              <w:rPr>
                <w:noProof/>
                <w:vertAlign w:val="superscript"/>
                <w:lang w:eastAsia="zh-CN"/>
              </w:rPr>
              <w:t>5</w:t>
            </w:r>
          </w:p>
          <w:p w14:paraId="531BF431" w14:textId="77777777" w:rsidR="007D7333" w:rsidRPr="00E062F1" w:rsidRDefault="007D7333" w:rsidP="007D7333">
            <w:pPr>
              <w:pStyle w:val="TAC"/>
              <w:rPr>
                <w:noProof/>
                <w:lang w:eastAsia="zh-CN"/>
              </w:rPr>
            </w:pPr>
            <w:r w:rsidRPr="00E062F1">
              <w:rPr>
                <w:rFonts w:eastAsia="Malgun Gothic"/>
                <w:noProof/>
                <w:lang w:eastAsia="ko-KR"/>
              </w:rPr>
              <w:t>DC_7C_n28A-n78A</w:t>
            </w:r>
          </w:p>
        </w:tc>
        <w:tc>
          <w:tcPr>
            <w:tcW w:w="5862" w:type="dxa"/>
            <w:tcBorders>
              <w:top w:val="single" w:sz="4" w:space="0" w:color="auto"/>
              <w:left w:val="single" w:sz="4" w:space="0" w:color="auto"/>
              <w:bottom w:val="single" w:sz="4" w:space="0" w:color="auto"/>
              <w:right w:val="single" w:sz="4" w:space="0" w:color="auto"/>
            </w:tcBorders>
            <w:hideMark/>
          </w:tcPr>
          <w:p w14:paraId="7273D8A2" w14:textId="77777777" w:rsidR="007D7333" w:rsidRPr="00E062F1" w:rsidRDefault="007D7333" w:rsidP="007D7333">
            <w:pPr>
              <w:pStyle w:val="TAC"/>
              <w:rPr>
                <w:rFonts w:eastAsia="Malgun Gothic"/>
                <w:noProof/>
                <w:lang w:eastAsia="ko-KR"/>
              </w:rPr>
            </w:pPr>
            <w:r w:rsidRPr="00E062F1">
              <w:rPr>
                <w:rFonts w:eastAsia="Malgun Gothic"/>
                <w:noProof/>
                <w:lang w:eastAsia="ko-KR"/>
              </w:rPr>
              <w:t>DC_7A_n28A</w:t>
            </w:r>
          </w:p>
          <w:p w14:paraId="614AC113" w14:textId="77777777" w:rsidR="007D7333" w:rsidRPr="00E062F1" w:rsidRDefault="007D7333" w:rsidP="007D7333">
            <w:pPr>
              <w:pStyle w:val="TAC"/>
              <w:rPr>
                <w:rFonts w:eastAsia="Malgun Gothic"/>
                <w:noProof/>
                <w:lang w:eastAsia="ko-KR"/>
              </w:rPr>
            </w:pPr>
            <w:r w:rsidRPr="00E062F1">
              <w:rPr>
                <w:rFonts w:eastAsia="Malgun Gothic"/>
                <w:noProof/>
                <w:lang w:eastAsia="ko-KR"/>
              </w:rPr>
              <w:t>DC_7A_n78A</w:t>
            </w:r>
          </w:p>
          <w:p w14:paraId="0BDDEA6B" w14:textId="77777777" w:rsidR="007D7333" w:rsidRPr="00E062F1" w:rsidRDefault="007D7333" w:rsidP="007D7333">
            <w:pPr>
              <w:pStyle w:val="TAC"/>
              <w:rPr>
                <w:rFonts w:eastAsia="Malgun Gothic"/>
                <w:noProof/>
                <w:lang w:eastAsia="ko-KR"/>
              </w:rPr>
            </w:pPr>
            <w:r w:rsidRPr="00E062F1">
              <w:rPr>
                <w:noProof/>
                <w:lang w:eastAsia="zh-CN"/>
              </w:rPr>
              <w:t>DC_7C_n28A</w:t>
            </w:r>
          </w:p>
          <w:p w14:paraId="5B76CFA7" w14:textId="77777777" w:rsidR="007D7333" w:rsidRPr="00E062F1" w:rsidRDefault="007D7333" w:rsidP="007D7333">
            <w:pPr>
              <w:pStyle w:val="TAC"/>
              <w:rPr>
                <w:noProof/>
                <w:lang w:eastAsia="zh-CN"/>
              </w:rPr>
            </w:pPr>
            <w:r w:rsidRPr="00E062F1">
              <w:rPr>
                <w:noProof/>
                <w:lang w:eastAsia="zh-CN"/>
              </w:rPr>
              <w:t>DC_7C_n78A</w:t>
            </w:r>
          </w:p>
        </w:tc>
      </w:tr>
      <w:tr w:rsidR="007D7333" w:rsidRPr="00E062F1" w14:paraId="0BD7E8F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3884280" w14:textId="77777777" w:rsidR="007D7333" w:rsidRPr="00E062F1" w:rsidRDefault="007D7333" w:rsidP="007D7333">
            <w:pPr>
              <w:pStyle w:val="TAC"/>
              <w:rPr>
                <w:rFonts w:eastAsia="Malgun Gothic"/>
                <w:noProof/>
                <w:lang w:eastAsia="ko-KR"/>
              </w:rPr>
            </w:pPr>
            <w:r w:rsidRPr="00E062F1">
              <w:rPr>
                <w:noProof/>
                <w:lang w:eastAsia="zh-CN"/>
              </w:rPr>
              <w:t>DC_7A-40A_n1A</w:t>
            </w:r>
          </w:p>
        </w:tc>
        <w:tc>
          <w:tcPr>
            <w:tcW w:w="5862" w:type="dxa"/>
            <w:tcBorders>
              <w:top w:val="single" w:sz="4" w:space="0" w:color="auto"/>
              <w:left w:val="single" w:sz="4" w:space="0" w:color="auto"/>
              <w:bottom w:val="single" w:sz="4" w:space="0" w:color="auto"/>
              <w:right w:val="single" w:sz="4" w:space="0" w:color="auto"/>
            </w:tcBorders>
            <w:hideMark/>
          </w:tcPr>
          <w:p w14:paraId="6D6BDA2D" w14:textId="77777777" w:rsidR="007D7333" w:rsidRPr="00E062F1" w:rsidRDefault="007D7333" w:rsidP="007D7333">
            <w:pPr>
              <w:pStyle w:val="TAC"/>
              <w:rPr>
                <w:noProof/>
                <w:lang w:eastAsia="zh-CN"/>
              </w:rPr>
            </w:pPr>
            <w:r w:rsidRPr="00E062F1">
              <w:rPr>
                <w:noProof/>
                <w:lang w:eastAsia="zh-CN"/>
              </w:rPr>
              <w:t>DC_7A_n1A</w:t>
            </w:r>
          </w:p>
          <w:p w14:paraId="5D9DDA98" w14:textId="77777777" w:rsidR="007D7333" w:rsidRPr="00E062F1" w:rsidRDefault="007D7333" w:rsidP="007D7333">
            <w:pPr>
              <w:pStyle w:val="TAC"/>
              <w:rPr>
                <w:rFonts w:eastAsia="Malgun Gothic"/>
                <w:noProof/>
                <w:lang w:eastAsia="ko-KR"/>
              </w:rPr>
            </w:pPr>
            <w:r w:rsidRPr="00E062F1">
              <w:rPr>
                <w:noProof/>
                <w:lang w:eastAsia="zh-CN"/>
              </w:rPr>
              <w:t>DC_40A_n1A</w:t>
            </w:r>
          </w:p>
        </w:tc>
      </w:tr>
      <w:tr w:rsidR="007D7333" w:rsidRPr="00E062F1" w14:paraId="3125520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510125B" w14:textId="77777777" w:rsidR="007D7333" w:rsidRPr="00E062F1" w:rsidRDefault="007D7333" w:rsidP="007D7333">
            <w:pPr>
              <w:pStyle w:val="TAC"/>
              <w:rPr>
                <w:noProof/>
                <w:vertAlign w:val="superscript"/>
                <w:lang w:eastAsia="zh-CN"/>
              </w:rPr>
            </w:pPr>
            <w:r w:rsidRPr="00E062F1">
              <w:rPr>
                <w:noProof/>
                <w:lang w:eastAsia="zh-CN"/>
              </w:rPr>
              <w:t>DC_7A-46A_n78A</w:t>
            </w:r>
            <w:r w:rsidRPr="00E062F1">
              <w:rPr>
                <w:noProof/>
                <w:vertAlign w:val="superscript"/>
                <w:lang w:eastAsia="zh-CN"/>
              </w:rPr>
              <w:t>3</w:t>
            </w:r>
          </w:p>
          <w:p w14:paraId="049D1EBB" w14:textId="77777777" w:rsidR="007D7333" w:rsidRPr="00E062F1" w:rsidRDefault="007D7333" w:rsidP="007D7333">
            <w:pPr>
              <w:pStyle w:val="TAC"/>
              <w:rPr>
                <w:noProof/>
                <w:vertAlign w:val="superscript"/>
                <w:lang w:eastAsia="zh-CN"/>
              </w:rPr>
            </w:pPr>
            <w:r w:rsidRPr="00E062F1">
              <w:rPr>
                <w:noProof/>
                <w:lang w:eastAsia="zh-CN"/>
              </w:rPr>
              <w:t>DC_7A-46C_n78A</w:t>
            </w:r>
            <w:r w:rsidRPr="00E062F1">
              <w:rPr>
                <w:noProof/>
                <w:vertAlign w:val="superscript"/>
                <w:lang w:eastAsia="zh-CN"/>
              </w:rPr>
              <w:t>3</w:t>
            </w:r>
          </w:p>
          <w:p w14:paraId="1AB08E2E" w14:textId="77777777" w:rsidR="007D7333" w:rsidRPr="00E062F1" w:rsidRDefault="007D7333" w:rsidP="007D7333">
            <w:pPr>
              <w:pStyle w:val="TAC"/>
              <w:rPr>
                <w:noProof/>
                <w:vertAlign w:val="superscript"/>
                <w:lang w:eastAsia="zh-CN"/>
              </w:rPr>
            </w:pPr>
            <w:r w:rsidRPr="00E062F1">
              <w:rPr>
                <w:lang w:eastAsia="fi-FI"/>
              </w:rPr>
              <w:t>DC_</w:t>
            </w:r>
            <w:r w:rsidRPr="00E062F1">
              <w:rPr>
                <w:lang w:eastAsia="zh-CN"/>
              </w:rPr>
              <w:t>7</w:t>
            </w:r>
            <w:r w:rsidRPr="00E062F1">
              <w:rPr>
                <w:lang w:eastAsia="fi-FI"/>
              </w:rPr>
              <w:t>A-</w:t>
            </w:r>
            <w:r w:rsidRPr="00E062F1">
              <w:rPr>
                <w:lang w:eastAsia="zh-CN"/>
              </w:rPr>
              <w:t>46D</w:t>
            </w:r>
            <w:r w:rsidRPr="00E062F1">
              <w:rPr>
                <w:lang w:eastAsia="fi-FI"/>
              </w:rPr>
              <w:t>_n78A</w:t>
            </w:r>
            <w:r w:rsidRPr="00E062F1">
              <w:rPr>
                <w:noProof/>
                <w:vertAlign w:val="superscript"/>
                <w:lang w:eastAsia="zh-CN"/>
              </w:rPr>
              <w:t>3</w:t>
            </w:r>
          </w:p>
          <w:p w14:paraId="024B2E91" w14:textId="77777777" w:rsidR="007D7333" w:rsidRPr="00E062F1" w:rsidRDefault="007D7333" w:rsidP="007D7333">
            <w:pPr>
              <w:pStyle w:val="TAC"/>
              <w:rPr>
                <w:noProof/>
                <w:lang w:eastAsia="zh-CN"/>
              </w:rPr>
            </w:pPr>
            <w:r w:rsidRPr="00E062F1">
              <w:rPr>
                <w:lang w:eastAsia="fi-FI"/>
              </w:rPr>
              <w:t>DC_</w:t>
            </w:r>
            <w:r w:rsidRPr="00E062F1">
              <w:rPr>
                <w:lang w:eastAsia="zh-CN"/>
              </w:rPr>
              <w:t>7</w:t>
            </w:r>
            <w:r w:rsidRPr="00E062F1">
              <w:rPr>
                <w:lang w:eastAsia="fi-FI"/>
              </w:rPr>
              <w:t>A-</w:t>
            </w:r>
            <w:r w:rsidRPr="00E062F1">
              <w:rPr>
                <w:lang w:eastAsia="zh-CN"/>
              </w:rPr>
              <w:t>46E</w:t>
            </w:r>
            <w:r w:rsidRPr="00E062F1">
              <w:rPr>
                <w:lang w:eastAsia="fi-FI"/>
              </w:rPr>
              <w:t>_n78A</w:t>
            </w:r>
            <w:r w:rsidRPr="00E062F1">
              <w:rPr>
                <w:noProof/>
                <w:vertAlign w:val="superscript"/>
                <w:lang w:eastAsia="zh-CN"/>
              </w:rPr>
              <w:t>3</w:t>
            </w:r>
          </w:p>
        </w:tc>
        <w:tc>
          <w:tcPr>
            <w:tcW w:w="5862" w:type="dxa"/>
            <w:tcBorders>
              <w:top w:val="single" w:sz="4" w:space="0" w:color="auto"/>
              <w:left w:val="single" w:sz="4" w:space="0" w:color="auto"/>
              <w:bottom w:val="single" w:sz="4" w:space="0" w:color="auto"/>
              <w:right w:val="single" w:sz="4" w:space="0" w:color="auto"/>
            </w:tcBorders>
            <w:hideMark/>
          </w:tcPr>
          <w:p w14:paraId="19461877" w14:textId="77777777" w:rsidR="007D7333" w:rsidRPr="00E062F1" w:rsidRDefault="007D7333" w:rsidP="007D7333">
            <w:pPr>
              <w:pStyle w:val="TAC"/>
              <w:rPr>
                <w:noProof/>
                <w:lang w:eastAsia="zh-CN"/>
              </w:rPr>
            </w:pPr>
            <w:r w:rsidRPr="00E062F1">
              <w:rPr>
                <w:noProof/>
                <w:lang w:eastAsia="zh-CN"/>
              </w:rPr>
              <w:t>DC_7A_n78A</w:t>
            </w:r>
          </w:p>
        </w:tc>
      </w:tr>
      <w:tr w:rsidR="007D7333" w:rsidRPr="00E062F1" w14:paraId="6FF1427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FC84A8D" w14:textId="77777777" w:rsidR="007D7333" w:rsidRPr="00E062F1" w:rsidRDefault="007D7333" w:rsidP="007D7333">
            <w:pPr>
              <w:pStyle w:val="TAC"/>
              <w:rPr>
                <w:noProof/>
                <w:lang w:eastAsia="zh-CN"/>
              </w:rPr>
            </w:pPr>
            <w:r w:rsidRPr="00E062F1">
              <w:rPr>
                <w:lang w:eastAsia="ja-JP"/>
              </w:rPr>
              <w:t>DC_7A-66A_n38A</w:t>
            </w:r>
          </w:p>
        </w:tc>
        <w:tc>
          <w:tcPr>
            <w:tcW w:w="5862" w:type="dxa"/>
            <w:tcBorders>
              <w:top w:val="single" w:sz="4" w:space="0" w:color="auto"/>
              <w:left w:val="single" w:sz="4" w:space="0" w:color="auto"/>
              <w:bottom w:val="single" w:sz="4" w:space="0" w:color="auto"/>
              <w:right w:val="single" w:sz="4" w:space="0" w:color="auto"/>
            </w:tcBorders>
            <w:hideMark/>
          </w:tcPr>
          <w:p w14:paraId="41E10107" w14:textId="77777777" w:rsidR="007D7333" w:rsidRPr="00E062F1" w:rsidRDefault="007D7333" w:rsidP="007D7333">
            <w:pPr>
              <w:pStyle w:val="TAC"/>
              <w:rPr>
                <w:noProof/>
                <w:lang w:eastAsia="zh-CN"/>
              </w:rPr>
            </w:pPr>
            <w:r w:rsidRPr="00E062F1">
              <w:rPr>
                <w:lang w:eastAsia="ja-JP"/>
              </w:rPr>
              <w:t>66A</w:t>
            </w:r>
            <w:r w:rsidRPr="00E062F1">
              <w:rPr>
                <w:vertAlign w:val="superscript"/>
              </w:rPr>
              <w:t>9</w:t>
            </w:r>
          </w:p>
        </w:tc>
      </w:tr>
      <w:tr w:rsidR="007D7333" w:rsidRPr="00E062F1" w14:paraId="7D9CCC5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59059D4" w14:textId="77777777" w:rsidR="007D7333" w:rsidRPr="00E062F1" w:rsidRDefault="007D7333" w:rsidP="007D7333">
            <w:pPr>
              <w:pStyle w:val="TAC"/>
              <w:rPr>
                <w:szCs w:val="18"/>
                <w:lang w:eastAsia="zh-CN"/>
              </w:rPr>
            </w:pPr>
            <w:r w:rsidRPr="00E062F1">
              <w:rPr>
                <w:szCs w:val="18"/>
                <w:lang w:eastAsia="zh-CN"/>
              </w:rPr>
              <w:t>DC_7A-66A_n66A</w:t>
            </w:r>
          </w:p>
          <w:p w14:paraId="5DD2D848" w14:textId="77777777" w:rsidR="007D7333" w:rsidRPr="00E062F1" w:rsidRDefault="007D7333" w:rsidP="007D7333">
            <w:pPr>
              <w:pStyle w:val="TAC"/>
              <w:rPr>
                <w:szCs w:val="18"/>
                <w:lang w:eastAsia="zh-CN"/>
              </w:rPr>
            </w:pPr>
            <w:r w:rsidRPr="00E062F1">
              <w:rPr>
                <w:szCs w:val="18"/>
                <w:lang w:eastAsia="zh-CN"/>
              </w:rPr>
              <w:t>DC_7C-66A_n66A</w:t>
            </w:r>
          </w:p>
        </w:tc>
        <w:tc>
          <w:tcPr>
            <w:tcW w:w="5862" w:type="dxa"/>
            <w:tcBorders>
              <w:top w:val="single" w:sz="4" w:space="0" w:color="auto"/>
              <w:left w:val="single" w:sz="4" w:space="0" w:color="auto"/>
              <w:bottom w:val="single" w:sz="4" w:space="0" w:color="auto"/>
              <w:right w:val="single" w:sz="4" w:space="0" w:color="auto"/>
            </w:tcBorders>
            <w:hideMark/>
          </w:tcPr>
          <w:p w14:paraId="7CC019D2" w14:textId="77777777" w:rsidR="007D7333" w:rsidRPr="00E062F1" w:rsidRDefault="007D7333" w:rsidP="007D7333">
            <w:pPr>
              <w:pStyle w:val="TAC"/>
              <w:rPr>
                <w:szCs w:val="18"/>
                <w:lang w:eastAsia="zh-CN"/>
              </w:rPr>
            </w:pPr>
            <w:r w:rsidRPr="00E062F1">
              <w:rPr>
                <w:szCs w:val="18"/>
                <w:lang w:eastAsia="zh-CN"/>
              </w:rPr>
              <w:t>DC_7A_n66A</w:t>
            </w:r>
          </w:p>
          <w:p w14:paraId="70AB7B0E" w14:textId="77777777" w:rsidR="007D7333" w:rsidRPr="00E062F1" w:rsidRDefault="007D7333" w:rsidP="007D7333">
            <w:pPr>
              <w:pStyle w:val="TAC"/>
              <w:rPr>
                <w:noProof/>
                <w:lang w:eastAsia="zh-CN"/>
              </w:rPr>
            </w:pPr>
            <w:r w:rsidRPr="00E062F1">
              <w:rPr>
                <w:szCs w:val="18"/>
                <w:lang w:eastAsia="zh-CN"/>
              </w:rPr>
              <w:t>DC_66A_n66A</w:t>
            </w:r>
            <w:r w:rsidRPr="00E062F1">
              <w:rPr>
                <w:szCs w:val="18"/>
                <w:vertAlign w:val="superscript"/>
                <w:lang w:eastAsia="zh-CN"/>
              </w:rPr>
              <w:t>2</w:t>
            </w:r>
          </w:p>
        </w:tc>
      </w:tr>
      <w:tr w:rsidR="007D7333" w:rsidRPr="00E062F1" w14:paraId="37A9C12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57C9A6" w14:textId="77777777" w:rsidR="007D7333" w:rsidRPr="00E062F1" w:rsidRDefault="007D7333" w:rsidP="007D7333">
            <w:pPr>
              <w:pStyle w:val="TAC"/>
              <w:rPr>
                <w:szCs w:val="18"/>
                <w:lang w:eastAsia="zh-CN"/>
              </w:rPr>
            </w:pPr>
            <w:r w:rsidRPr="00E062F1">
              <w:rPr>
                <w:szCs w:val="18"/>
                <w:lang w:eastAsia="zh-CN"/>
              </w:rPr>
              <w:t>DC_7A-7A-66A_n66A</w:t>
            </w:r>
          </w:p>
        </w:tc>
        <w:tc>
          <w:tcPr>
            <w:tcW w:w="5862" w:type="dxa"/>
            <w:tcBorders>
              <w:top w:val="single" w:sz="4" w:space="0" w:color="auto"/>
              <w:left w:val="single" w:sz="4" w:space="0" w:color="auto"/>
              <w:bottom w:val="single" w:sz="4" w:space="0" w:color="auto"/>
              <w:right w:val="single" w:sz="4" w:space="0" w:color="auto"/>
            </w:tcBorders>
            <w:hideMark/>
          </w:tcPr>
          <w:p w14:paraId="59DFA704" w14:textId="77777777" w:rsidR="007D7333" w:rsidRPr="00E062F1" w:rsidRDefault="007D7333" w:rsidP="007D7333">
            <w:pPr>
              <w:pStyle w:val="TAC"/>
              <w:rPr>
                <w:szCs w:val="18"/>
                <w:lang w:eastAsia="zh-CN"/>
              </w:rPr>
            </w:pPr>
            <w:r w:rsidRPr="00E062F1">
              <w:rPr>
                <w:szCs w:val="18"/>
                <w:lang w:eastAsia="zh-CN"/>
              </w:rPr>
              <w:t>DC_7A_n66A</w:t>
            </w:r>
          </w:p>
          <w:p w14:paraId="741729C1" w14:textId="77777777" w:rsidR="007D7333" w:rsidRPr="00E062F1" w:rsidRDefault="007D7333" w:rsidP="007D7333">
            <w:pPr>
              <w:pStyle w:val="TAC"/>
              <w:rPr>
                <w:szCs w:val="18"/>
                <w:lang w:eastAsia="zh-CN"/>
              </w:rPr>
            </w:pPr>
            <w:r w:rsidRPr="00E062F1">
              <w:rPr>
                <w:szCs w:val="18"/>
                <w:lang w:eastAsia="zh-CN"/>
              </w:rPr>
              <w:t>DC_66A_n66A</w:t>
            </w:r>
            <w:r w:rsidRPr="00E062F1">
              <w:rPr>
                <w:szCs w:val="18"/>
                <w:vertAlign w:val="superscript"/>
                <w:lang w:eastAsia="zh-CN"/>
              </w:rPr>
              <w:t>2</w:t>
            </w:r>
          </w:p>
        </w:tc>
      </w:tr>
      <w:tr w:rsidR="007D7333" w:rsidRPr="00E062F1" w14:paraId="3B66615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662FE1C" w14:textId="77777777" w:rsidR="007D7333" w:rsidRPr="00E062F1" w:rsidRDefault="007D7333" w:rsidP="007D7333">
            <w:pPr>
              <w:pStyle w:val="TAC"/>
              <w:rPr>
                <w:szCs w:val="18"/>
                <w:lang w:eastAsia="zh-CN"/>
              </w:rPr>
            </w:pPr>
            <w:r w:rsidRPr="00E062F1">
              <w:rPr>
                <w:lang w:eastAsia="ja-JP"/>
              </w:rPr>
              <w:t>DC_7A-66A_n71A</w:t>
            </w:r>
          </w:p>
        </w:tc>
        <w:tc>
          <w:tcPr>
            <w:tcW w:w="5862" w:type="dxa"/>
            <w:tcBorders>
              <w:top w:val="single" w:sz="4" w:space="0" w:color="auto"/>
              <w:left w:val="single" w:sz="4" w:space="0" w:color="auto"/>
              <w:bottom w:val="single" w:sz="4" w:space="0" w:color="auto"/>
              <w:right w:val="single" w:sz="4" w:space="0" w:color="auto"/>
            </w:tcBorders>
            <w:hideMark/>
          </w:tcPr>
          <w:p w14:paraId="1EBB39F6" w14:textId="77777777" w:rsidR="007D7333" w:rsidRPr="00E062F1" w:rsidRDefault="007D7333" w:rsidP="007D7333">
            <w:pPr>
              <w:pStyle w:val="TAC"/>
              <w:rPr>
                <w:lang w:eastAsia="ja-JP"/>
              </w:rPr>
            </w:pPr>
            <w:r w:rsidRPr="00E062F1">
              <w:rPr>
                <w:lang w:eastAsia="ja-JP"/>
              </w:rPr>
              <w:t>DC_7A_n71A</w:t>
            </w:r>
          </w:p>
          <w:p w14:paraId="0FAB5847" w14:textId="77777777" w:rsidR="007D7333" w:rsidRPr="00E062F1" w:rsidRDefault="007D7333" w:rsidP="007D7333">
            <w:pPr>
              <w:pStyle w:val="TAC"/>
              <w:rPr>
                <w:szCs w:val="18"/>
                <w:lang w:eastAsia="zh-CN"/>
              </w:rPr>
            </w:pPr>
            <w:r w:rsidRPr="00E062F1">
              <w:rPr>
                <w:lang w:eastAsia="ja-JP"/>
              </w:rPr>
              <w:t>DC_66A_n71A</w:t>
            </w:r>
          </w:p>
        </w:tc>
      </w:tr>
      <w:tr w:rsidR="007D7333" w:rsidRPr="00E062F1" w14:paraId="094A88F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B09C92" w14:textId="77777777" w:rsidR="007D7333" w:rsidRPr="00E062F1" w:rsidRDefault="007D7333" w:rsidP="007D7333">
            <w:pPr>
              <w:pStyle w:val="TAC"/>
              <w:rPr>
                <w:szCs w:val="18"/>
                <w:lang w:eastAsia="zh-CN"/>
              </w:rPr>
            </w:pPr>
            <w:r w:rsidRPr="00E062F1">
              <w:rPr>
                <w:lang w:eastAsia="ja-JP"/>
              </w:rPr>
              <w:t>DC_7A-66A-66A_n71A</w:t>
            </w:r>
          </w:p>
        </w:tc>
        <w:tc>
          <w:tcPr>
            <w:tcW w:w="5862" w:type="dxa"/>
            <w:tcBorders>
              <w:top w:val="single" w:sz="4" w:space="0" w:color="auto"/>
              <w:left w:val="single" w:sz="4" w:space="0" w:color="auto"/>
              <w:bottom w:val="single" w:sz="4" w:space="0" w:color="auto"/>
              <w:right w:val="single" w:sz="4" w:space="0" w:color="auto"/>
            </w:tcBorders>
            <w:hideMark/>
          </w:tcPr>
          <w:p w14:paraId="4F736AB3" w14:textId="77777777" w:rsidR="007D7333" w:rsidRPr="00E062F1" w:rsidRDefault="007D7333" w:rsidP="007D7333">
            <w:pPr>
              <w:pStyle w:val="TAC"/>
              <w:rPr>
                <w:lang w:eastAsia="ja-JP"/>
              </w:rPr>
            </w:pPr>
            <w:r w:rsidRPr="00E062F1">
              <w:rPr>
                <w:lang w:eastAsia="ja-JP"/>
              </w:rPr>
              <w:t>DC_7A_n71A</w:t>
            </w:r>
          </w:p>
          <w:p w14:paraId="19D130D1" w14:textId="77777777" w:rsidR="007D7333" w:rsidRPr="00E062F1" w:rsidRDefault="007D7333" w:rsidP="007D7333">
            <w:pPr>
              <w:pStyle w:val="TAC"/>
              <w:rPr>
                <w:szCs w:val="18"/>
                <w:lang w:eastAsia="zh-CN"/>
              </w:rPr>
            </w:pPr>
            <w:r w:rsidRPr="00E062F1">
              <w:rPr>
                <w:lang w:eastAsia="ja-JP"/>
              </w:rPr>
              <w:t>DC_66A_n71A</w:t>
            </w:r>
          </w:p>
        </w:tc>
      </w:tr>
      <w:tr w:rsidR="007D7333" w:rsidRPr="00E062F1" w14:paraId="222717B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B750057" w14:textId="77777777" w:rsidR="007D7333" w:rsidRPr="00E062F1" w:rsidRDefault="007D7333" w:rsidP="007D7333">
            <w:pPr>
              <w:pStyle w:val="TAC"/>
            </w:pPr>
            <w:r w:rsidRPr="00E062F1">
              <w:t>DC_7A_n66A-n78A</w:t>
            </w:r>
          </w:p>
          <w:p w14:paraId="229ABB36" w14:textId="77777777" w:rsidR="007D7333" w:rsidRPr="00E062F1" w:rsidRDefault="007D7333" w:rsidP="007D7333">
            <w:pPr>
              <w:pStyle w:val="TAC"/>
            </w:pPr>
            <w:r w:rsidRPr="00E062F1">
              <w:t>DC_7A-7A_n66A-n78A</w:t>
            </w:r>
          </w:p>
          <w:p w14:paraId="250CC389" w14:textId="77777777" w:rsidR="007D7333" w:rsidRPr="00E062F1" w:rsidRDefault="007D7333" w:rsidP="007D7333">
            <w:pPr>
              <w:pStyle w:val="TAC"/>
              <w:rPr>
                <w:lang w:eastAsia="ja-JP"/>
              </w:rPr>
            </w:pPr>
            <w:r w:rsidRPr="00E062F1">
              <w:t>DC_7C_n66A-n78A</w:t>
            </w:r>
          </w:p>
        </w:tc>
        <w:tc>
          <w:tcPr>
            <w:tcW w:w="5862" w:type="dxa"/>
            <w:tcBorders>
              <w:top w:val="single" w:sz="4" w:space="0" w:color="auto"/>
              <w:left w:val="single" w:sz="4" w:space="0" w:color="auto"/>
              <w:bottom w:val="single" w:sz="4" w:space="0" w:color="auto"/>
              <w:right w:val="single" w:sz="4" w:space="0" w:color="auto"/>
            </w:tcBorders>
            <w:hideMark/>
          </w:tcPr>
          <w:p w14:paraId="75B62C18" w14:textId="77777777" w:rsidR="007D7333" w:rsidRPr="00E062F1" w:rsidRDefault="007D7333" w:rsidP="007D7333">
            <w:pPr>
              <w:pStyle w:val="TAC"/>
            </w:pPr>
            <w:r w:rsidRPr="00E062F1">
              <w:t>DC_</w:t>
            </w:r>
            <w:r w:rsidRPr="00E062F1">
              <w:rPr>
                <w:lang w:eastAsia="zh-CN"/>
              </w:rPr>
              <w:t>7</w:t>
            </w:r>
            <w:r w:rsidRPr="00E062F1">
              <w:t>A_n</w:t>
            </w:r>
            <w:r w:rsidRPr="00E062F1">
              <w:rPr>
                <w:lang w:eastAsia="zh-CN"/>
              </w:rPr>
              <w:t>66</w:t>
            </w:r>
            <w:r w:rsidRPr="00E062F1">
              <w:t>A</w:t>
            </w:r>
          </w:p>
          <w:p w14:paraId="68C67FF0" w14:textId="77777777" w:rsidR="007D7333" w:rsidRPr="00E062F1" w:rsidRDefault="007D7333" w:rsidP="007D7333">
            <w:pPr>
              <w:pStyle w:val="TAC"/>
              <w:rPr>
                <w:lang w:eastAsia="ja-JP"/>
              </w:rPr>
            </w:pPr>
            <w:r w:rsidRPr="00E062F1">
              <w:t>DC_</w:t>
            </w:r>
            <w:r w:rsidRPr="00E062F1">
              <w:rPr>
                <w:lang w:eastAsia="zh-CN"/>
              </w:rPr>
              <w:t>7</w:t>
            </w:r>
            <w:r w:rsidRPr="00E062F1">
              <w:t>A_n78A</w:t>
            </w:r>
          </w:p>
        </w:tc>
      </w:tr>
      <w:tr w:rsidR="007D7333" w:rsidRPr="00E062F1" w14:paraId="429A6C9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C4C4A8" w14:textId="77777777" w:rsidR="007D7333" w:rsidRPr="00E062F1" w:rsidRDefault="007D7333" w:rsidP="007D7333">
            <w:pPr>
              <w:pStyle w:val="TAC"/>
            </w:pPr>
            <w:r w:rsidRPr="00E062F1">
              <w:t>DC_7A-66A_n78A</w:t>
            </w:r>
          </w:p>
          <w:p w14:paraId="27B93554" w14:textId="77777777" w:rsidR="007D7333" w:rsidRPr="00E062F1" w:rsidRDefault="007D7333" w:rsidP="007D7333">
            <w:pPr>
              <w:pStyle w:val="TAC"/>
              <w:rPr>
                <w:lang w:eastAsia="fr-FR"/>
              </w:rPr>
            </w:pPr>
            <w:r w:rsidRPr="00E062F1">
              <w:t>DC_7C-66A_n78A</w:t>
            </w:r>
          </w:p>
          <w:p w14:paraId="073F9842" w14:textId="77777777" w:rsidR="007D7333" w:rsidRPr="00E062F1" w:rsidRDefault="007D7333" w:rsidP="007D7333">
            <w:pPr>
              <w:pStyle w:val="TAC"/>
              <w:rPr>
                <w:noProof/>
                <w:lang w:eastAsia="zh-CN"/>
              </w:rPr>
            </w:pPr>
            <w:r w:rsidRPr="00E062F1">
              <w:rPr>
                <w:noProof/>
                <w:lang w:eastAsia="zh-CN"/>
              </w:rPr>
              <w:t>DC_7A-66A_n78(2A)</w:t>
            </w:r>
          </w:p>
          <w:p w14:paraId="2DC0CD0E" w14:textId="77777777" w:rsidR="007D7333" w:rsidRPr="00E062F1" w:rsidRDefault="007D7333" w:rsidP="007D7333">
            <w:pPr>
              <w:pStyle w:val="TAC"/>
              <w:rPr>
                <w:noProof/>
                <w:lang w:eastAsia="zh-CN"/>
              </w:rPr>
            </w:pPr>
            <w:r w:rsidRPr="00E062F1">
              <w:rPr>
                <w:noProof/>
                <w:lang w:eastAsia="zh-CN"/>
              </w:rPr>
              <w:t>DC_7C-66A_n78(2A)</w:t>
            </w:r>
          </w:p>
        </w:tc>
        <w:tc>
          <w:tcPr>
            <w:tcW w:w="5862" w:type="dxa"/>
            <w:tcBorders>
              <w:top w:val="single" w:sz="4" w:space="0" w:color="auto"/>
              <w:left w:val="single" w:sz="4" w:space="0" w:color="auto"/>
              <w:bottom w:val="single" w:sz="4" w:space="0" w:color="auto"/>
              <w:right w:val="single" w:sz="4" w:space="0" w:color="auto"/>
            </w:tcBorders>
            <w:hideMark/>
          </w:tcPr>
          <w:p w14:paraId="58876AF3" w14:textId="77777777" w:rsidR="007D7333" w:rsidRPr="00E062F1" w:rsidRDefault="007D7333" w:rsidP="007D7333">
            <w:pPr>
              <w:pStyle w:val="TAC"/>
              <w:rPr>
                <w:noProof/>
              </w:rPr>
            </w:pPr>
            <w:r w:rsidRPr="00E062F1">
              <w:rPr>
                <w:noProof/>
              </w:rPr>
              <w:t>DC_7A_n78A</w:t>
            </w:r>
          </w:p>
          <w:p w14:paraId="5E1ED673" w14:textId="77777777" w:rsidR="007D7333" w:rsidRPr="00E062F1" w:rsidRDefault="007D7333" w:rsidP="007D7333">
            <w:pPr>
              <w:pStyle w:val="TAC"/>
              <w:rPr>
                <w:noProof/>
                <w:lang w:eastAsia="fr-FR"/>
              </w:rPr>
            </w:pPr>
            <w:r w:rsidRPr="00E062F1">
              <w:rPr>
                <w:noProof/>
              </w:rPr>
              <w:t>DC_7C_n78A</w:t>
            </w:r>
          </w:p>
          <w:p w14:paraId="6015E260" w14:textId="77777777" w:rsidR="007D7333" w:rsidRPr="00E062F1" w:rsidRDefault="007D7333" w:rsidP="007D7333">
            <w:pPr>
              <w:pStyle w:val="TAC"/>
              <w:rPr>
                <w:noProof/>
                <w:lang w:eastAsia="zh-CN"/>
              </w:rPr>
            </w:pPr>
            <w:r w:rsidRPr="00E062F1">
              <w:rPr>
                <w:noProof/>
                <w:kern w:val="2"/>
              </w:rPr>
              <w:t>DC_66A_n78A</w:t>
            </w:r>
          </w:p>
        </w:tc>
      </w:tr>
      <w:tr w:rsidR="007D7333" w:rsidRPr="00E062F1" w14:paraId="59F2F11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44D664" w14:textId="77777777" w:rsidR="007D7333" w:rsidRPr="00E062F1" w:rsidRDefault="007D7333" w:rsidP="007D7333">
            <w:pPr>
              <w:pStyle w:val="TAC"/>
              <w:rPr>
                <w:lang w:eastAsia="fr-FR"/>
              </w:rPr>
            </w:pPr>
            <w:r w:rsidRPr="00E062F1">
              <w:t>DC_7A-7A-66A_n78A</w:t>
            </w:r>
          </w:p>
          <w:p w14:paraId="20E185A2" w14:textId="77777777" w:rsidR="007D7333" w:rsidRPr="00E062F1" w:rsidRDefault="007D7333" w:rsidP="007D7333">
            <w:pPr>
              <w:pStyle w:val="TAC"/>
              <w:rPr>
                <w:noProof/>
                <w:lang w:eastAsia="zh-CN"/>
              </w:rPr>
            </w:pPr>
            <w:r w:rsidRPr="00E062F1">
              <w:rPr>
                <w:noProof/>
                <w:lang w:eastAsia="zh-CN"/>
              </w:rPr>
              <w:t>DC_7A-7A-66A_n78(2A)</w:t>
            </w:r>
          </w:p>
        </w:tc>
        <w:tc>
          <w:tcPr>
            <w:tcW w:w="5862" w:type="dxa"/>
            <w:tcBorders>
              <w:top w:val="single" w:sz="4" w:space="0" w:color="auto"/>
              <w:left w:val="single" w:sz="4" w:space="0" w:color="auto"/>
              <w:bottom w:val="single" w:sz="4" w:space="0" w:color="auto"/>
              <w:right w:val="single" w:sz="4" w:space="0" w:color="auto"/>
            </w:tcBorders>
            <w:hideMark/>
          </w:tcPr>
          <w:p w14:paraId="06D06063" w14:textId="77777777" w:rsidR="007D7333" w:rsidRPr="00E062F1" w:rsidRDefault="007D7333" w:rsidP="007D7333">
            <w:pPr>
              <w:pStyle w:val="TAC"/>
              <w:rPr>
                <w:noProof/>
              </w:rPr>
            </w:pPr>
            <w:r w:rsidRPr="00E062F1">
              <w:rPr>
                <w:noProof/>
              </w:rPr>
              <w:t>DC_7A_n78A</w:t>
            </w:r>
          </w:p>
          <w:p w14:paraId="030E62DA" w14:textId="77777777" w:rsidR="007D7333" w:rsidRPr="00E062F1" w:rsidRDefault="007D7333" w:rsidP="007D7333">
            <w:pPr>
              <w:pStyle w:val="TAC"/>
              <w:rPr>
                <w:noProof/>
                <w:lang w:eastAsia="zh-CN"/>
              </w:rPr>
            </w:pPr>
            <w:r w:rsidRPr="00E062F1">
              <w:rPr>
                <w:noProof/>
                <w:kern w:val="2"/>
              </w:rPr>
              <w:t>DC_66A_n78A</w:t>
            </w:r>
          </w:p>
        </w:tc>
      </w:tr>
      <w:tr w:rsidR="007D7333" w:rsidRPr="00E062F1" w14:paraId="26FE44F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185D38" w14:textId="77777777" w:rsidR="007D7333" w:rsidRPr="00E062F1" w:rsidRDefault="007D7333" w:rsidP="007D7333">
            <w:pPr>
              <w:pStyle w:val="TAC"/>
              <w:rPr>
                <w:lang w:eastAsia="fr-FR"/>
              </w:rPr>
            </w:pPr>
            <w:r w:rsidRPr="00E062F1">
              <w:t>DC_7A-7A-66A-66A_n78A</w:t>
            </w:r>
          </w:p>
          <w:p w14:paraId="39BD17F8" w14:textId="77777777" w:rsidR="007D7333" w:rsidRPr="00E062F1" w:rsidRDefault="007D7333" w:rsidP="007D7333">
            <w:pPr>
              <w:pStyle w:val="TAC"/>
            </w:pPr>
            <w:r w:rsidRPr="00E062F1">
              <w:t>DC_7A-7A-66A-66A_n78(2A)</w:t>
            </w:r>
          </w:p>
        </w:tc>
        <w:tc>
          <w:tcPr>
            <w:tcW w:w="5862" w:type="dxa"/>
            <w:tcBorders>
              <w:top w:val="single" w:sz="4" w:space="0" w:color="auto"/>
              <w:left w:val="single" w:sz="4" w:space="0" w:color="auto"/>
              <w:bottom w:val="single" w:sz="4" w:space="0" w:color="auto"/>
              <w:right w:val="single" w:sz="4" w:space="0" w:color="auto"/>
            </w:tcBorders>
            <w:hideMark/>
          </w:tcPr>
          <w:p w14:paraId="264D4AC7" w14:textId="77777777" w:rsidR="007D7333" w:rsidRPr="00E062F1" w:rsidRDefault="007D7333" w:rsidP="007D7333">
            <w:pPr>
              <w:pStyle w:val="TAC"/>
              <w:rPr>
                <w:noProof/>
              </w:rPr>
            </w:pPr>
            <w:r w:rsidRPr="00E062F1">
              <w:rPr>
                <w:noProof/>
              </w:rPr>
              <w:t>DC_7A_n78A</w:t>
            </w:r>
          </w:p>
          <w:p w14:paraId="7E3A8B48" w14:textId="77777777" w:rsidR="007D7333" w:rsidRPr="00E062F1" w:rsidRDefault="007D7333" w:rsidP="007D7333">
            <w:pPr>
              <w:pStyle w:val="TAC"/>
              <w:rPr>
                <w:noProof/>
              </w:rPr>
            </w:pPr>
            <w:r w:rsidRPr="00E062F1">
              <w:rPr>
                <w:noProof/>
              </w:rPr>
              <w:t>DC_66A_n78A</w:t>
            </w:r>
          </w:p>
        </w:tc>
      </w:tr>
      <w:tr w:rsidR="007D7333" w:rsidRPr="00E062F1" w14:paraId="22D2BB7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A787BA" w14:textId="77777777" w:rsidR="007D7333" w:rsidRPr="00E062F1" w:rsidRDefault="007D7333" w:rsidP="007D7333">
            <w:pPr>
              <w:pStyle w:val="TAC"/>
              <w:rPr>
                <w:lang w:eastAsia="zh-CN"/>
              </w:rPr>
            </w:pPr>
            <w:r w:rsidRPr="00E062F1">
              <w:rPr>
                <w:lang w:eastAsia="zh-CN"/>
              </w:rPr>
              <w:t>DC_7A-66A-66A_n78A</w:t>
            </w:r>
          </w:p>
          <w:p w14:paraId="4D0EAA8F" w14:textId="77777777" w:rsidR="007D7333" w:rsidRPr="00E062F1" w:rsidRDefault="007D7333" w:rsidP="007D7333">
            <w:pPr>
              <w:pStyle w:val="TAC"/>
              <w:rPr>
                <w:lang w:eastAsia="zh-CN"/>
              </w:rPr>
            </w:pPr>
            <w:r w:rsidRPr="00E062F1">
              <w:rPr>
                <w:lang w:eastAsia="zh-CN"/>
              </w:rPr>
              <w:t>DC_7C-66A-66A_n78A</w:t>
            </w:r>
          </w:p>
          <w:p w14:paraId="46B20E6F" w14:textId="77777777" w:rsidR="007D7333" w:rsidRPr="00E062F1" w:rsidRDefault="007D7333" w:rsidP="007D7333">
            <w:pPr>
              <w:pStyle w:val="TAC"/>
              <w:rPr>
                <w:noProof/>
                <w:lang w:eastAsia="zh-CN"/>
              </w:rPr>
            </w:pPr>
            <w:r w:rsidRPr="00E062F1">
              <w:rPr>
                <w:noProof/>
                <w:lang w:eastAsia="zh-CN"/>
              </w:rPr>
              <w:t>DC_7A-66A-66A_n78(2A)</w:t>
            </w:r>
          </w:p>
          <w:p w14:paraId="37E0940A" w14:textId="77777777" w:rsidR="007D7333" w:rsidRPr="00E062F1" w:rsidRDefault="007D7333" w:rsidP="007D7333">
            <w:pPr>
              <w:pStyle w:val="TAC"/>
              <w:rPr>
                <w:noProof/>
                <w:lang w:eastAsia="zh-CN"/>
              </w:rPr>
            </w:pPr>
            <w:r w:rsidRPr="00E062F1">
              <w:rPr>
                <w:noProof/>
                <w:lang w:eastAsia="zh-CN"/>
              </w:rPr>
              <w:t>DC_7C-66A-66A_n78(2A)</w:t>
            </w:r>
          </w:p>
        </w:tc>
        <w:tc>
          <w:tcPr>
            <w:tcW w:w="5862" w:type="dxa"/>
            <w:tcBorders>
              <w:top w:val="single" w:sz="4" w:space="0" w:color="auto"/>
              <w:left w:val="single" w:sz="4" w:space="0" w:color="auto"/>
              <w:bottom w:val="single" w:sz="4" w:space="0" w:color="auto"/>
              <w:right w:val="single" w:sz="4" w:space="0" w:color="auto"/>
            </w:tcBorders>
            <w:hideMark/>
          </w:tcPr>
          <w:p w14:paraId="3D9C03B2" w14:textId="77777777" w:rsidR="007D7333" w:rsidRPr="00E062F1" w:rsidRDefault="007D7333" w:rsidP="007D7333">
            <w:pPr>
              <w:pStyle w:val="TAC"/>
              <w:rPr>
                <w:noProof/>
                <w:lang w:eastAsia="zh-CN"/>
              </w:rPr>
            </w:pPr>
            <w:r w:rsidRPr="00E062F1">
              <w:rPr>
                <w:noProof/>
                <w:lang w:eastAsia="zh-CN"/>
              </w:rPr>
              <w:t>DC_7A_n78A</w:t>
            </w:r>
          </w:p>
          <w:p w14:paraId="2546A91E" w14:textId="77777777" w:rsidR="007D7333" w:rsidRPr="00E062F1" w:rsidRDefault="007D7333" w:rsidP="007D7333">
            <w:pPr>
              <w:pStyle w:val="TAC"/>
              <w:rPr>
                <w:noProof/>
                <w:lang w:eastAsia="zh-CN"/>
              </w:rPr>
            </w:pPr>
            <w:r w:rsidRPr="00E062F1">
              <w:rPr>
                <w:noProof/>
                <w:kern w:val="2"/>
                <w:lang w:eastAsia="zh-CN"/>
              </w:rPr>
              <w:t>DC_66A_n78A</w:t>
            </w:r>
          </w:p>
        </w:tc>
      </w:tr>
      <w:tr w:rsidR="007D7333" w:rsidRPr="00E062F1" w14:paraId="5FFF03E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96F9137" w14:textId="77777777" w:rsidR="007D7333" w:rsidRPr="00E062F1" w:rsidRDefault="007D7333" w:rsidP="007D7333">
            <w:pPr>
              <w:pStyle w:val="TAC"/>
              <w:rPr>
                <w:noProof/>
                <w:lang w:eastAsia="zh-CN"/>
              </w:rPr>
            </w:pPr>
            <w:r w:rsidRPr="00E062F1">
              <w:rPr>
                <w:kern w:val="2"/>
                <w:szCs w:val="24"/>
                <w:lang w:eastAsia="ja-JP"/>
              </w:rPr>
              <w:t>DC_7A_SUL_n78A-n80A</w:t>
            </w:r>
          </w:p>
        </w:tc>
        <w:tc>
          <w:tcPr>
            <w:tcW w:w="5862" w:type="dxa"/>
            <w:tcBorders>
              <w:top w:val="single" w:sz="4" w:space="0" w:color="auto"/>
              <w:left w:val="single" w:sz="4" w:space="0" w:color="auto"/>
              <w:bottom w:val="single" w:sz="4" w:space="0" w:color="auto"/>
              <w:right w:val="single" w:sz="4" w:space="0" w:color="auto"/>
            </w:tcBorders>
            <w:hideMark/>
          </w:tcPr>
          <w:p w14:paraId="1822A68D" w14:textId="77777777" w:rsidR="007D7333" w:rsidRPr="00E062F1" w:rsidRDefault="007D7333" w:rsidP="007D7333">
            <w:pPr>
              <w:pStyle w:val="TAC"/>
            </w:pPr>
            <w:r w:rsidRPr="00E062F1">
              <w:t>DC_7A_n78A</w:t>
            </w:r>
          </w:p>
          <w:p w14:paraId="045C3236" w14:textId="77777777" w:rsidR="007D7333" w:rsidRPr="00E062F1" w:rsidRDefault="007D7333" w:rsidP="007D7333">
            <w:pPr>
              <w:pStyle w:val="TAC"/>
              <w:rPr>
                <w:noProof/>
                <w:lang w:eastAsia="zh-CN"/>
              </w:rPr>
            </w:pPr>
            <w:r w:rsidRPr="00E062F1">
              <w:t>DC_7A_n80A</w:t>
            </w:r>
          </w:p>
        </w:tc>
      </w:tr>
      <w:tr w:rsidR="007D7333" w:rsidRPr="00E062F1" w14:paraId="237DA25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54691C8" w14:textId="77777777" w:rsidR="007D7333" w:rsidRPr="00E062F1" w:rsidRDefault="007D7333" w:rsidP="007D7333">
            <w:pPr>
              <w:pStyle w:val="TAC"/>
              <w:rPr>
                <w:kern w:val="2"/>
                <w:szCs w:val="24"/>
                <w:lang w:eastAsia="ja-JP"/>
              </w:rPr>
            </w:pPr>
            <w:r w:rsidRPr="00E062F1">
              <w:rPr>
                <w:rFonts w:eastAsia="Malgun Gothic"/>
                <w:kern w:val="2"/>
                <w:szCs w:val="24"/>
                <w:lang w:eastAsia="ko-KR"/>
              </w:rPr>
              <w:t>DC_8A_n1A-n78A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F539B12" w14:textId="77777777" w:rsidR="007D7333" w:rsidRPr="00E062F1" w:rsidRDefault="007D7333" w:rsidP="007D7333">
            <w:pPr>
              <w:pStyle w:val="TAC"/>
              <w:rPr>
                <w:rFonts w:eastAsia="Malgun Gothic"/>
                <w:lang w:eastAsia="ko-KR"/>
              </w:rPr>
            </w:pPr>
            <w:r w:rsidRPr="00E062F1">
              <w:rPr>
                <w:rFonts w:eastAsia="Malgun Gothic"/>
                <w:lang w:eastAsia="ko-KR"/>
              </w:rPr>
              <w:t>DC_8A_n1A</w:t>
            </w:r>
          </w:p>
          <w:p w14:paraId="1570CD38" w14:textId="77777777" w:rsidR="007D7333" w:rsidRPr="00E062F1" w:rsidRDefault="007D7333" w:rsidP="007D7333">
            <w:pPr>
              <w:pStyle w:val="TAC"/>
            </w:pPr>
            <w:r w:rsidRPr="00E062F1">
              <w:rPr>
                <w:rFonts w:eastAsia="Malgun Gothic"/>
                <w:lang w:eastAsia="ko-KR"/>
              </w:rPr>
              <w:t>DC_8A_n78A</w:t>
            </w:r>
          </w:p>
        </w:tc>
      </w:tr>
      <w:tr w:rsidR="007D7333" w:rsidRPr="00E062F1" w14:paraId="6160E47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CA3BB3" w14:textId="77777777" w:rsidR="007D7333" w:rsidRPr="00E062F1" w:rsidRDefault="007D7333" w:rsidP="007D7333">
            <w:pPr>
              <w:pStyle w:val="TAC"/>
              <w:rPr>
                <w:kern w:val="2"/>
                <w:szCs w:val="24"/>
                <w:lang w:eastAsia="ja-JP"/>
              </w:rPr>
            </w:pPr>
            <w:r w:rsidRPr="00E062F1">
              <w:rPr>
                <w:rFonts w:eastAsia="Malgun Gothic"/>
                <w:kern w:val="2"/>
                <w:szCs w:val="24"/>
                <w:lang w:eastAsia="ko-KR"/>
              </w:rPr>
              <w:t>DC_8A_n3A-n28A</w:t>
            </w:r>
          </w:p>
        </w:tc>
        <w:tc>
          <w:tcPr>
            <w:tcW w:w="5862" w:type="dxa"/>
            <w:tcBorders>
              <w:top w:val="single" w:sz="4" w:space="0" w:color="auto"/>
              <w:left w:val="single" w:sz="4" w:space="0" w:color="auto"/>
              <w:bottom w:val="single" w:sz="4" w:space="0" w:color="auto"/>
              <w:right w:val="single" w:sz="4" w:space="0" w:color="auto"/>
            </w:tcBorders>
            <w:hideMark/>
          </w:tcPr>
          <w:p w14:paraId="5A61162C" w14:textId="77777777" w:rsidR="007D7333" w:rsidRPr="00E062F1" w:rsidRDefault="007D7333" w:rsidP="007D7333">
            <w:pPr>
              <w:pStyle w:val="TAC"/>
              <w:rPr>
                <w:rFonts w:eastAsia="Malgun Gothic"/>
                <w:lang w:eastAsia="ko-KR"/>
              </w:rPr>
            </w:pPr>
            <w:r w:rsidRPr="00E062F1">
              <w:rPr>
                <w:rFonts w:eastAsia="Malgun Gothic"/>
                <w:lang w:eastAsia="ko-KR"/>
              </w:rPr>
              <w:t>DC_8A_n3A</w:t>
            </w:r>
          </w:p>
          <w:p w14:paraId="599C6F26" w14:textId="77777777" w:rsidR="007D7333" w:rsidRPr="00E062F1" w:rsidRDefault="007D7333" w:rsidP="007D7333">
            <w:pPr>
              <w:pStyle w:val="TAC"/>
            </w:pPr>
            <w:r w:rsidRPr="00E062F1">
              <w:rPr>
                <w:rFonts w:eastAsia="Malgun Gothic"/>
                <w:lang w:eastAsia="ko-KR"/>
              </w:rPr>
              <w:t>DC_8A_n28A</w:t>
            </w:r>
          </w:p>
        </w:tc>
      </w:tr>
      <w:tr w:rsidR="007D7333" w:rsidRPr="00E062F1" w14:paraId="3E20153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2A6786" w14:textId="77777777" w:rsidR="007D7333" w:rsidRPr="00E062F1" w:rsidRDefault="007D7333" w:rsidP="007D7333">
            <w:pPr>
              <w:pStyle w:val="TAC"/>
              <w:rPr>
                <w:rFonts w:eastAsia="Malgun Gothic"/>
                <w:kern w:val="2"/>
                <w:szCs w:val="24"/>
                <w:lang w:eastAsia="ko-KR"/>
              </w:rPr>
            </w:pPr>
            <w:r w:rsidRPr="00E062F1">
              <w:lastRenderedPageBreak/>
              <w:t>DC_8A-11</w:t>
            </w:r>
            <w:r w:rsidRPr="00E062F1">
              <w:rPr>
                <w:rFonts w:eastAsia="Malgun Gothic"/>
              </w:rPr>
              <w:t>A_</w:t>
            </w:r>
            <w:r w:rsidRPr="00E062F1">
              <w:t>n3A</w:t>
            </w:r>
          </w:p>
        </w:tc>
        <w:tc>
          <w:tcPr>
            <w:tcW w:w="5862" w:type="dxa"/>
            <w:tcBorders>
              <w:top w:val="single" w:sz="4" w:space="0" w:color="auto"/>
              <w:left w:val="single" w:sz="4" w:space="0" w:color="auto"/>
              <w:bottom w:val="single" w:sz="4" w:space="0" w:color="auto"/>
              <w:right w:val="single" w:sz="4" w:space="0" w:color="auto"/>
            </w:tcBorders>
            <w:hideMark/>
          </w:tcPr>
          <w:p w14:paraId="3ED270E6" w14:textId="77777777" w:rsidR="007D7333" w:rsidRPr="00E062F1" w:rsidRDefault="007D7333" w:rsidP="007D7333">
            <w:pPr>
              <w:pStyle w:val="TAC"/>
              <w:rPr>
                <w:lang w:eastAsia="fr-FR"/>
              </w:rPr>
            </w:pPr>
            <w:r w:rsidRPr="00E062F1">
              <w:t>DC_8A_n3A</w:t>
            </w:r>
          </w:p>
          <w:p w14:paraId="2A41ECA4" w14:textId="77777777" w:rsidR="007D7333" w:rsidRPr="00E062F1" w:rsidRDefault="007D7333" w:rsidP="007D7333">
            <w:pPr>
              <w:pStyle w:val="TAC"/>
              <w:rPr>
                <w:rFonts w:eastAsia="Malgun Gothic"/>
                <w:lang w:eastAsia="ko-KR"/>
              </w:rPr>
            </w:pPr>
            <w:r w:rsidRPr="00E062F1">
              <w:t>DC_11A_n3A</w:t>
            </w:r>
          </w:p>
        </w:tc>
      </w:tr>
      <w:tr w:rsidR="007D7333" w:rsidRPr="00E062F1" w14:paraId="367FE64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D9A275" w14:textId="77777777" w:rsidR="007D7333" w:rsidRPr="00E062F1" w:rsidRDefault="007D7333" w:rsidP="007D7333">
            <w:pPr>
              <w:pStyle w:val="TAC"/>
              <w:rPr>
                <w:noProof/>
                <w:lang w:eastAsia="zh-CN"/>
              </w:rPr>
            </w:pPr>
            <w:r w:rsidRPr="00E062F1">
              <w:t>DC_8A-</w:t>
            </w:r>
            <w:r w:rsidRPr="00E062F1">
              <w:rPr>
                <w:rFonts w:eastAsia="Malgun Gothic"/>
              </w:rPr>
              <w:t>11A_</w:t>
            </w:r>
            <w:r w:rsidRPr="00E062F1">
              <w:t>n</w:t>
            </w:r>
            <w:r w:rsidRPr="00E062F1">
              <w:rPr>
                <w:rFonts w:eastAsia="Malgun Gothic"/>
              </w:rPr>
              <w:t>77</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B3A6269" w14:textId="77777777" w:rsidR="007D7333" w:rsidRPr="00E062F1" w:rsidRDefault="007D7333" w:rsidP="007D7333">
            <w:pPr>
              <w:pStyle w:val="TAC"/>
            </w:pPr>
            <w:r w:rsidRPr="00E062F1">
              <w:t>DC_8A_n77A</w:t>
            </w:r>
          </w:p>
          <w:p w14:paraId="59DE0C04" w14:textId="77777777" w:rsidR="007D7333" w:rsidRPr="00E062F1" w:rsidRDefault="007D7333" w:rsidP="007D7333">
            <w:pPr>
              <w:pStyle w:val="TAC"/>
              <w:rPr>
                <w:noProof/>
                <w:lang w:eastAsia="zh-CN"/>
              </w:rPr>
            </w:pPr>
            <w:r w:rsidRPr="00E062F1">
              <w:t>DC_11A_n77A</w:t>
            </w:r>
          </w:p>
        </w:tc>
      </w:tr>
      <w:tr w:rsidR="007D7333" w:rsidRPr="00E062F1" w14:paraId="14D5FE3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3B2BA37" w14:textId="77777777" w:rsidR="007D7333" w:rsidRPr="00E062F1" w:rsidRDefault="007D7333" w:rsidP="007D7333">
            <w:pPr>
              <w:pStyle w:val="TAC"/>
            </w:pPr>
            <w:r w:rsidRPr="00E062F1">
              <w:t>DC_8A-</w:t>
            </w:r>
            <w:r w:rsidRPr="00E062F1">
              <w:rPr>
                <w:rFonts w:eastAsia="Malgun Gothic"/>
              </w:rPr>
              <w:t>11A_</w:t>
            </w:r>
            <w:r w:rsidRPr="00E062F1">
              <w:t>n</w:t>
            </w:r>
            <w:r w:rsidRPr="00E062F1">
              <w:rPr>
                <w:rFonts w:eastAsia="Malgun Gothic"/>
              </w:rPr>
              <w:t>77(2</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A9EAA31" w14:textId="77777777" w:rsidR="007D7333" w:rsidRPr="00E062F1" w:rsidRDefault="007D7333" w:rsidP="007D7333">
            <w:pPr>
              <w:pStyle w:val="TAC"/>
              <w:rPr>
                <w:lang w:eastAsia="fr-FR"/>
              </w:rPr>
            </w:pPr>
            <w:r w:rsidRPr="00E062F1">
              <w:t>DC_8A_n77A</w:t>
            </w:r>
          </w:p>
          <w:p w14:paraId="13F40E51" w14:textId="77777777" w:rsidR="007D7333" w:rsidRPr="00E062F1" w:rsidRDefault="007D7333" w:rsidP="007D7333">
            <w:pPr>
              <w:pStyle w:val="TAC"/>
            </w:pPr>
            <w:r w:rsidRPr="00E062F1">
              <w:t>DC_11A_n77A</w:t>
            </w:r>
          </w:p>
        </w:tc>
      </w:tr>
      <w:tr w:rsidR="007D7333" w:rsidRPr="00E062F1" w14:paraId="68CDFE8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862DB7" w14:textId="77777777" w:rsidR="007D7333" w:rsidRPr="00E062F1" w:rsidRDefault="007D7333" w:rsidP="007D7333">
            <w:pPr>
              <w:pStyle w:val="TAC"/>
              <w:rPr>
                <w:noProof/>
                <w:lang w:eastAsia="zh-CN"/>
              </w:rPr>
            </w:pPr>
            <w:r w:rsidRPr="00E062F1">
              <w:t>DC_8A-</w:t>
            </w:r>
            <w:r w:rsidRPr="00E062F1">
              <w:rPr>
                <w:rFonts w:eastAsia="Malgun Gothic"/>
              </w:rPr>
              <w:t>11A_</w:t>
            </w:r>
            <w:r w:rsidRPr="00E062F1">
              <w:t>n</w:t>
            </w:r>
            <w:r w:rsidRPr="00E062F1">
              <w:rPr>
                <w:rFonts w:eastAsia="Malgun Gothic"/>
              </w:rPr>
              <w:t>78</w:t>
            </w:r>
            <w:r w:rsidRPr="00E062F1">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694A5FC" w14:textId="77777777" w:rsidR="007D7333" w:rsidRPr="00E062F1" w:rsidRDefault="007D7333" w:rsidP="007D7333">
            <w:pPr>
              <w:pStyle w:val="TAC"/>
            </w:pPr>
            <w:r w:rsidRPr="00E062F1">
              <w:t>DC_8A_n78A</w:t>
            </w:r>
          </w:p>
          <w:p w14:paraId="6FB0B2F3" w14:textId="77777777" w:rsidR="007D7333" w:rsidRPr="00E062F1" w:rsidRDefault="007D7333" w:rsidP="007D7333">
            <w:pPr>
              <w:pStyle w:val="TAC"/>
              <w:rPr>
                <w:noProof/>
                <w:lang w:eastAsia="zh-CN"/>
              </w:rPr>
            </w:pPr>
            <w:r w:rsidRPr="00E062F1">
              <w:t>DC_11A_n78A</w:t>
            </w:r>
          </w:p>
        </w:tc>
      </w:tr>
      <w:tr w:rsidR="007D7333" w:rsidRPr="00E062F1" w14:paraId="6032A56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AA4A66" w14:textId="77777777" w:rsidR="007D7333" w:rsidRPr="00E062F1" w:rsidRDefault="007D7333" w:rsidP="007D7333">
            <w:pPr>
              <w:pStyle w:val="TAC"/>
              <w:rPr>
                <w:noProof/>
                <w:lang w:eastAsia="zh-CN"/>
              </w:rPr>
            </w:pPr>
            <w:r w:rsidRPr="00E062F1">
              <w:rPr>
                <w:szCs w:val="18"/>
                <w:lang w:eastAsia="ja-JP"/>
              </w:rPr>
              <w:t>DC_8A-20A_n78A</w:t>
            </w:r>
          </w:p>
        </w:tc>
        <w:tc>
          <w:tcPr>
            <w:tcW w:w="5862" w:type="dxa"/>
            <w:tcBorders>
              <w:top w:val="single" w:sz="4" w:space="0" w:color="auto"/>
              <w:left w:val="single" w:sz="4" w:space="0" w:color="auto"/>
              <w:bottom w:val="single" w:sz="4" w:space="0" w:color="auto"/>
              <w:right w:val="single" w:sz="4" w:space="0" w:color="auto"/>
            </w:tcBorders>
            <w:hideMark/>
          </w:tcPr>
          <w:p w14:paraId="3CF4FE3A" w14:textId="77777777" w:rsidR="007D7333" w:rsidRPr="00E062F1" w:rsidRDefault="007D7333" w:rsidP="007D7333">
            <w:pPr>
              <w:pStyle w:val="TAC"/>
              <w:rPr>
                <w:szCs w:val="18"/>
                <w:lang w:eastAsia="ja-JP"/>
              </w:rPr>
            </w:pPr>
            <w:r w:rsidRPr="00E062F1">
              <w:rPr>
                <w:szCs w:val="18"/>
                <w:lang w:eastAsia="ja-JP"/>
              </w:rPr>
              <w:t>DC_8A_n78A</w:t>
            </w:r>
          </w:p>
          <w:p w14:paraId="1DC9C260" w14:textId="77777777" w:rsidR="007D7333" w:rsidRPr="00E062F1" w:rsidRDefault="007D7333" w:rsidP="007D7333">
            <w:pPr>
              <w:pStyle w:val="TAC"/>
              <w:rPr>
                <w:noProof/>
                <w:lang w:eastAsia="zh-CN"/>
              </w:rPr>
            </w:pPr>
            <w:r w:rsidRPr="00E062F1">
              <w:rPr>
                <w:szCs w:val="18"/>
                <w:lang w:eastAsia="ja-JP"/>
              </w:rPr>
              <w:t>DC_20A_n78A</w:t>
            </w:r>
          </w:p>
        </w:tc>
      </w:tr>
      <w:tr w:rsidR="007D7333" w:rsidRPr="00E062F1" w14:paraId="707CC4D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2005A08" w14:textId="77777777" w:rsidR="007D7333" w:rsidRPr="00E062F1" w:rsidRDefault="007D7333" w:rsidP="007D7333">
            <w:pPr>
              <w:pStyle w:val="TAC"/>
              <w:rPr>
                <w:szCs w:val="18"/>
                <w:lang w:eastAsia="ja-JP"/>
              </w:rPr>
            </w:pPr>
            <w:r w:rsidRPr="00E062F1">
              <w:rPr>
                <w:rFonts w:cs="Arial"/>
                <w:szCs w:val="18"/>
              </w:rPr>
              <w:t>DC_8A_n28A-n77A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328A90D1" w14:textId="77777777" w:rsidR="007D7333" w:rsidRPr="00E062F1" w:rsidRDefault="007D7333" w:rsidP="007D7333">
            <w:pPr>
              <w:pStyle w:val="TAC"/>
              <w:rPr>
                <w:rFonts w:cs="Arial"/>
                <w:lang w:eastAsia="zh-CN"/>
              </w:rPr>
            </w:pPr>
            <w:r w:rsidRPr="00E062F1">
              <w:rPr>
                <w:rFonts w:cs="Arial"/>
                <w:lang w:eastAsia="zh-CN"/>
              </w:rPr>
              <w:t>DC_8A</w:t>
            </w:r>
            <w:r w:rsidRPr="00E062F1">
              <w:rPr>
                <w:rFonts w:eastAsia="Malgun Gothic" w:cs="Arial"/>
                <w:lang w:eastAsia="ko-KR"/>
              </w:rPr>
              <w:t>_</w:t>
            </w:r>
            <w:r w:rsidRPr="00E062F1">
              <w:rPr>
                <w:rFonts w:cs="Arial"/>
                <w:lang w:eastAsia="zh-CN"/>
              </w:rPr>
              <w:t>n28A</w:t>
            </w:r>
          </w:p>
          <w:p w14:paraId="08E26657" w14:textId="77777777" w:rsidR="007D7333" w:rsidRPr="00E062F1" w:rsidRDefault="007D7333" w:rsidP="007D7333">
            <w:pPr>
              <w:pStyle w:val="TAC"/>
              <w:rPr>
                <w:szCs w:val="18"/>
                <w:lang w:eastAsia="ja-JP"/>
              </w:rPr>
            </w:pPr>
            <w:r w:rsidRPr="00E062F1">
              <w:rPr>
                <w:rFonts w:cs="Arial"/>
                <w:lang w:eastAsia="zh-CN"/>
              </w:rPr>
              <w:t>DC_8A_n77A</w:t>
            </w:r>
          </w:p>
        </w:tc>
      </w:tr>
      <w:tr w:rsidR="007D7333" w:rsidRPr="00E062F1" w14:paraId="592F040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D992108" w14:textId="77777777" w:rsidR="007D7333" w:rsidRPr="00E062F1" w:rsidRDefault="007D7333" w:rsidP="007D7333">
            <w:pPr>
              <w:pStyle w:val="TAC"/>
              <w:rPr>
                <w:szCs w:val="18"/>
                <w:lang w:eastAsia="ja-JP"/>
              </w:rPr>
            </w:pPr>
            <w:r w:rsidRPr="00E062F1">
              <w:rPr>
                <w:rFonts w:cs="Arial"/>
                <w:szCs w:val="18"/>
              </w:rPr>
              <w:t>DC_8A_n28A-n77(2A)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76952C82" w14:textId="77777777" w:rsidR="007D7333" w:rsidRPr="00E062F1" w:rsidRDefault="007D7333" w:rsidP="007D7333">
            <w:pPr>
              <w:pStyle w:val="TAC"/>
              <w:rPr>
                <w:rFonts w:cs="Arial"/>
                <w:lang w:eastAsia="zh-CN"/>
              </w:rPr>
            </w:pPr>
            <w:r w:rsidRPr="00E062F1">
              <w:rPr>
                <w:rFonts w:cs="Arial"/>
                <w:lang w:eastAsia="zh-CN"/>
              </w:rPr>
              <w:t>DC_8A</w:t>
            </w:r>
            <w:r w:rsidRPr="00E062F1">
              <w:rPr>
                <w:rFonts w:eastAsia="Malgun Gothic" w:cs="Arial"/>
                <w:lang w:eastAsia="ko-KR"/>
              </w:rPr>
              <w:t>_</w:t>
            </w:r>
            <w:r w:rsidRPr="00E062F1">
              <w:rPr>
                <w:rFonts w:cs="Arial"/>
                <w:lang w:eastAsia="zh-CN"/>
              </w:rPr>
              <w:t>n28A</w:t>
            </w:r>
          </w:p>
          <w:p w14:paraId="53D97A20" w14:textId="77777777" w:rsidR="007D7333" w:rsidRPr="00E062F1" w:rsidRDefault="007D7333" w:rsidP="007D7333">
            <w:pPr>
              <w:pStyle w:val="TAC"/>
              <w:rPr>
                <w:szCs w:val="18"/>
                <w:lang w:eastAsia="ja-JP"/>
              </w:rPr>
            </w:pPr>
            <w:r w:rsidRPr="00E062F1">
              <w:rPr>
                <w:rFonts w:cs="Arial"/>
                <w:lang w:eastAsia="zh-CN"/>
              </w:rPr>
              <w:t>DC_8A_n77A</w:t>
            </w:r>
          </w:p>
        </w:tc>
      </w:tr>
      <w:tr w:rsidR="007D7333" w:rsidRPr="00E062F1" w14:paraId="012D6DB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BBB4C2C" w14:textId="77777777" w:rsidR="007D7333" w:rsidRPr="00E062F1" w:rsidRDefault="007D7333" w:rsidP="007D7333">
            <w:pPr>
              <w:pStyle w:val="TAC"/>
              <w:rPr>
                <w:szCs w:val="18"/>
                <w:lang w:eastAsia="ja-JP"/>
              </w:rPr>
            </w:pPr>
            <w:r w:rsidRPr="00E062F1">
              <w:rPr>
                <w:rFonts w:cs="Arial"/>
                <w:szCs w:val="16"/>
                <w:lang w:eastAsia="zh-CN"/>
              </w:rPr>
              <w:t>DC_8A_n40A-n41A</w:t>
            </w:r>
          </w:p>
        </w:tc>
        <w:tc>
          <w:tcPr>
            <w:tcW w:w="5862" w:type="dxa"/>
            <w:tcBorders>
              <w:top w:val="single" w:sz="4" w:space="0" w:color="auto"/>
              <w:left w:val="single" w:sz="4" w:space="0" w:color="auto"/>
              <w:bottom w:val="single" w:sz="4" w:space="0" w:color="auto"/>
              <w:right w:val="single" w:sz="4" w:space="0" w:color="auto"/>
            </w:tcBorders>
          </w:tcPr>
          <w:p w14:paraId="5B6631F0" w14:textId="77777777" w:rsidR="007D7333" w:rsidRPr="00E062F1" w:rsidRDefault="007D7333" w:rsidP="007D7333">
            <w:pPr>
              <w:pStyle w:val="TAC"/>
              <w:rPr>
                <w:rFonts w:cs="Arial"/>
                <w:szCs w:val="16"/>
                <w:lang w:eastAsia="zh-CN"/>
              </w:rPr>
            </w:pPr>
            <w:r w:rsidRPr="00E062F1">
              <w:rPr>
                <w:rFonts w:cs="Arial"/>
                <w:szCs w:val="16"/>
                <w:lang w:eastAsia="zh-CN"/>
              </w:rPr>
              <w:t>DC_8A_n40A</w:t>
            </w:r>
          </w:p>
          <w:p w14:paraId="7A96AB10" w14:textId="77777777" w:rsidR="007D7333" w:rsidRPr="00E062F1" w:rsidRDefault="007D7333" w:rsidP="007D7333">
            <w:pPr>
              <w:pStyle w:val="TAC"/>
              <w:rPr>
                <w:szCs w:val="18"/>
                <w:lang w:eastAsia="ja-JP"/>
              </w:rPr>
            </w:pPr>
            <w:r w:rsidRPr="00E062F1">
              <w:rPr>
                <w:rFonts w:cs="Arial"/>
                <w:szCs w:val="16"/>
                <w:lang w:eastAsia="zh-CN"/>
              </w:rPr>
              <w:t>DC_8A_n41A</w:t>
            </w:r>
          </w:p>
        </w:tc>
      </w:tr>
      <w:tr w:rsidR="007D7333" w:rsidRPr="00E062F1" w14:paraId="5DD4AB6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6D6C458" w14:textId="77777777" w:rsidR="007D7333" w:rsidRPr="00E062F1" w:rsidRDefault="007D7333" w:rsidP="007D7333">
            <w:pPr>
              <w:pStyle w:val="TAC"/>
              <w:rPr>
                <w:szCs w:val="18"/>
                <w:lang w:eastAsia="ja-JP"/>
              </w:rPr>
            </w:pPr>
            <w:r w:rsidRPr="00E062F1">
              <w:rPr>
                <w:szCs w:val="18"/>
                <w:lang w:eastAsia="ja-JP"/>
              </w:rPr>
              <w:t>DC_8A_n40A-n79A</w:t>
            </w:r>
          </w:p>
        </w:tc>
        <w:tc>
          <w:tcPr>
            <w:tcW w:w="5862" w:type="dxa"/>
            <w:tcBorders>
              <w:top w:val="single" w:sz="4" w:space="0" w:color="auto"/>
              <w:left w:val="single" w:sz="4" w:space="0" w:color="auto"/>
              <w:bottom w:val="single" w:sz="4" w:space="0" w:color="auto"/>
              <w:right w:val="single" w:sz="4" w:space="0" w:color="auto"/>
            </w:tcBorders>
          </w:tcPr>
          <w:p w14:paraId="38374D05" w14:textId="77777777" w:rsidR="007D7333" w:rsidRPr="00E062F1" w:rsidRDefault="007D7333" w:rsidP="007D7333">
            <w:pPr>
              <w:pStyle w:val="TAC"/>
              <w:rPr>
                <w:szCs w:val="18"/>
                <w:lang w:eastAsia="ja-JP"/>
              </w:rPr>
            </w:pPr>
            <w:r w:rsidRPr="00E062F1">
              <w:rPr>
                <w:szCs w:val="18"/>
                <w:lang w:eastAsia="ja-JP"/>
              </w:rPr>
              <w:t>DC_8A_n40A</w:t>
            </w:r>
          </w:p>
          <w:p w14:paraId="3C929115" w14:textId="77777777" w:rsidR="007D7333" w:rsidRPr="00E062F1" w:rsidRDefault="007D7333" w:rsidP="007D7333">
            <w:pPr>
              <w:pStyle w:val="TAC"/>
              <w:rPr>
                <w:szCs w:val="18"/>
                <w:lang w:eastAsia="ja-JP"/>
              </w:rPr>
            </w:pPr>
            <w:r w:rsidRPr="00E062F1">
              <w:rPr>
                <w:szCs w:val="18"/>
                <w:lang w:eastAsia="ja-JP"/>
              </w:rPr>
              <w:t>DC_8A_n79A</w:t>
            </w:r>
          </w:p>
        </w:tc>
      </w:tr>
      <w:tr w:rsidR="007D7333" w:rsidRPr="00E062F1" w14:paraId="7A8D9D8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2C10B14" w14:textId="77777777" w:rsidR="007D7333" w:rsidRPr="00E062F1" w:rsidRDefault="007D7333" w:rsidP="007D7333">
            <w:pPr>
              <w:pStyle w:val="TAC"/>
              <w:rPr>
                <w:szCs w:val="18"/>
                <w:lang w:eastAsia="ja-JP"/>
              </w:rPr>
            </w:pPr>
            <w:r w:rsidRPr="00E062F1">
              <w:rPr>
                <w:szCs w:val="18"/>
                <w:lang w:eastAsia="ja-JP"/>
              </w:rPr>
              <w:t>DC_8A_n41A-n79A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02D2C4A1" w14:textId="77777777" w:rsidR="007D7333" w:rsidRPr="00E062F1" w:rsidRDefault="007D7333" w:rsidP="007D7333">
            <w:pPr>
              <w:pStyle w:val="TAC"/>
              <w:rPr>
                <w:szCs w:val="18"/>
                <w:lang w:eastAsia="ja-JP"/>
              </w:rPr>
            </w:pPr>
            <w:r w:rsidRPr="00E062F1">
              <w:rPr>
                <w:szCs w:val="18"/>
                <w:lang w:eastAsia="ja-JP"/>
              </w:rPr>
              <w:t>DC_8A_n41A</w:t>
            </w:r>
          </w:p>
          <w:p w14:paraId="6ACDF71A" w14:textId="77777777" w:rsidR="007D7333" w:rsidRPr="00E062F1" w:rsidRDefault="007D7333" w:rsidP="007D7333">
            <w:pPr>
              <w:pStyle w:val="TAC"/>
              <w:rPr>
                <w:szCs w:val="18"/>
                <w:lang w:eastAsia="ja-JP"/>
              </w:rPr>
            </w:pPr>
            <w:r w:rsidRPr="00E062F1">
              <w:rPr>
                <w:szCs w:val="18"/>
                <w:lang w:eastAsia="ja-JP"/>
              </w:rPr>
              <w:t>DC_8A_n79A</w:t>
            </w:r>
          </w:p>
        </w:tc>
      </w:tr>
      <w:tr w:rsidR="007D7333" w:rsidRPr="00E062F1" w14:paraId="6DBE82D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E02E6A" w14:textId="77777777" w:rsidR="007D7333" w:rsidRPr="00E062F1" w:rsidRDefault="007D7333" w:rsidP="007D7333">
            <w:pPr>
              <w:pStyle w:val="TAC"/>
              <w:rPr>
                <w:szCs w:val="18"/>
                <w:lang w:eastAsia="ja-JP"/>
              </w:rPr>
            </w:pPr>
            <w:r w:rsidRPr="00E062F1">
              <w:t>DC_8A-42</w:t>
            </w:r>
            <w:r w:rsidRPr="00E062F1">
              <w:rPr>
                <w:rFonts w:eastAsia="Malgun Gothic"/>
              </w:rPr>
              <w:t>A_</w:t>
            </w:r>
            <w:r w:rsidRPr="00E062F1">
              <w:t>n28A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461562D" w14:textId="77777777" w:rsidR="007D7333" w:rsidRPr="00E062F1" w:rsidRDefault="007D7333" w:rsidP="007D7333">
            <w:pPr>
              <w:pStyle w:val="TAC"/>
              <w:rPr>
                <w:lang w:eastAsia="fr-FR"/>
              </w:rPr>
            </w:pPr>
            <w:r w:rsidRPr="00E062F1">
              <w:t>DC_8A_n28A</w:t>
            </w:r>
          </w:p>
          <w:p w14:paraId="4533C2A1" w14:textId="77777777" w:rsidR="007D7333" w:rsidRPr="00E062F1" w:rsidRDefault="007D7333" w:rsidP="007D7333">
            <w:pPr>
              <w:pStyle w:val="TAC"/>
              <w:rPr>
                <w:szCs w:val="18"/>
                <w:lang w:eastAsia="ja-JP"/>
              </w:rPr>
            </w:pPr>
            <w:r w:rsidRPr="00E062F1">
              <w:t>DC_42A_n28A</w:t>
            </w:r>
          </w:p>
        </w:tc>
      </w:tr>
      <w:tr w:rsidR="007D7333" w:rsidRPr="00E062F1" w14:paraId="16B20A9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0AF3319" w14:textId="77777777" w:rsidR="007D7333" w:rsidRPr="00E062F1" w:rsidRDefault="007D7333" w:rsidP="007D7333">
            <w:pPr>
              <w:pStyle w:val="TAC"/>
              <w:rPr>
                <w:szCs w:val="18"/>
                <w:lang w:eastAsia="ja-JP"/>
              </w:rPr>
            </w:pPr>
            <w:r w:rsidRPr="00E062F1">
              <w:t>DC_8A-42C</w:t>
            </w:r>
            <w:r w:rsidRPr="00E062F1">
              <w:rPr>
                <w:rFonts w:eastAsia="Malgun Gothic"/>
              </w:rPr>
              <w:t>_</w:t>
            </w:r>
            <w:r w:rsidRPr="00E062F1">
              <w:t>n28A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C48259E" w14:textId="77777777" w:rsidR="007D7333" w:rsidRPr="00E062F1" w:rsidRDefault="007D7333" w:rsidP="007D7333">
            <w:pPr>
              <w:pStyle w:val="TAC"/>
              <w:rPr>
                <w:lang w:eastAsia="fr-FR"/>
              </w:rPr>
            </w:pPr>
            <w:r w:rsidRPr="00E062F1">
              <w:t>DC_8A_n28A</w:t>
            </w:r>
          </w:p>
          <w:p w14:paraId="16D7E895" w14:textId="77777777" w:rsidR="007D7333" w:rsidRPr="00E062F1" w:rsidRDefault="007D7333" w:rsidP="007D7333">
            <w:pPr>
              <w:pStyle w:val="TAC"/>
            </w:pPr>
            <w:r w:rsidRPr="00E062F1">
              <w:t>DC_42A_n28A</w:t>
            </w:r>
          </w:p>
          <w:p w14:paraId="740248DC" w14:textId="77777777" w:rsidR="007D7333" w:rsidRPr="00E062F1" w:rsidRDefault="007D7333" w:rsidP="007D7333">
            <w:pPr>
              <w:pStyle w:val="TAC"/>
              <w:rPr>
                <w:szCs w:val="18"/>
                <w:lang w:eastAsia="ja-JP"/>
              </w:rPr>
            </w:pPr>
            <w:r w:rsidRPr="00E062F1">
              <w:t>DC_42C_n28A</w:t>
            </w:r>
          </w:p>
        </w:tc>
      </w:tr>
      <w:tr w:rsidR="007D7333" w:rsidRPr="00E062F1" w14:paraId="785BF5E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4E426A" w14:textId="053955CC" w:rsidR="007D7333" w:rsidRPr="004F10C3" w:rsidRDefault="007D7333" w:rsidP="007D7333">
            <w:pPr>
              <w:pStyle w:val="TAC"/>
              <w:rPr>
                <w:vertAlign w:val="superscript"/>
                <w:rPrChange w:id="65" w:author="Xiaomi" w:date="2022-03-02T01:18:00Z">
                  <w:rPr/>
                </w:rPrChange>
              </w:rPr>
            </w:pPr>
            <w:r w:rsidRPr="00E062F1">
              <w:t>DC_8A-42</w:t>
            </w:r>
            <w:r w:rsidRPr="00E062F1">
              <w:rPr>
                <w:rFonts w:eastAsia="Malgun Gothic"/>
              </w:rPr>
              <w:t>A_</w:t>
            </w:r>
            <w:r w:rsidRPr="00E062F1">
              <w:t>n77A</w:t>
            </w:r>
            <w:ins w:id="66" w:author="Xiaomi" w:date="2022-03-02T01:18:00Z">
              <w:r w:rsidR="004F10C3">
                <w:rPr>
                  <w:vertAlign w:val="superscript"/>
                </w:rPr>
                <w:t>10,11</w:t>
              </w:r>
            </w:ins>
          </w:p>
          <w:p w14:paraId="2056AF61" w14:textId="5BB2C8AA" w:rsidR="007D7333" w:rsidRPr="00E062F1" w:rsidRDefault="007D7333" w:rsidP="007D7333">
            <w:pPr>
              <w:pStyle w:val="TAC"/>
              <w:rPr>
                <w:szCs w:val="18"/>
                <w:lang w:eastAsia="ja-JP"/>
              </w:rPr>
            </w:pPr>
            <w:r w:rsidRPr="00E062F1">
              <w:t>DC_8A-42</w:t>
            </w:r>
            <w:r w:rsidRPr="00E062F1">
              <w:rPr>
                <w:rFonts w:eastAsia="Malgun Gothic"/>
              </w:rPr>
              <w:t>C_</w:t>
            </w:r>
            <w:r w:rsidRPr="00E062F1">
              <w:t>n77A</w:t>
            </w:r>
            <w:ins w:id="67" w:author="Xiaomi" w:date="2022-03-02T01:18:00Z">
              <w:r w:rsidR="004F10C3">
                <w:rPr>
                  <w:vertAlign w:val="superscript"/>
                </w:rPr>
                <w:t>10,11</w:t>
              </w:r>
            </w:ins>
          </w:p>
        </w:tc>
        <w:tc>
          <w:tcPr>
            <w:tcW w:w="5862" w:type="dxa"/>
            <w:tcBorders>
              <w:top w:val="single" w:sz="4" w:space="0" w:color="auto"/>
              <w:left w:val="single" w:sz="4" w:space="0" w:color="auto"/>
              <w:bottom w:val="single" w:sz="4" w:space="0" w:color="auto"/>
              <w:right w:val="single" w:sz="4" w:space="0" w:color="auto"/>
            </w:tcBorders>
            <w:hideMark/>
          </w:tcPr>
          <w:p w14:paraId="3892F208" w14:textId="77777777" w:rsidR="007D7333" w:rsidRPr="00E062F1" w:rsidRDefault="007D7333" w:rsidP="007D7333">
            <w:pPr>
              <w:pStyle w:val="TAC"/>
              <w:rPr>
                <w:szCs w:val="18"/>
                <w:lang w:eastAsia="ja-JP"/>
              </w:rPr>
            </w:pPr>
            <w:r w:rsidRPr="00E062F1">
              <w:t>DC_8A_n77A</w:t>
            </w:r>
          </w:p>
        </w:tc>
      </w:tr>
      <w:tr w:rsidR="007D7333" w:rsidRPr="00E062F1" w14:paraId="286FA25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AF6307A" w14:textId="5FC49318" w:rsidR="007D7333" w:rsidRPr="00E062F1" w:rsidRDefault="007D7333" w:rsidP="007D7333">
            <w:pPr>
              <w:pStyle w:val="TAC"/>
              <w:rPr>
                <w:noProof/>
                <w:lang w:eastAsia="ja-JP"/>
              </w:rPr>
            </w:pPr>
            <w:r w:rsidRPr="00E062F1">
              <w:rPr>
                <w:noProof/>
                <w:lang w:eastAsia="ja-JP"/>
              </w:rPr>
              <w:t>DC_8A-42A_n77(2A)</w:t>
            </w:r>
            <w:ins w:id="68" w:author="Xiaomi" w:date="2022-03-02T01:18:00Z">
              <w:r w:rsidR="004F10C3">
                <w:rPr>
                  <w:vertAlign w:val="superscript"/>
                </w:rPr>
                <w:t xml:space="preserve"> 10,11</w:t>
              </w:r>
            </w:ins>
          </w:p>
          <w:p w14:paraId="51AEBF1E" w14:textId="625E782B" w:rsidR="007D7333" w:rsidRPr="00E062F1" w:rsidRDefault="007D7333" w:rsidP="007D7333">
            <w:pPr>
              <w:pStyle w:val="TAC"/>
              <w:rPr>
                <w:lang w:eastAsia="fr-FR"/>
              </w:rPr>
            </w:pPr>
            <w:r w:rsidRPr="00E062F1">
              <w:rPr>
                <w:noProof/>
                <w:lang w:eastAsia="ja-JP"/>
              </w:rPr>
              <w:t>DC_8A-42C_n77(2A)</w:t>
            </w:r>
            <w:ins w:id="69" w:author="Xiaomi" w:date="2022-03-02T01:18:00Z">
              <w:r w:rsidR="004F10C3">
                <w:rPr>
                  <w:vertAlign w:val="superscript"/>
                </w:rPr>
                <w:t xml:space="preserve"> 10,11</w:t>
              </w:r>
            </w:ins>
          </w:p>
        </w:tc>
        <w:tc>
          <w:tcPr>
            <w:tcW w:w="5862" w:type="dxa"/>
            <w:tcBorders>
              <w:top w:val="single" w:sz="4" w:space="0" w:color="auto"/>
              <w:left w:val="single" w:sz="4" w:space="0" w:color="auto"/>
              <w:bottom w:val="single" w:sz="4" w:space="0" w:color="auto"/>
              <w:right w:val="single" w:sz="4" w:space="0" w:color="auto"/>
            </w:tcBorders>
            <w:hideMark/>
          </w:tcPr>
          <w:p w14:paraId="37E6B30C" w14:textId="77777777" w:rsidR="007D7333" w:rsidRPr="00E062F1" w:rsidRDefault="007D7333" w:rsidP="007D7333">
            <w:pPr>
              <w:pStyle w:val="TAC"/>
            </w:pPr>
            <w:r w:rsidRPr="00E062F1">
              <w:t>DC_8A_n77A</w:t>
            </w:r>
          </w:p>
        </w:tc>
      </w:tr>
      <w:tr w:rsidR="007D7333" w:rsidRPr="00E062F1" w14:paraId="58F63DD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B381F3" w14:textId="77777777" w:rsidR="007D7333" w:rsidRPr="00E062F1" w:rsidRDefault="007D7333" w:rsidP="007D7333">
            <w:pPr>
              <w:pStyle w:val="TAC"/>
              <w:rPr>
                <w:noProof/>
                <w:lang w:eastAsia="zh-CN"/>
              </w:rPr>
            </w:pPr>
            <w:r w:rsidRPr="00E062F1">
              <w:rPr>
                <w:kern w:val="2"/>
                <w:szCs w:val="24"/>
                <w:lang w:eastAsia="ja-JP"/>
              </w:rPr>
              <w:t>DC_8A_SUL_n41A-n81A</w:t>
            </w:r>
          </w:p>
        </w:tc>
        <w:tc>
          <w:tcPr>
            <w:tcW w:w="5862" w:type="dxa"/>
            <w:tcBorders>
              <w:top w:val="single" w:sz="4" w:space="0" w:color="auto"/>
              <w:left w:val="single" w:sz="4" w:space="0" w:color="auto"/>
              <w:bottom w:val="single" w:sz="4" w:space="0" w:color="auto"/>
              <w:right w:val="single" w:sz="4" w:space="0" w:color="auto"/>
            </w:tcBorders>
            <w:hideMark/>
          </w:tcPr>
          <w:p w14:paraId="4A8D36C5" w14:textId="77777777" w:rsidR="007D7333" w:rsidRPr="00E062F1" w:rsidRDefault="007D7333" w:rsidP="007D7333">
            <w:pPr>
              <w:pStyle w:val="TAC"/>
            </w:pPr>
            <w:r w:rsidRPr="00E062F1">
              <w:t>DC_8A_</w:t>
            </w:r>
            <w:r>
              <w:t>n</w:t>
            </w:r>
            <w:r w:rsidRPr="00E062F1">
              <w:t>41A,</w:t>
            </w:r>
          </w:p>
          <w:p w14:paraId="267B0832" w14:textId="77777777" w:rsidR="007D7333" w:rsidRPr="00E062F1" w:rsidRDefault="007D7333" w:rsidP="007D7333">
            <w:pPr>
              <w:pStyle w:val="TAC"/>
              <w:rPr>
                <w:noProof/>
                <w:lang w:eastAsia="zh-CN"/>
              </w:rPr>
            </w:pPr>
            <w:r w:rsidRPr="00E062F1">
              <w:t>DC_</w:t>
            </w:r>
            <w:r w:rsidRPr="00E062F1">
              <w:rPr>
                <w:lang w:eastAsia="zh-CN"/>
              </w:rPr>
              <w:t>8A</w:t>
            </w:r>
            <w:r w:rsidRPr="00E062F1">
              <w:t>_n81A_ULSUP-TDM</w:t>
            </w:r>
            <w:r w:rsidRPr="00E062F1">
              <w:rPr>
                <w:lang w:eastAsia="zh-CN"/>
              </w:rPr>
              <w:t>_n41A</w:t>
            </w:r>
          </w:p>
        </w:tc>
      </w:tr>
      <w:tr w:rsidR="007D7333" w:rsidRPr="00E062F1" w14:paraId="2D8690D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9AEDBC8" w14:textId="77777777" w:rsidR="007D7333" w:rsidRPr="00E062F1" w:rsidRDefault="007D7333" w:rsidP="007D7333">
            <w:pPr>
              <w:pStyle w:val="TAC"/>
              <w:rPr>
                <w:noProof/>
                <w:lang w:eastAsia="zh-CN"/>
              </w:rPr>
            </w:pPr>
            <w:r w:rsidRPr="00E062F1">
              <w:rPr>
                <w:kern w:val="2"/>
                <w:szCs w:val="24"/>
                <w:lang w:eastAsia="ja-JP"/>
              </w:rPr>
              <w:t>DC_8A_SUL_n78A-n80A</w:t>
            </w:r>
          </w:p>
        </w:tc>
        <w:tc>
          <w:tcPr>
            <w:tcW w:w="5862" w:type="dxa"/>
            <w:tcBorders>
              <w:top w:val="single" w:sz="4" w:space="0" w:color="auto"/>
              <w:left w:val="single" w:sz="4" w:space="0" w:color="auto"/>
              <w:bottom w:val="single" w:sz="4" w:space="0" w:color="auto"/>
              <w:right w:val="single" w:sz="4" w:space="0" w:color="auto"/>
            </w:tcBorders>
            <w:hideMark/>
          </w:tcPr>
          <w:p w14:paraId="44328BD4" w14:textId="77777777" w:rsidR="007D7333" w:rsidRPr="00E062F1" w:rsidRDefault="007D7333" w:rsidP="007D7333">
            <w:pPr>
              <w:pStyle w:val="TAC"/>
            </w:pPr>
            <w:r w:rsidRPr="00E062F1">
              <w:t>DC_8A_n78A</w:t>
            </w:r>
          </w:p>
          <w:p w14:paraId="622B2DBD" w14:textId="77777777" w:rsidR="007D7333" w:rsidRPr="00E062F1" w:rsidRDefault="007D7333" w:rsidP="007D7333">
            <w:pPr>
              <w:pStyle w:val="TAC"/>
              <w:rPr>
                <w:noProof/>
                <w:lang w:eastAsia="zh-CN"/>
              </w:rPr>
            </w:pPr>
            <w:r w:rsidRPr="00E062F1">
              <w:t>DC_8A_n80A</w:t>
            </w:r>
          </w:p>
        </w:tc>
      </w:tr>
      <w:tr w:rsidR="007D7333" w:rsidRPr="00E062F1" w14:paraId="43BCD4E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6E5DA5" w14:textId="77777777" w:rsidR="007D7333" w:rsidRPr="00E062F1" w:rsidRDefault="007D7333" w:rsidP="007D7333">
            <w:pPr>
              <w:pStyle w:val="TAC"/>
              <w:rPr>
                <w:noProof/>
                <w:lang w:eastAsia="zh-CN"/>
              </w:rPr>
            </w:pPr>
            <w:r w:rsidRPr="00E062F1">
              <w:t>DC_8</w:t>
            </w:r>
            <w:r w:rsidRPr="00E062F1">
              <w:rPr>
                <w:lang w:eastAsia="zh-CN"/>
              </w:rPr>
              <w:t>A</w:t>
            </w:r>
            <w:r w:rsidRPr="00E062F1">
              <w:t>_SUL_n7</w:t>
            </w:r>
            <w:r w:rsidRPr="00E062F1">
              <w:rPr>
                <w:lang w:eastAsia="zh-CN"/>
              </w:rPr>
              <w:t>8A</w:t>
            </w:r>
            <w:r w:rsidRPr="00E062F1">
              <w:t>-n81</w:t>
            </w:r>
            <w:r w:rsidRPr="00E062F1">
              <w:rPr>
                <w:lang w:eastAsia="zh-CN"/>
              </w:rPr>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0B0B53DE" w14:textId="77777777" w:rsidR="007D7333" w:rsidRPr="00E062F1" w:rsidRDefault="007D7333" w:rsidP="007D7333">
            <w:pPr>
              <w:pStyle w:val="TAC"/>
              <w:rPr>
                <w:lang w:eastAsia="zh-CN"/>
              </w:rPr>
            </w:pPr>
            <w:r w:rsidRPr="00E062F1">
              <w:rPr>
                <w:lang w:eastAsia="zh-CN"/>
              </w:rPr>
              <w:t>DC_8A_n78A,</w:t>
            </w:r>
          </w:p>
          <w:p w14:paraId="4C9D25B8" w14:textId="77777777" w:rsidR="007D7333" w:rsidRPr="00E062F1" w:rsidRDefault="007D7333" w:rsidP="007D7333">
            <w:pPr>
              <w:pStyle w:val="TAC"/>
              <w:rPr>
                <w:noProof/>
                <w:lang w:eastAsia="zh-CN"/>
              </w:rPr>
            </w:pPr>
            <w:r w:rsidRPr="00E062F1">
              <w:rPr>
                <w:lang w:eastAsia="zh-CN"/>
              </w:rPr>
              <w:t>DC_8A_n81A_ULSUP-TDM_n78A</w:t>
            </w:r>
          </w:p>
        </w:tc>
      </w:tr>
      <w:tr w:rsidR="007D7333" w:rsidRPr="00E062F1" w14:paraId="5894456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E410361" w14:textId="77777777" w:rsidR="007D7333" w:rsidRPr="00E062F1" w:rsidRDefault="007D7333" w:rsidP="007D7333">
            <w:pPr>
              <w:pStyle w:val="TAC"/>
              <w:rPr>
                <w:noProof/>
                <w:lang w:eastAsia="zh-CN"/>
              </w:rPr>
            </w:pPr>
            <w:r w:rsidRPr="00E062F1">
              <w:t>DC_8</w:t>
            </w:r>
            <w:r w:rsidRPr="00E062F1">
              <w:rPr>
                <w:lang w:eastAsia="zh-CN"/>
              </w:rPr>
              <w:t>A</w:t>
            </w:r>
            <w:r w:rsidRPr="00E062F1">
              <w:t>_SUL_n7</w:t>
            </w:r>
            <w:r w:rsidRPr="00E062F1">
              <w:rPr>
                <w:lang w:eastAsia="zh-CN"/>
              </w:rPr>
              <w:t>9A</w:t>
            </w:r>
            <w:r w:rsidRPr="00E062F1">
              <w:t>-n81</w:t>
            </w:r>
            <w:r w:rsidRPr="00E062F1">
              <w:rPr>
                <w:lang w:eastAsia="zh-CN"/>
              </w:rPr>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F2B6911" w14:textId="77777777" w:rsidR="007D7333" w:rsidRPr="00E062F1" w:rsidRDefault="007D7333" w:rsidP="007D7333">
            <w:pPr>
              <w:pStyle w:val="TAC"/>
              <w:rPr>
                <w:lang w:eastAsia="zh-CN"/>
              </w:rPr>
            </w:pPr>
            <w:r w:rsidRPr="00E062F1">
              <w:rPr>
                <w:lang w:eastAsia="zh-CN"/>
              </w:rPr>
              <w:t>DC_8A_n79A,</w:t>
            </w:r>
          </w:p>
          <w:p w14:paraId="1F6AA04C" w14:textId="77777777" w:rsidR="007D7333" w:rsidRPr="00E062F1" w:rsidRDefault="007D7333" w:rsidP="007D7333">
            <w:pPr>
              <w:pStyle w:val="TAC"/>
              <w:rPr>
                <w:noProof/>
                <w:lang w:eastAsia="zh-CN"/>
              </w:rPr>
            </w:pPr>
            <w:r w:rsidRPr="00E062F1">
              <w:rPr>
                <w:lang w:eastAsia="zh-CN"/>
              </w:rPr>
              <w:t>DC_8A_n81A_ULSUP-TDM_n79A</w:t>
            </w:r>
          </w:p>
        </w:tc>
      </w:tr>
      <w:tr w:rsidR="007D7333" w:rsidRPr="00E062F1" w14:paraId="033FD12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371FF6" w14:textId="77777777" w:rsidR="007D7333" w:rsidRPr="00E062F1" w:rsidRDefault="007D7333" w:rsidP="007D7333">
            <w:pPr>
              <w:pStyle w:val="TAC"/>
              <w:rPr>
                <w:lang w:eastAsia="fr-FR"/>
              </w:rPr>
            </w:pPr>
            <w:r w:rsidRPr="00E062F1">
              <w:rPr>
                <w:rFonts w:eastAsia="MS Mincho"/>
                <w:lang w:eastAsia="ja-JP"/>
              </w:rPr>
              <w:t>DC_11A-18A_n77A</w:t>
            </w:r>
          </w:p>
        </w:tc>
        <w:tc>
          <w:tcPr>
            <w:tcW w:w="5862" w:type="dxa"/>
            <w:tcBorders>
              <w:top w:val="single" w:sz="4" w:space="0" w:color="auto"/>
              <w:left w:val="single" w:sz="4" w:space="0" w:color="auto"/>
              <w:bottom w:val="single" w:sz="4" w:space="0" w:color="auto"/>
              <w:right w:val="single" w:sz="4" w:space="0" w:color="auto"/>
            </w:tcBorders>
            <w:hideMark/>
          </w:tcPr>
          <w:p w14:paraId="1CD20C44" w14:textId="77777777" w:rsidR="007D7333" w:rsidRPr="00E062F1" w:rsidRDefault="007D7333" w:rsidP="007D7333">
            <w:pPr>
              <w:pStyle w:val="TAC"/>
              <w:rPr>
                <w:rFonts w:eastAsia="MS Mincho"/>
                <w:lang w:eastAsia="ja-JP"/>
              </w:rPr>
            </w:pPr>
            <w:r w:rsidRPr="00E062F1">
              <w:rPr>
                <w:rFonts w:eastAsia="MS Mincho"/>
                <w:lang w:eastAsia="ja-JP"/>
              </w:rPr>
              <w:t>DC_11A_n77A</w:t>
            </w:r>
          </w:p>
          <w:p w14:paraId="412D55C2" w14:textId="77777777" w:rsidR="007D7333" w:rsidRPr="00E062F1" w:rsidRDefault="007D7333" w:rsidP="007D7333">
            <w:pPr>
              <w:pStyle w:val="TAC"/>
              <w:rPr>
                <w:lang w:eastAsia="zh-CN"/>
              </w:rPr>
            </w:pPr>
            <w:r w:rsidRPr="00E062F1">
              <w:rPr>
                <w:rFonts w:eastAsia="MS Mincho"/>
                <w:lang w:eastAsia="ja-JP"/>
              </w:rPr>
              <w:t>DC_18A_n77A</w:t>
            </w:r>
          </w:p>
        </w:tc>
      </w:tr>
      <w:tr w:rsidR="007D7333" w:rsidRPr="00E062F1" w14:paraId="3323E4F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2470781" w14:textId="77777777" w:rsidR="007D7333" w:rsidRPr="00E062F1" w:rsidRDefault="007D7333" w:rsidP="007D7333">
            <w:pPr>
              <w:pStyle w:val="TAC"/>
              <w:rPr>
                <w:rFonts w:eastAsia="MS Mincho"/>
                <w:lang w:eastAsia="ja-JP"/>
              </w:rPr>
            </w:pPr>
            <w:r w:rsidRPr="00E062F1">
              <w:rPr>
                <w:rFonts w:eastAsia="MS Mincho"/>
                <w:lang w:eastAsia="ja-JP"/>
              </w:rPr>
              <w:t>DC_11A-18A_n78A</w:t>
            </w:r>
          </w:p>
        </w:tc>
        <w:tc>
          <w:tcPr>
            <w:tcW w:w="5862" w:type="dxa"/>
            <w:tcBorders>
              <w:top w:val="single" w:sz="4" w:space="0" w:color="auto"/>
              <w:left w:val="single" w:sz="4" w:space="0" w:color="auto"/>
              <w:bottom w:val="single" w:sz="4" w:space="0" w:color="auto"/>
              <w:right w:val="single" w:sz="4" w:space="0" w:color="auto"/>
            </w:tcBorders>
            <w:hideMark/>
          </w:tcPr>
          <w:p w14:paraId="39F7A6E6" w14:textId="77777777" w:rsidR="007D7333" w:rsidRPr="00E062F1" w:rsidRDefault="007D7333" w:rsidP="007D7333">
            <w:pPr>
              <w:pStyle w:val="TAC"/>
              <w:rPr>
                <w:rFonts w:eastAsia="MS Mincho"/>
                <w:lang w:eastAsia="ja-JP"/>
              </w:rPr>
            </w:pPr>
            <w:r w:rsidRPr="00E062F1">
              <w:rPr>
                <w:rFonts w:eastAsia="MS Mincho"/>
                <w:lang w:eastAsia="ja-JP"/>
              </w:rPr>
              <w:t>DC_11A_n78A</w:t>
            </w:r>
          </w:p>
          <w:p w14:paraId="6CCA9786" w14:textId="77777777" w:rsidR="007D7333" w:rsidRPr="00E062F1" w:rsidRDefault="007D7333" w:rsidP="007D7333">
            <w:pPr>
              <w:pStyle w:val="TAC"/>
              <w:rPr>
                <w:rFonts w:eastAsia="MS Mincho"/>
                <w:lang w:eastAsia="ja-JP"/>
              </w:rPr>
            </w:pPr>
            <w:r w:rsidRPr="00E062F1">
              <w:rPr>
                <w:rFonts w:eastAsia="MS Mincho"/>
                <w:lang w:eastAsia="ja-JP"/>
              </w:rPr>
              <w:t>DC_18A_n78A</w:t>
            </w:r>
          </w:p>
        </w:tc>
      </w:tr>
      <w:tr w:rsidR="007D7333" w:rsidRPr="00E062F1" w14:paraId="2F00A78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12D5BC" w14:textId="77777777" w:rsidR="007D7333" w:rsidRPr="00E062F1" w:rsidRDefault="007D7333" w:rsidP="007D7333">
            <w:pPr>
              <w:pStyle w:val="TAC"/>
              <w:rPr>
                <w:rFonts w:eastAsia="MS Mincho"/>
                <w:lang w:eastAsia="ja-JP"/>
              </w:rPr>
            </w:pPr>
            <w:r w:rsidRPr="00E062F1">
              <w:rPr>
                <w:lang w:eastAsia="fi-FI"/>
              </w:rPr>
              <w:t>DC_12A</w:t>
            </w:r>
            <w:r>
              <w:rPr>
                <w:lang w:eastAsia="fi-FI"/>
              </w:rPr>
              <w:t>-</w:t>
            </w:r>
            <w:r w:rsidRPr="00E062F1">
              <w:rPr>
                <w:lang w:eastAsia="fi-FI"/>
              </w:rPr>
              <w:t>(n)5AA</w:t>
            </w:r>
          </w:p>
        </w:tc>
        <w:tc>
          <w:tcPr>
            <w:tcW w:w="5862" w:type="dxa"/>
            <w:tcBorders>
              <w:top w:val="single" w:sz="4" w:space="0" w:color="auto"/>
              <w:left w:val="single" w:sz="4" w:space="0" w:color="auto"/>
              <w:bottom w:val="single" w:sz="4" w:space="0" w:color="auto"/>
              <w:right w:val="single" w:sz="4" w:space="0" w:color="auto"/>
            </w:tcBorders>
            <w:hideMark/>
          </w:tcPr>
          <w:p w14:paraId="049E3B28" w14:textId="77777777" w:rsidR="007D7333" w:rsidRPr="00E062F1" w:rsidRDefault="007D7333" w:rsidP="007D7333">
            <w:pPr>
              <w:pStyle w:val="TAC"/>
              <w:rPr>
                <w:lang w:eastAsia="fi-FI"/>
              </w:rPr>
            </w:pPr>
            <w:r w:rsidRPr="00E062F1">
              <w:rPr>
                <w:lang w:eastAsia="fi-FI"/>
              </w:rPr>
              <w:t>DC_12A_n5A</w:t>
            </w:r>
          </w:p>
          <w:p w14:paraId="4550274E" w14:textId="77777777" w:rsidR="007D7333" w:rsidRPr="00E062F1" w:rsidRDefault="007D7333" w:rsidP="007D7333">
            <w:pPr>
              <w:pStyle w:val="TAC"/>
              <w:rPr>
                <w:rFonts w:eastAsia="MS Mincho"/>
                <w:lang w:eastAsia="ja-JP"/>
              </w:rPr>
            </w:pPr>
            <w:r w:rsidRPr="00E062F1">
              <w:rPr>
                <w:lang w:eastAsia="fi-FI"/>
              </w:rPr>
              <w:t>DC_(n)5AA</w:t>
            </w:r>
            <w:r w:rsidRPr="00E062F1">
              <w:rPr>
                <w:vertAlign w:val="superscript"/>
                <w:lang w:eastAsia="fi-FI"/>
              </w:rPr>
              <w:t>2</w:t>
            </w:r>
          </w:p>
        </w:tc>
      </w:tr>
      <w:tr w:rsidR="007D7333" w:rsidRPr="00E062F1" w14:paraId="34837D4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27CC8B" w14:textId="77777777" w:rsidR="007D7333" w:rsidRPr="00E062F1" w:rsidRDefault="007D7333" w:rsidP="007D7333">
            <w:pPr>
              <w:pStyle w:val="TAC"/>
            </w:pPr>
            <w:r w:rsidRPr="00E062F1">
              <w:rPr>
                <w:lang w:eastAsia="ja-JP"/>
              </w:rPr>
              <w:t>DC</w:t>
            </w:r>
            <w:r w:rsidRPr="00E062F1">
              <w:t>_</w:t>
            </w:r>
            <w:r w:rsidRPr="00E062F1">
              <w:rPr>
                <w:rFonts w:eastAsia="Malgun Gothic"/>
                <w:lang w:eastAsia="ko-KR"/>
              </w:rPr>
              <w:t>12</w:t>
            </w:r>
            <w:r w:rsidRPr="00E062F1">
              <w:t>A</w:t>
            </w:r>
            <w:r w:rsidRPr="00E062F1">
              <w:rPr>
                <w:rFonts w:eastAsia="Malgun Gothic"/>
                <w:lang w:eastAsia="ko-KR"/>
              </w:rPr>
              <w:t>_</w:t>
            </w:r>
            <w:r w:rsidRPr="00E062F1">
              <w:rPr>
                <w:lang w:eastAsia="zh-CN"/>
              </w:rPr>
              <w:t>n</w:t>
            </w:r>
            <w:r w:rsidRPr="00E062F1">
              <w:rPr>
                <w:rFonts w:eastAsia="Malgun Gothic"/>
                <w:lang w:eastAsia="ko-KR"/>
              </w:rPr>
              <w:t>7A</w:t>
            </w:r>
            <w:r w:rsidRPr="00E062F1">
              <w:rPr>
                <w:lang w:eastAsia="zh-CN"/>
              </w:rPr>
              <w:t>-</w:t>
            </w:r>
            <w:r w:rsidRPr="00E062F1">
              <w:rPr>
                <w:lang w:eastAsia="ja-JP"/>
              </w:rPr>
              <w:t>n</w:t>
            </w:r>
            <w:r w:rsidRPr="00E062F1">
              <w:rPr>
                <w:rFonts w:eastAsia="Malgun Gothic"/>
                <w:lang w:eastAsia="ko-KR"/>
              </w:rPr>
              <w:t>78</w:t>
            </w:r>
            <w:r w:rsidRPr="00E062F1">
              <w:t>A</w:t>
            </w:r>
          </w:p>
        </w:tc>
        <w:tc>
          <w:tcPr>
            <w:tcW w:w="5862" w:type="dxa"/>
            <w:tcBorders>
              <w:top w:val="single" w:sz="4" w:space="0" w:color="auto"/>
              <w:left w:val="single" w:sz="4" w:space="0" w:color="auto"/>
              <w:bottom w:val="single" w:sz="4" w:space="0" w:color="auto"/>
              <w:right w:val="single" w:sz="4" w:space="0" w:color="auto"/>
            </w:tcBorders>
            <w:hideMark/>
          </w:tcPr>
          <w:p w14:paraId="5CDEDCEA" w14:textId="77777777" w:rsidR="007D7333" w:rsidRPr="00E062F1" w:rsidRDefault="007D7333" w:rsidP="007D7333">
            <w:pPr>
              <w:pStyle w:val="TAC"/>
              <w:rPr>
                <w:lang w:eastAsia="zh-CN"/>
              </w:rPr>
            </w:pPr>
            <w:r w:rsidRPr="00E062F1">
              <w:rPr>
                <w:lang w:eastAsia="zh-CN"/>
              </w:rPr>
              <w:t>DC_12A_n7A</w:t>
            </w:r>
          </w:p>
          <w:p w14:paraId="6CCDF6D7" w14:textId="77777777" w:rsidR="007D7333" w:rsidRPr="00E062F1" w:rsidRDefault="007D7333" w:rsidP="007D7333">
            <w:pPr>
              <w:pStyle w:val="TAC"/>
              <w:rPr>
                <w:lang w:eastAsia="zh-CN"/>
              </w:rPr>
            </w:pPr>
            <w:r w:rsidRPr="00E062F1">
              <w:rPr>
                <w:lang w:eastAsia="zh-CN"/>
              </w:rPr>
              <w:t>DC_12A_n78A</w:t>
            </w:r>
          </w:p>
        </w:tc>
      </w:tr>
      <w:tr w:rsidR="007D7333" w:rsidRPr="00E062F1" w14:paraId="280F212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36A11A4" w14:textId="77777777" w:rsidR="007D7333" w:rsidRPr="00E062F1" w:rsidRDefault="007D7333" w:rsidP="007D7333">
            <w:pPr>
              <w:pStyle w:val="TAC"/>
              <w:rPr>
                <w:lang w:eastAsia="ja-JP"/>
              </w:rPr>
            </w:pPr>
            <w:r w:rsidRPr="00E062F1">
              <w:rPr>
                <w:rFonts w:cs="Arial"/>
                <w:lang w:eastAsia="ja-JP"/>
              </w:rPr>
              <w:t>DC</w:t>
            </w:r>
            <w:r w:rsidRPr="00E062F1">
              <w:rPr>
                <w:rFonts w:cs="Arial"/>
              </w:rPr>
              <w:t>_</w:t>
            </w:r>
            <w:r w:rsidRPr="00E062F1">
              <w:rPr>
                <w:rFonts w:eastAsia="Malgun Gothic" w:cs="Arial"/>
                <w:lang w:eastAsia="ko-KR"/>
              </w:rPr>
              <w:t>12</w:t>
            </w:r>
            <w:r w:rsidRPr="00E062F1">
              <w:rPr>
                <w:rFonts w:cs="Arial"/>
              </w:rPr>
              <w:t>A</w:t>
            </w:r>
            <w:r w:rsidRPr="00E062F1">
              <w:rPr>
                <w:rFonts w:eastAsia="Malgun Gothic" w:cs="Arial"/>
                <w:lang w:eastAsia="ko-KR"/>
              </w:rPr>
              <w:t>_</w:t>
            </w:r>
            <w:r w:rsidRPr="00E062F1">
              <w:rPr>
                <w:rFonts w:cs="Arial"/>
                <w:lang w:eastAsia="zh-CN"/>
              </w:rPr>
              <w:t>n</w:t>
            </w:r>
            <w:r w:rsidRPr="00E062F1">
              <w:rPr>
                <w:rFonts w:eastAsia="Malgun Gothic" w:cs="Arial"/>
                <w:lang w:eastAsia="ko-KR"/>
              </w:rPr>
              <w:t>7(2A)</w:t>
            </w:r>
            <w:r w:rsidRPr="00E062F1">
              <w:rPr>
                <w:rFonts w:cs="Arial"/>
                <w:lang w:eastAsia="zh-CN"/>
              </w:rPr>
              <w:t>-</w:t>
            </w:r>
            <w:r w:rsidRPr="00E062F1">
              <w:rPr>
                <w:rFonts w:cs="Arial"/>
                <w:lang w:eastAsia="ja-JP"/>
              </w:rPr>
              <w:t>n</w:t>
            </w:r>
            <w:r w:rsidRPr="00E062F1">
              <w:rPr>
                <w:rFonts w:eastAsia="Malgun Gothic" w:cs="Arial"/>
                <w:lang w:eastAsia="ko-KR"/>
              </w:rPr>
              <w:t>78</w:t>
            </w:r>
            <w:r w:rsidRPr="00E062F1">
              <w:rPr>
                <w:rFonts w:cs="Arial"/>
              </w:rPr>
              <w:t>A</w:t>
            </w:r>
          </w:p>
        </w:tc>
        <w:tc>
          <w:tcPr>
            <w:tcW w:w="5862" w:type="dxa"/>
            <w:tcBorders>
              <w:top w:val="single" w:sz="4" w:space="0" w:color="auto"/>
              <w:left w:val="single" w:sz="4" w:space="0" w:color="auto"/>
              <w:bottom w:val="single" w:sz="4" w:space="0" w:color="auto"/>
              <w:right w:val="single" w:sz="4" w:space="0" w:color="auto"/>
            </w:tcBorders>
          </w:tcPr>
          <w:p w14:paraId="07339C4B" w14:textId="77777777" w:rsidR="007D7333" w:rsidRPr="00E062F1" w:rsidRDefault="007D7333" w:rsidP="007D7333">
            <w:pPr>
              <w:pStyle w:val="TAC"/>
              <w:rPr>
                <w:rFonts w:cs="Arial"/>
                <w:lang w:eastAsia="zh-CN"/>
              </w:rPr>
            </w:pPr>
            <w:r w:rsidRPr="00E062F1">
              <w:rPr>
                <w:rFonts w:cs="Arial"/>
                <w:lang w:eastAsia="zh-CN"/>
              </w:rPr>
              <w:t>DC_12A_n7A</w:t>
            </w:r>
          </w:p>
          <w:p w14:paraId="61FFA94F" w14:textId="77777777" w:rsidR="007D7333" w:rsidRPr="00E062F1" w:rsidRDefault="007D7333" w:rsidP="007D7333">
            <w:pPr>
              <w:pStyle w:val="TAC"/>
              <w:rPr>
                <w:lang w:eastAsia="zh-CN"/>
              </w:rPr>
            </w:pPr>
            <w:r w:rsidRPr="00E062F1">
              <w:rPr>
                <w:rFonts w:cs="Arial"/>
                <w:lang w:eastAsia="zh-CN"/>
              </w:rPr>
              <w:t>DC_12A_n78A</w:t>
            </w:r>
          </w:p>
        </w:tc>
      </w:tr>
      <w:tr w:rsidR="007D7333" w:rsidRPr="00E062F1" w14:paraId="4FF1D0A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777ACC2" w14:textId="77777777" w:rsidR="007D7333" w:rsidRPr="00E062F1" w:rsidRDefault="007D7333" w:rsidP="007D7333">
            <w:pPr>
              <w:pStyle w:val="TAC"/>
              <w:rPr>
                <w:lang w:eastAsia="ja-JP"/>
              </w:rPr>
            </w:pPr>
            <w:r w:rsidRPr="00E062F1">
              <w:rPr>
                <w:rFonts w:cs="Arial"/>
                <w:lang w:eastAsia="ja-JP"/>
              </w:rPr>
              <w:t>DC</w:t>
            </w:r>
            <w:r w:rsidRPr="00E062F1">
              <w:rPr>
                <w:rFonts w:cs="Arial"/>
              </w:rPr>
              <w:t>_</w:t>
            </w:r>
            <w:r w:rsidRPr="00E062F1">
              <w:rPr>
                <w:rFonts w:eastAsia="Malgun Gothic" w:cs="Arial"/>
                <w:lang w:eastAsia="ko-KR"/>
              </w:rPr>
              <w:t>12</w:t>
            </w:r>
            <w:r w:rsidRPr="00E062F1">
              <w:rPr>
                <w:rFonts w:cs="Arial"/>
              </w:rPr>
              <w:t>A</w:t>
            </w:r>
            <w:r w:rsidRPr="00E062F1">
              <w:rPr>
                <w:rFonts w:eastAsia="Malgun Gothic" w:cs="Arial"/>
                <w:lang w:eastAsia="ko-KR"/>
              </w:rPr>
              <w:t>_</w:t>
            </w:r>
            <w:r w:rsidRPr="00E062F1">
              <w:rPr>
                <w:rFonts w:cs="Arial"/>
                <w:lang w:eastAsia="zh-CN"/>
              </w:rPr>
              <w:t>n</w:t>
            </w:r>
            <w:r w:rsidRPr="00E062F1">
              <w:rPr>
                <w:rFonts w:eastAsia="Malgun Gothic" w:cs="Arial"/>
                <w:lang w:eastAsia="ko-KR"/>
              </w:rPr>
              <w:t>7A</w:t>
            </w:r>
            <w:r w:rsidRPr="00E062F1">
              <w:rPr>
                <w:rFonts w:cs="Arial"/>
                <w:lang w:eastAsia="zh-CN"/>
              </w:rPr>
              <w:t>-</w:t>
            </w:r>
            <w:r w:rsidRPr="00E062F1">
              <w:rPr>
                <w:rFonts w:cs="Arial"/>
                <w:lang w:eastAsia="ja-JP"/>
              </w:rPr>
              <w:t>n</w:t>
            </w:r>
            <w:r w:rsidRPr="00E062F1">
              <w:rPr>
                <w:rFonts w:eastAsia="Malgun Gothic" w:cs="Arial"/>
                <w:lang w:eastAsia="ko-KR"/>
              </w:rPr>
              <w:t>78(2</w:t>
            </w:r>
            <w:r w:rsidRPr="00E062F1">
              <w:rPr>
                <w:rFonts w:cs="Arial"/>
              </w:rPr>
              <w:t>A)</w:t>
            </w:r>
          </w:p>
        </w:tc>
        <w:tc>
          <w:tcPr>
            <w:tcW w:w="5862" w:type="dxa"/>
            <w:tcBorders>
              <w:top w:val="single" w:sz="4" w:space="0" w:color="auto"/>
              <w:left w:val="single" w:sz="4" w:space="0" w:color="auto"/>
              <w:bottom w:val="single" w:sz="4" w:space="0" w:color="auto"/>
              <w:right w:val="single" w:sz="4" w:space="0" w:color="auto"/>
            </w:tcBorders>
          </w:tcPr>
          <w:p w14:paraId="752B7546" w14:textId="77777777" w:rsidR="007D7333" w:rsidRPr="00E062F1" w:rsidRDefault="007D7333" w:rsidP="007D7333">
            <w:pPr>
              <w:pStyle w:val="TAC"/>
              <w:rPr>
                <w:rFonts w:cs="Arial"/>
                <w:lang w:eastAsia="zh-CN"/>
              </w:rPr>
            </w:pPr>
            <w:r w:rsidRPr="00E062F1">
              <w:rPr>
                <w:rFonts w:cs="Arial"/>
                <w:lang w:eastAsia="zh-CN"/>
              </w:rPr>
              <w:t>DC_12A_n7A</w:t>
            </w:r>
          </w:p>
          <w:p w14:paraId="1F3F06BA" w14:textId="77777777" w:rsidR="007D7333" w:rsidRPr="00E062F1" w:rsidRDefault="007D7333" w:rsidP="007D7333">
            <w:pPr>
              <w:pStyle w:val="TAC"/>
              <w:rPr>
                <w:lang w:eastAsia="zh-CN"/>
              </w:rPr>
            </w:pPr>
            <w:r w:rsidRPr="00E062F1">
              <w:rPr>
                <w:rFonts w:cs="Arial"/>
                <w:lang w:eastAsia="zh-CN"/>
              </w:rPr>
              <w:t>DC_12A_n78A</w:t>
            </w:r>
          </w:p>
        </w:tc>
      </w:tr>
      <w:tr w:rsidR="007D7333" w:rsidRPr="00E062F1" w14:paraId="538DBA3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ADDA023" w14:textId="77777777" w:rsidR="007D7333" w:rsidRPr="00E062F1" w:rsidRDefault="007D7333" w:rsidP="007D7333">
            <w:pPr>
              <w:pStyle w:val="TAC"/>
              <w:rPr>
                <w:lang w:eastAsia="ja-JP"/>
              </w:rPr>
            </w:pPr>
            <w:r w:rsidRPr="00E062F1">
              <w:rPr>
                <w:rFonts w:cs="Arial"/>
                <w:lang w:eastAsia="ja-JP"/>
              </w:rPr>
              <w:t>DC</w:t>
            </w:r>
            <w:r w:rsidRPr="00E062F1">
              <w:rPr>
                <w:rFonts w:cs="Arial"/>
              </w:rPr>
              <w:t>_</w:t>
            </w:r>
            <w:r w:rsidRPr="00E062F1">
              <w:rPr>
                <w:rFonts w:eastAsia="Malgun Gothic" w:cs="Arial"/>
                <w:lang w:eastAsia="ko-KR"/>
              </w:rPr>
              <w:t>12</w:t>
            </w:r>
            <w:r w:rsidRPr="00E062F1">
              <w:rPr>
                <w:rFonts w:cs="Arial"/>
              </w:rPr>
              <w:t>A</w:t>
            </w:r>
            <w:r w:rsidRPr="00E062F1">
              <w:rPr>
                <w:rFonts w:eastAsia="Malgun Gothic" w:cs="Arial"/>
                <w:lang w:eastAsia="ko-KR"/>
              </w:rPr>
              <w:t>_</w:t>
            </w:r>
            <w:r w:rsidRPr="00E062F1">
              <w:rPr>
                <w:rFonts w:cs="Arial"/>
                <w:lang w:eastAsia="zh-CN"/>
              </w:rPr>
              <w:t>n</w:t>
            </w:r>
            <w:r w:rsidRPr="00E062F1">
              <w:rPr>
                <w:rFonts w:eastAsia="Malgun Gothic" w:cs="Arial"/>
                <w:lang w:eastAsia="ko-KR"/>
              </w:rPr>
              <w:t>7(2A)</w:t>
            </w:r>
            <w:r w:rsidRPr="00E062F1">
              <w:rPr>
                <w:rFonts w:cs="Arial"/>
                <w:lang w:eastAsia="zh-CN"/>
              </w:rPr>
              <w:t>-</w:t>
            </w:r>
            <w:r w:rsidRPr="00E062F1">
              <w:rPr>
                <w:rFonts w:cs="Arial"/>
                <w:lang w:eastAsia="ja-JP"/>
              </w:rPr>
              <w:t>n</w:t>
            </w:r>
            <w:r w:rsidRPr="00E062F1">
              <w:rPr>
                <w:rFonts w:eastAsia="Malgun Gothic" w:cs="Arial"/>
                <w:lang w:eastAsia="ko-KR"/>
              </w:rPr>
              <w:t>78</w:t>
            </w:r>
            <w:r w:rsidRPr="00E062F1">
              <w:rPr>
                <w:rFonts w:cs="Arial"/>
              </w:rPr>
              <w:t>(2A)</w:t>
            </w:r>
          </w:p>
        </w:tc>
        <w:tc>
          <w:tcPr>
            <w:tcW w:w="5862" w:type="dxa"/>
            <w:tcBorders>
              <w:top w:val="single" w:sz="4" w:space="0" w:color="auto"/>
              <w:left w:val="single" w:sz="4" w:space="0" w:color="auto"/>
              <w:bottom w:val="single" w:sz="4" w:space="0" w:color="auto"/>
              <w:right w:val="single" w:sz="4" w:space="0" w:color="auto"/>
            </w:tcBorders>
          </w:tcPr>
          <w:p w14:paraId="7355048D" w14:textId="77777777" w:rsidR="007D7333" w:rsidRPr="00E062F1" w:rsidRDefault="007D7333" w:rsidP="007D7333">
            <w:pPr>
              <w:pStyle w:val="TAC"/>
              <w:rPr>
                <w:rFonts w:cs="Arial"/>
                <w:lang w:eastAsia="zh-CN"/>
              </w:rPr>
            </w:pPr>
            <w:r w:rsidRPr="00E062F1">
              <w:rPr>
                <w:rFonts w:cs="Arial"/>
                <w:lang w:eastAsia="zh-CN"/>
              </w:rPr>
              <w:t>DC_12A_n7A</w:t>
            </w:r>
          </w:p>
          <w:p w14:paraId="1F9C8B03" w14:textId="77777777" w:rsidR="007D7333" w:rsidRPr="00E062F1" w:rsidRDefault="007D7333" w:rsidP="007D7333">
            <w:pPr>
              <w:pStyle w:val="TAC"/>
              <w:rPr>
                <w:lang w:eastAsia="zh-CN"/>
              </w:rPr>
            </w:pPr>
            <w:r w:rsidRPr="00E062F1">
              <w:rPr>
                <w:rFonts w:cs="Arial"/>
                <w:lang w:eastAsia="zh-CN"/>
              </w:rPr>
              <w:t>DC_12A_n78A</w:t>
            </w:r>
          </w:p>
        </w:tc>
      </w:tr>
      <w:tr w:rsidR="007D7333" w:rsidRPr="00E062F1" w14:paraId="0CA0E2C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F2ED9A6" w14:textId="77777777" w:rsidR="007D7333" w:rsidRPr="00E062F1" w:rsidRDefault="007D7333" w:rsidP="007D7333">
            <w:pPr>
              <w:pStyle w:val="TAC"/>
            </w:pPr>
            <w:r w:rsidRPr="00E062F1">
              <w:rPr>
                <w:lang w:eastAsia="ja-JP"/>
              </w:rPr>
              <w:t>DC_12A-30A_n2A</w:t>
            </w:r>
          </w:p>
        </w:tc>
        <w:tc>
          <w:tcPr>
            <w:tcW w:w="5862" w:type="dxa"/>
            <w:tcBorders>
              <w:top w:val="single" w:sz="4" w:space="0" w:color="auto"/>
              <w:left w:val="single" w:sz="4" w:space="0" w:color="auto"/>
              <w:bottom w:val="single" w:sz="4" w:space="0" w:color="auto"/>
              <w:right w:val="single" w:sz="4" w:space="0" w:color="auto"/>
            </w:tcBorders>
            <w:hideMark/>
          </w:tcPr>
          <w:p w14:paraId="4360C28B" w14:textId="77777777" w:rsidR="007D7333" w:rsidRPr="00E062F1" w:rsidRDefault="007D7333" w:rsidP="007D7333">
            <w:pPr>
              <w:pStyle w:val="TAC"/>
              <w:rPr>
                <w:lang w:eastAsia="fi-FI"/>
              </w:rPr>
            </w:pPr>
            <w:r w:rsidRPr="00E062F1">
              <w:rPr>
                <w:lang w:eastAsia="fi-FI"/>
              </w:rPr>
              <w:t>DC_12A_n2A</w:t>
            </w:r>
          </w:p>
          <w:p w14:paraId="72143778" w14:textId="77777777" w:rsidR="007D7333" w:rsidRPr="00E062F1" w:rsidRDefault="007D7333" w:rsidP="007D7333">
            <w:pPr>
              <w:pStyle w:val="TAC"/>
              <w:rPr>
                <w:lang w:eastAsia="zh-CN"/>
              </w:rPr>
            </w:pPr>
            <w:r w:rsidRPr="00E062F1">
              <w:rPr>
                <w:lang w:eastAsia="fi-FI"/>
              </w:rPr>
              <w:t>DC_30A_n2A</w:t>
            </w:r>
          </w:p>
        </w:tc>
      </w:tr>
      <w:tr w:rsidR="007D7333" w:rsidRPr="00E062F1" w14:paraId="28C93FB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3294450" w14:textId="77777777" w:rsidR="007D7333" w:rsidRPr="00E062F1" w:rsidRDefault="007D7333" w:rsidP="007D7333">
            <w:pPr>
              <w:pStyle w:val="TAC"/>
            </w:pPr>
            <w:r w:rsidRPr="00E062F1">
              <w:rPr>
                <w:noProof/>
                <w:lang w:eastAsia="zh-CN"/>
              </w:rPr>
              <w:t>DC_12A-30A_n66A</w:t>
            </w:r>
          </w:p>
        </w:tc>
        <w:tc>
          <w:tcPr>
            <w:tcW w:w="5862" w:type="dxa"/>
            <w:tcBorders>
              <w:top w:val="single" w:sz="4" w:space="0" w:color="auto"/>
              <w:left w:val="single" w:sz="4" w:space="0" w:color="auto"/>
              <w:bottom w:val="single" w:sz="4" w:space="0" w:color="auto"/>
              <w:right w:val="single" w:sz="4" w:space="0" w:color="auto"/>
            </w:tcBorders>
            <w:hideMark/>
          </w:tcPr>
          <w:p w14:paraId="312E7E3D" w14:textId="77777777" w:rsidR="007D7333" w:rsidRPr="00E062F1" w:rsidRDefault="007D7333" w:rsidP="007D7333">
            <w:pPr>
              <w:pStyle w:val="TAC"/>
              <w:rPr>
                <w:noProof/>
                <w:lang w:eastAsia="zh-CN"/>
              </w:rPr>
            </w:pPr>
            <w:r w:rsidRPr="00E062F1">
              <w:rPr>
                <w:noProof/>
                <w:lang w:eastAsia="zh-CN"/>
              </w:rPr>
              <w:t>DC_12A_n66A</w:t>
            </w:r>
          </w:p>
          <w:p w14:paraId="5FADC772" w14:textId="77777777" w:rsidR="007D7333" w:rsidRPr="00E062F1" w:rsidRDefault="007D7333" w:rsidP="007D7333">
            <w:pPr>
              <w:pStyle w:val="TAC"/>
              <w:rPr>
                <w:lang w:eastAsia="zh-CN"/>
              </w:rPr>
            </w:pPr>
            <w:r w:rsidRPr="00E062F1">
              <w:rPr>
                <w:noProof/>
                <w:lang w:eastAsia="zh-CN"/>
              </w:rPr>
              <w:t>DC_30A_n66A</w:t>
            </w:r>
          </w:p>
        </w:tc>
      </w:tr>
      <w:tr w:rsidR="007D7333" w:rsidRPr="00E062F1" w14:paraId="478A6EB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B9E77D8" w14:textId="77777777" w:rsidR="007D7333" w:rsidRPr="00E062F1" w:rsidRDefault="007D7333" w:rsidP="007D7333">
            <w:pPr>
              <w:pStyle w:val="TAC"/>
              <w:rPr>
                <w:noProof/>
                <w:lang w:eastAsia="zh-CN"/>
              </w:rPr>
            </w:pPr>
            <w:r w:rsidRPr="00E062F1">
              <w:rPr>
                <w:lang w:eastAsia="ja-JP"/>
              </w:rPr>
              <w:t>DC_12A-66A_n2A</w:t>
            </w:r>
          </w:p>
        </w:tc>
        <w:tc>
          <w:tcPr>
            <w:tcW w:w="5862" w:type="dxa"/>
            <w:tcBorders>
              <w:top w:val="single" w:sz="4" w:space="0" w:color="auto"/>
              <w:left w:val="single" w:sz="4" w:space="0" w:color="auto"/>
              <w:bottom w:val="single" w:sz="4" w:space="0" w:color="auto"/>
              <w:right w:val="single" w:sz="4" w:space="0" w:color="auto"/>
            </w:tcBorders>
            <w:hideMark/>
          </w:tcPr>
          <w:p w14:paraId="196878EE" w14:textId="77777777" w:rsidR="007D7333" w:rsidRPr="00E062F1" w:rsidRDefault="007D7333" w:rsidP="007D7333">
            <w:pPr>
              <w:pStyle w:val="TAC"/>
              <w:rPr>
                <w:lang w:eastAsia="fi-FI"/>
              </w:rPr>
            </w:pPr>
            <w:r w:rsidRPr="00E062F1">
              <w:rPr>
                <w:lang w:eastAsia="fi-FI"/>
              </w:rPr>
              <w:t>DC_12A_n2A</w:t>
            </w:r>
          </w:p>
          <w:p w14:paraId="57F405AC" w14:textId="77777777" w:rsidR="007D7333" w:rsidRPr="00E062F1" w:rsidRDefault="007D7333" w:rsidP="007D7333">
            <w:pPr>
              <w:pStyle w:val="TAC"/>
              <w:rPr>
                <w:noProof/>
                <w:lang w:eastAsia="zh-CN"/>
              </w:rPr>
            </w:pPr>
            <w:r w:rsidRPr="00E062F1">
              <w:rPr>
                <w:lang w:eastAsia="fi-FI"/>
              </w:rPr>
              <w:t>DC_66A_n2A</w:t>
            </w:r>
          </w:p>
        </w:tc>
      </w:tr>
      <w:tr w:rsidR="007D7333" w:rsidRPr="00E062F1" w14:paraId="6FD5C68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C5B35A" w14:textId="77777777" w:rsidR="007D7333" w:rsidRPr="00E062F1" w:rsidRDefault="007D7333" w:rsidP="007D7333">
            <w:pPr>
              <w:pStyle w:val="TAC"/>
              <w:rPr>
                <w:lang w:eastAsia="ja-JP"/>
              </w:rPr>
            </w:pPr>
            <w:r w:rsidRPr="00E062F1">
              <w:rPr>
                <w:lang w:eastAsia="ja-JP"/>
              </w:rPr>
              <w:t>DC_12A-66A-66A_n2A</w:t>
            </w:r>
          </w:p>
        </w:tc>
        <w:tc>
          <w:tcPr>
            <w:tcW w:w="5862" w:type="dxa"/>
            <w:tcBorders>
              <w:top w:val="single" w:sz="4" w:space="0" w:color="auto"/>
              <w:left w:val="single" w:sz="4" w:space="0" w:color="auto"/>
              <w:bottom w:val="single" w:sz="4" w:space="0" w:color="auto"/>
              <w:right w:val="single" w:sz="4" w:space="0" w:color="auto"/>
            </w:tcBorders>
            <w:hideMark/>
          </w:tcPr>
          <w:p w14:paraId="4F7E53DE" w14:textId="77777777" w:rsidR="007D7333" w:rsidRPr="00E062F1" w:rsidRDefault="007D7333" w:rsidP="007D7333">
            <w:pPr>
              <w:pStyle w:val="TAC"/>
              <w:rPr>
                <w:lang w:eastAsia="fi-FI"/>
              </w:rPr>
            </w:pPr>
            <w:r w:rsidRPr="00E062F1">
              <w:rPr>
                <w:lang w:eastAsia="fi-FI"/>
              </w:rPr>
              <w:t>DC_12A_n2A</w:t>
            </w:r>
          </w:p>
          <w:p w14:paraId="3C645320" w14:textId="77777777" w:rsidR="007D7333" w:rsidRPr="00E062F1" w:rsidRDefault="007D7333" w:rsidP="007D7333">
            <w:pPr>
              <w:pStyle w:val="TAC"/>
              <w:rPr>
                <w:lang w:eastAsia="fi-FI"/>
              </w:rPr>
            </w:pPr>
            <w:r w:rsidRPr="00E062F1">
              <w:rPr>
                <w:lang w:eastAsia="fi-FI"/>
              </w:rPr>
              <w:t>DC_66A_n2A</w:t>
            </w:r>
          </w:p>
        </w:tc>
      </w:tr>
      <w:tr w:rsidR="007D7333" w:rsidRPr="00E062F1" w14:paraId="482AF07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72EAD1E" w14:textId="77777777" w:rsidR="007D7333" w:rsidRPr="00E062F1" w:rsidRDefault="007D7333" w:rsidP="007D7333">
            <w:pPr>
              <w:pStyle w:val="TAC"/>
              <w:rPr>
                <w:lang w:eastAsia="ja-JP"/>
              </w:rPr>
            </w:pPr>
            <w:r w:rsidRPr="00E062F1">
              <w:rPr>
                <w:szCs w:val="18"/>
              </w:rPr>
              <w:t>DC_12A-66A_n25A</w:t>
            </w:r>
          </w:p>
        </w:tc>
        <w:tc>
          <w:tcPr>
            <w:tcW w:w="5862" w:type="dxa"/>
            <w:tcBorders>
              <w:top w:val="single" w:sz="4" w:space="0" w:color="auto"/>
              <w:left w:val="single" w:sz="4" w:space="0" w:color="auto"/>
              <w:bottom w:val="single" w:sz="4" w:space="0" w:color="auto"/>
              <w:right w:val="single" w:sz="4" w:space="0" w:color="auto"/>
            </w:tcBorders>
            <w:hideMark/>
          </w:tcPr>
          <w:p w14:paraId="54B44405" w14:textId="77777777" w:rsidR="007D7333" w:rsidRPr="00E062F1" w:rsidRDefault="007D7333" w:rsidP="007D7333">
            <w:pPr>
              <w:pStyle w:val="TAC"/>
              <w:rPr>
                <w:szCs w:val="18"/>
              </w:rPr>
            </w:pPr>
            <w:r w:rsidRPr="00E062F1">
              <w:rPr>
                <w:szCs w:val="18"/>
              </w:rPr>
              <w:t>DC_12A_n25A</w:t>
            </w:r>
          </w:p>
          <w:p w14:paraId="22A251DB" w14:textId="77777777" w:rsidR="007D7333" w:rsidRPr="00E062F1" w:rsidRDefault="007D7333" w:rsidP="007D7333">
            <w:pPr>
              <w:pStyle w:val="TAC"/>
              <w:rPr>
                <w:lang w:eastAsia="fi-FI"/>
              </w:rPr>
            </w:pPr>
            <w:r w:rsidRPr="00E062F1">
              <w:rPr>
                <w:szCs w:val="18"/>
              </w:rPr>
              <w:t>DC_66A_n25A</w:t>
            </w:r>
          </w:p>
        </w:tc>
      </w:tr>
      <w:tr w:rsidR="007D7333" w:rsidRPr="00E062F1" w14:paraId="6533DC4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57B7A9" w14:textId="77777777" w:rsidR="007D7333" w:rsidRPr="00E062F1" w:rsidRDefault="007D7333" w:rsidP="007D7333">
            <w:pPr>
              <w:pStyle w:val="TAC"/>
              <w:rPr>
                <w:lang w:eastAsia="ja-JP"/>
              </w:rPr>
            </w:pPr>
            <w:r w:rsidRPr="00E062F1">
              <w:rPr>
                <w:lang w:eastAsia="ja-JP"/>
              </w:rPr>
              <w:t>DC_12A-66A_n66A</w:t>
            </w:r>
          </w:p>
        </w:tc>
        <w:tc>
          <w:tcPr>
            <w:tcW w:w="5862" w:type="dxa"/>
            <w:tcBorders>
              <w:top w:val="single" w:sz="4" w:space="0" w:color="auto"/>
              <w:left w:val="single" w:sz="4" w:space="0" w:color="auto"/>
              <w:bottom w:val="single" w:sz="4" w:space="0" w:color="auto"/>
              <w:right w:val="single" w:sz="4" w:space="0" w:color="auto"/>
            </w:tcBorders>
            <w:hideMark/>
          </w:tcPr>
          <w:p w14:paraId="6A2D8B3C" w14:textId="77777777" w:rsidR="007D7333" w:rsidRPr="00E062F1" w:rsidRDefault="007D7333" w:rsidP="007D7333">
            <w:pPr>
              <w:pStyle w:val="TAC"/>
              <w:rPr>
                <w:lang w:eastAsia="fi-FI"/>
              </w:rPr>
            </w:pPr>
            <w:r w:rsidRPr="00E062F1">
              <w:rPr>
                <w:lang w:eastAsia="fi-FI"/>
              </w:rPr>
              <w:t>DC_12A_n66A</w:t>
            </w:r>
          </w:p>
          <w:p w14:paraId="70436984" w14:textId="77777777" w:rsidR="007D7333" w:rsidRPr="00E062F1" w:rsidRDefault="007D7333" w:rsidP="007D7333">
            <w:pPr>
              <w:pStyle w:val="TAC"/>
              <w:rPr>
                <w:lang w:eastAsia="fi-FI"/>
              </w:rPr>
            </w:pPr>
            <w:r w:rsidRPr="00E062F1">
              <w:rPr>
                <w:lang w:eastAsia="fi-FI"/>
              </w:rPr>
              <w:t>DC_66A_n66A</w:t>
            </w:r>
            <w:r w:rsidRPr="00E062F1">
              <w:rPr>
                <w:vertAlign w:val="superscript"/>
                <w:lang w:eastAsia="fi-FI"/>
              </w:rPr>
              <w:t>2</w:t>
            </w:r>
          </w:p>
        </w:tc>
      </w:tr>
      <w:tr w:rsidR="007D7333" w:rsidRPr="00E062F1" w14:paraId="2FEA738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972674" w14:textId="77777777" w:rsidR="007D7333" w:rsidRPr="00E062F1" w:rsidRDefault="007D7333" w:rsidP="007D7333">
            <w:pPr>
              <w:pStyle w:val="TAC"/>
              <w:rPr>
                <w:lang w:eastAsia="ja-JP"/>
              </w:rPr>
            </w:pPr>
            <w:r w:rsidRPr="00E062F1">
              <w:rPr>
                <w:szCs w:val="18"/>
                <w:lang w:eastAsia="fi-FI"/>
              </w:rPr>
              <w:t>DC_13A-46A_n5A</w:t>
            </w:r>
          </w:p>
        </w:tc>
        <w:tc>
          <w:tcPr>
            <w:tcW w:w="5862" w:type="dxa"/>
            <w:tcBorders>
              <w:top w:val="single" w:sz="4" w:space="0" w:color="auto"/>
              <w:left w:val="single" w:sz="4" w:space="0" w:color="auto"/>
              <w:bottom w:val="single" w:sz="4" w:space="0" w:color="auto"/>
              <w:right w:val="single" w:sz="4" w:space="0" w:color="auto"/>
            </w:tcBorders>
            <w:hideMark/>
          </w:tcPr>
          <w:p w14:paraId="6EAAF79F" w14:textId="77777777" w:rsidR="007D7333" w:rsidRPr="00E062F1" w:rsidRDefault="007D7333" w:rsidP="007D7333">
            <w:pPr>
              <w:pStyle w:val="TAC"/>
              <w:rPr>
                <w:lang w:eastAsia="fi-FI"/>
              </w:rPr>
            </w:pPr>
            <w:r w:rsidRPr="00E062F1">
              <w:rPr>
                <w:szCs w:val="18"/>
                <w:lang w:eastAsia="fi-FI"/>
              </w:rPr>
              <w:t>DC_</w:t>
            </w:r>
            <w:r w:rsidRPr="00E062F1">
              <w:rPr>
                <w:szCs w:val="18"/>
                <w:lang w:eastAsia="zh-CN"/>
              </w:rPr>
              <w:t>13</w:t>
            </w:r>
            <w:r w:rsidRPr="00E062F1">
              <w:rPr>
                <w:szCs w:val="18"/>
                <w:lang w:eastAsia="fi-FI"/>
              </w:rPr>
              <w:t>A_n5A</w:t>
            </w:r>
          </w:p>
        </w:tc>
      </w:tr>
      <w:tr w:rsidR="007D7333" w:rsidRPr="00E062F1" w14:paraId="2A10CE9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5F5ACF" w14:textId="77777777" w:rsidR="007D7333" w:rsidRPr="00E062F1" w:rsidRDefault="007D7333" w:rsidP="007D7333">
            <w:pPr>
              <w:pStyle w:val="TAC"/>
              <w:rPr>
                <w:lang w:eastAsia="ja-JP"/>
              </w:rPr>
            </w:pPr>
            <w:r w:rsidRPr="00E062F1">
              <w:rPr>
                <w:color w:val="000000"/>
                <w:szCs w:val="18"/>
                <w:lang w:eastAsia="zh-CN"/>
              </w:rPr>
              <w:lastRenderedPageBreak/>
              <w:t>DC_13A-66A_n2A</w:t>
            </w:r>
          </w:p>
        </w:tc>
        <w:tc>
          <w:tcPr>
            <w:tcW w:w="5862" w:type="dxa"/>
            <w:tcBorders>
              <w:top w:val="single" w:sz="4" w:space="0" w:color="auto"/>
              <w:left w:val="single" w:sz="4" w:space="0" w:color="auto"/>
              <w:bottom w:val="single" w:sz="4" w:space="0" w:color="auto"/>
              <w:right w:val="single" w:sz="4" w:space="0" w:color="auto"/>
            </w:tcBorders>
            <w:hideMark/>
          </w:tcPr>
          <w:p w14:paraId="752BA3B1" w14:textId="77777777" w:rsidR="007D7333" w:rsidRPr="00E062F1" w:rsidRDefault="007D7333" w:rsidP="007D7333">
            <w:pPr>
              <w:pStyle w:val="TAC"/>
              <w:rPr>
                <w:color w:val="000000"/>
                <w:szCs w:val="18"/>
                <w:lang w:eastAsia="zh-CN"/>
              </w:rPr>
            </w:pPr>
            <w:r w:rsidRPr="00E062F1">
              <w:rPr>
                <w:color w:val="000000"/>
                <w:szCs w:val="18"/>
                <w:lang w:eastAsia="zh-CN"/>
              </w:rPr>
              <w:t>DC_13A_n2A</w:t>
            </w:r>
          </w:p>
          <w:p w14:paraId="2633BE1B" w14:textId="77777777" w:rsidR="007D7333" w:rsidRPr="00E062F1" w:rsidRDefault="007D7333" w:rsidP="007D7333">
            <w:pPr>
              <w:pStyle w:val="TAC"/>
              <w:rPr>
                <w:lang w:eastAsia="fi-FI"/>
              </w:rPr>
            </w:pPr>
            <w:r w:rsidRPr="00E062F1">
              <w:rPr>
                <w:color w:val="000000"/>
                <w:szCs w:val="18"/>
                <w:lang w:eastAsia="zh-CN"/>
              </w:rPr>
              <w:t>DC_66A_n2A</w:t>
            </w:r>
          </w:p>
        </w:tc>
      </w:tr>
      <w:tr w:rsidR="007D7333" w:rsidRPr="00E062F1" w14:paraId="12EE100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D1C327" w14:textId="77777777" w:rsidR="007D7333" w:rsidRPr="00E062F1" w:rsidRDefault="007D7333" w:rsidP="007D7333">
            <w:pPr>
              <w:pStyle w:val="TAC"/>
              <w:rPr>
                <w:lang w:eastAsia="ja-JP"/>
              </w:rPr>
            </w:pPr>
            <w:r w:rsidRPr="00E062F1">
              <w:rPr>
                <w:color w:val="000000"/>
                <w:szCs w:val="18"/>
                <w:lang w:eastAsia="zh-CN"/>
              </w:rPr>
              <w:t>DC_13A-66A-66A_n2A</w:t>
            </w:r>
          </w:p>
        </w:tc>
        <w:tc>
          <w:tcPr>
            <w:tcW w:w="5862" w:type="dxa"/>
            <w:tcBorders>
              <w:top w:val="single" w:sz="4" w:space="0" w:color="auto"/>
              <w:left w:val="single" w:sz="4" w:space="0" w:color="auto"/>
              <w:bottom w:val="single" w:sz="4" w:space="0" w:color="auto"/>
              <w:right w:val="single" w:sz="4" w:space="0" w:color="auto"/>
            </w:tcBorders>
            <w:hideMark/>
          </w:tcPr>
          <w:p w14:paraId="4738A2A2" w14:textId="77777777" w:rsidR="007D7333" w:rsidRPr="00E062F1" w:rsidRDefault="007D7333" w:rsidP="007D7333">
            <w:pPr>
              <w:pStyle w:val="TAC"/>
              <w:rPr>
                <w:color w:val="000000"/>
                <w:szCs w:val="18"/>
                <w:lang w:eastAsia="zh-CN"/>
              </w:rPr>
            </w:pPr>
            <w:r w:rsidRPr="00E062F1">
              <w:rPr>
                <w:color w:val="000000"/>
                <w:szCs w:val="18"/>
                <w:lang w:eastAsia="zh-CN"/>
              </w:rPr>
              <w:t>DC_13A_n2A</w:t>
            </w:r>
          </w:p>
          <w:p w14:paraId="62C3F72B" w14:textId="77777777" w:rsidR="007D7333" w:rsidRPr="00E062F1" w:rsidRDefault="007D7333" w:rsidP="007D7333">
            <w:pPr>
              <w:pStyle w:val="TAC"/>
              <w:rPr>
                <w:lang w:eastAsia="fi-FI"/>
              </w:rPr>
            </w:pPr>
            <w:r w:rsidRPr="00E062F1">
              <w:rPr>
                <w:color w:val="000000"/>
                <w:szCs w:val="18"/>
                <w:lang w:eastAsia="zh-CN"/>
              </w:rPr>
              <w:t>DC_66A_n2A</w:t>
            </w:r>
          </w:p>
        </w:tc>
      </w:tr>
      <w:tr w:rsidR="007D7333" w:rsidRPr="00E062F1" w14:paraId="3DCC0C4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EA9DFC" w14:textId="77777777" w:rsidR="007D7333" w:rsidRPr="00E062F1" w:rsidRDefault="007D7333" w:rsidP="007D7333">
            <w:pPr>
              <w:pStyle w:val="TAC"/>
              <w:rPr>
                <w:color w:val="000000"/>
                <w:szCs w:val="18"/>
                <w:lang w:eastAsia="zh-CN"/>
              </w:rPr>
            </w:pPr>
            <w:r w:rsidRPr="00E062F1">
              <w:rPr>
                <w:color w:val="000000"/>
                <w:szCs w:val="18"/>
                <w:lang w:eastAsia="zh-CN"/>
              </w:rPr>
              <w:t>DC_13A-66A_n48A</w:t>
            </w:r>
          </w:p>
          <w:p w14:paraId="30BBAF87" w14:textId="77777777" w:rsidR="007D7333" w:rsidRPr="00E062F1" w:rsidRDefault="007D7333" w:rsidP="007D7333">
            <w:pPr>
              <w:pStyle w:val="TAC"/>
              <w:rPr>
                <w:lang w:eastAsia="ja-JP"/>
              </w:rPr>
            </w:pPr>
            <w:r w:rsidRPr="00E062F1">
              <w:rPr>
                <w:color w:val="000000"/>
                <w:szCs w:val="18"/>
                <w:lang w:eastAsia="zh-CN"/>
              </w:rPr>
              <w:t>DC_13A-66A_n48B</w:t>
            </w:r>
          </w:p>
        </w:tc>
        <w:tc>
          <w:tcPr>
            <w:tcW w:w="5862" w:type="dxa"/>
            <w:tcBorders>
              <w:top w:val="single" w:sz="4" w:space="0" w:color="auto"/>
              <w:left w:val="single" w:sz="4" w:space="0" w:color="auto"/>
              <w:bottom w:val="single" w:sz="4" w:space="0" w:color="auto"/>
              <w:right w:val="single" w:sz="4" w:space="0" w:color="auto"/>
            </w:tcBorders>
            <w:hideMark/>
          </w:tcPr>
          <w:p w14:paraId="2B49A5DC" w14:textId="77777777" w:rsidR="007D7333" w:rsidRPr="00E062F1" w:rsidRDefault="007D7333" w:rsidP="007D7333">
            <w:pPr>
              <w:pStyle w:val="TAC"/>
              <w:rPr>
                <w:noProof/>
                <w:szCs w:val="18"/>
                <w:lang w:eastAsia="zh-CN"/>
              </w:rPr>
            </w:pPr>
            <w:r w:rsidRPr="00E062F1">
              <w:rPr>
                <w:noProof/>
                <w:szCs w:val="18"/>
                <w:lang w:eastAsia="zh-CN"/>
              </w:rPr>
              <w:t>DC_13A_n48A</w:t>
            </w:r>
          </w:p>
          <w:p w14:paraId="436CBE44" w14:textId="77777777" w:rsidR="007D7333" w:rsidRPr="00E062F1" w:rsidRDefault="007D7333" w:rsidP="007D7333">
            <w:pPr>
              <w:pStyle w:val="TAC"/>
              <w:rPr>
                <w:lang w:eastAsia="fi-FI"/>
              </w:rPr>
            </w:pPr>
            <w:r w:rsidRPr="00E062F1">
              <w:rPr>
                <w:noProof/>
                <w:kern w:val="2"/>
                <w:szCs w:val="18"/>
                <w:lang w:eastAsia="zh-CN"/>
              </w:rPr>
              <w:t>DC_66A_n48A</w:t>
            </w:r>
          </w:p>
        </w:tc>
      </w:tr>
      <w:tr w:rsidR="007D7333" w:rsidRPr="00E062F1" w14:paraId="5A22740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FF9D8A" w14:textId="77777777" w:rsidR="007D7333" w:rsidRPr="00E062F1" w:rsidRDefault="007D7333" w:rsidP="007D7333">
            <w:pPr>
              <w:pStyle w:val="TAC"/>
              <w:rPr>
                <w:color w:val="000000"/>
                <w:szCs w:val="18"/>
                <w:lang w:eastAsia="zh-CN"/>
              </w:rPr>
            </w:pPr>
            <w:r w:rsidRPr="00E062F1">
              <w:rPr>
                <w:color w:val="000000"/>
                <w:szCs w:val="18"/>
                <w:lang w:eastAsia="zh-CN"/>
              </w:rPr>
              <w:t>DC_13A-66A-66A_n48A</w:t>
            </w:r>
          </w:p>
          <w:p w14:paraId="044B953F" w14:textId="77777777" w:rsidR="007D7333" w:rsidRPr="00E062F1" w:rsidRDefault="007D7333" w:rsidP="007D7333">
            <w:pPr>
              <w:pStyle w:val="TAC"/>
              <w:rPr>
                <w:lang w:eastAsia="ja-JP"/>
              </w:rPr>
            </w:pPr>
            <w:r w:rsidRPr="00E062F1">
              <w:rPr>
                <w:color w:val="000000"/>
                <w:szCs w:val="18"/>
                <w:lang w:eastAsia="zh-CN"/>
              </w:rPr>
              <w:t>DC_13A-66A-66A_n48B</w:t>
            </w:r>
          </w:p>
        </w:tc>
        <w:tc>
          <w:tcPr>
            <w:tcW w:w="5862" w:type="dxa"/>
            <w:tcBorders>
              <w:top w:val="single" w:sz="4" w:space="0" w:color="auto"/>
              <w:left w:val="single" w:sz="4" w:space="0" w:color="auto"/>
              <w:bottom w:val="single" w:sz="4" w:space="0" w:color="auto"/>
              <w:right w:val="single" w:sz="4" w:space="0" w:color="auto"/>
            </w:tcBorders>
            <w:hideMark/>
          </w:tcPr>
          <w:p w14:paraId="62A94AC1" w14:textId="77777777" w:rsidR="007D7333" w:rsidRPr="00E062F1" w:rsidRDefault="007D7333" w:rsidP="007D7333">
            <w:pPr>
              <w:pStyle w:val="TAC"/>
              <w:rPr>
                <w:noProof/>
                <w:szCs w:val="18"/>
                <w:lang w:eastAsia="zh-CN"/>
              </w:rPr>
            </w:pPr>
            <w:r w:rsidRPr="00E062F1">
              <w:rPr>
                <w:noProof/>
                <w:szCs w:val="18"/>
                <w:lang w:eastAsia="zh-CN"/>
              </w:rPr>
              <w:t>DC_13A_n48A</w:t>
            </w:r>
          </w:p>
          <w:p w14:paraId="13A5C926" w14:textId="77777777" w:rsidR="007D7333" w:rsidRPr="00E062F1" w:rsidRDefault="007D7333" w:rsidP="007D7333">
            <w:pPr>
              <w:pStyle w:val="TAC"/>
              <w:rPr>
                <w:lang w:eastAsia="fi-FI"/>
              </w:rPr>
            </w:pPr>
            <w:r w:rsidRPr="00E062F1">
              <w:rPr>
                <w:noProof/>
                <w:kern w:val="2"/>
                <w:szCs w:val="18"/>
                <w:lang w:eastAsia="zh-CN"/>
              </w:rPr>
              <w:t>DC_66A_n48A</w:t>
            </w:r>
          </w:p>
        </w:tc>
      </w:tr>
      <w:tr w:rsidR="007D7333" w:rsidRPr="00E062F1" w14:paraId="21FA497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C9CD03" w14:textId="77777777" w:rsidR="007D7333" w:rsidRPr="00E062F1" w:rsidRDefault="007D7333" w:rsidP="007D7333">
            <w:pPr>
              <w:pStyle w:val="TAC"/>
              <w:rPr>
                <w:noProof/>
                <w:lang w:eastAsia="zh-CN"/>
              </w:rPr>
            </w:pPr>
            <w:r w:rsidRPr="00E062F1">
              <w:rPr>
                <w:lang w:eastAsia="fi-FI"/>
              </w:rPr>
              <w:t>DC_13A-66A_n66A</w:t>
            </w:r>
          </w:p>
        </w:tc>
        <w:tc>
          <w:tcPr>
            <w:tcW w:w="5862" w:type="dxa"/>
            <w:tcBorders>
              <w:top w:val="single" w:sz="4" w:space="0" w:color="auto"/>
              <w:left w:val="single" w:sz="4" w:space="0" w:color="auto"/>
              <w:bottom w:val="single" w:sz="4" w:space="0" w:color="auto"/>
              <w:right w:val="single" w:sz="4" w:space="0" w:color="auto"/>
            </w:tcBorders>
            <w:hideMark/>
          </w:tcPr>
          <w:p w14:paraId="36CAED31" w14:textId="77777777" w:rsidR="007D7333" w:rsidRPr="00E062F1" w:rsidRDefault="007D7333" w:rsidP="007D7333">
            <w:pPr>
              <w:pStyle w:val="TAC"/>
              <w:rPr>
                <w:noProof/>
                <w:lang w:eastAsia="zh-CN"/>
              </w:rPr>
            </w:pPr>
            <w:r w:rsidRPr="00E062F1">
              <w:rPr>
                <w:lang w:eastAsia="fi-FI"/>
              </w:rPr>
              <w:t>DC_13A_n66A</w:t>
            </w:r>
          </w:p>
        </w:tc>
      </w:tr>
      <w:tr w:rsidR="007D7333" w:rsidRPr="00E062F1" w14:paraId="0AC7CD9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9E04952" w14:textId="77777777" w:rsidR="007D7333" w:rsidRPr="00E062F1" w:rsidRDefault="007D7333" w:rsidP="007D7333">
            <w:pPr>
              <w:pStyle w:val="TAC"/>
              <w:rPr>
                <w:lang w:eastAsia="fi-FI"/>
              </w:rPr>
            </w:pPr>
            <w:r w:rsidRPr="00E062F1">
              <w:rPr>
                <w:lang w:eastAsia="fi-FI"/>
              </w:rPr>
              <w:t>DC_13A-</w:t>
            </w:r>
            <w:r w:rsidRPr="00E062F1">
              <w:rPr>
                <w:lang w:eastAsia="zh-CN"/>
              </w:rPr>
              <w:t>66A-</w:t>
            </w:r>
            <w:r w:rsidRPr="00E062F1">
              <w:rPr>
                <w:lang w:eastAsia="fi-FI"/>
              </w:rPr>
              <w:t>66A_n66A</w:t>
            </w:r>
          </w:p>
        </w:tc>
        <w:tc>
          <w:tcPr>
            <w:tcW w:w="5862" w:type="dxa"/>
            <w:tcBorders>
              <w:top w:val="single" w:sz="4" w:space="0" w:color="auto"/>
              <w:left w:val="single" w:sz="4" w:space="0" w:color="auto"/>
              <w:bottom w:val="single" w:sz="4" w:space="0" w:color="auto"/>
              <w:right w:val="single" w:sz="4" w:space="0" w:color="auto"/>
            </w:tcBorders>
            <w:hideMark/>
          </w:tcPr>
          <w:p w14:paraId="4C699D63" w14:textId="77777777" w:rsidR="007D7333" w:rsidRPr="00E062F1" w:rsidRDefault="007D7333" w:rsidP="007D7333">
            <w:pPr>
              <w:pStyle w:val="TAC"/>
              <w:rPr>
                <w:lang w:eastAsia="fi-FI"/>
              </w:rPr>
            </w:pPr>
            <w:r w:rsidRPr="00E062F1">
              <w:rPr>
                <w:lang w:eastAsia="fi-FI"/>
              </w:rPr>
              <w:t>DC_13A_n66A</w:t>
            </w:r>
          </w:p>
        </w:tc>
      </w:tr>
      <w:tr w:rsidR="007D7333" w:rsidRPr="00E062F1" w14:paraId="45861A2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25C4B0" w14:textId="77777777" w:rsidR="007D7333" w:rsidRPr="00E062F1" w:rsidRDefault="007D7333" w:rsidP="007D7333">
            <w:pPr>
              <w:pStyle w:val="TAC"/>
              <w:rPr>
                <w:lang w:eastAsia="fi-FI"/>
              </w:rPr>
            </w:pPr>
            <w:r w:rsidRPr="00E062F1">
              <w:t>DC_18A_n3A-n78A</w:t>
            </w:r>
          </w:p>
        </w:tc>
        <w:tc>
          <w:tcPr>
            <w:tcW w:w="5862" w:type="dxa"/>
            <w:tcBorders>
              <w:top w:val="single" w:sz="4" w:space="0" w:color="auto"/>
              <w:left w:val="single" w:sz="4" w:space="0" w:color="auto"/>
              <w:bottom w:val="single" w:sz="4" w:space="0" w:color="auto"/>
              <w:right w:val="single" w:sz="4" w:space="0" w:color="auto"/>
            </w:tcBorders>
            <w:hideMark/>
          </w:tcPr>
          <w:p w14:paraId="79F75054" w14:textId="77777777" w:rsidR="007D7333" w:rsidRPr="00E062F1" w:rsidRDefault="007D7333" w:rsidP="007D7333">
            <w:pPr>
              <w:pStyle w:val="TAC"/>
              <w:rPr>
                <w:rFonts w:eastAsia="Yu Mincho"/>
                <w:szCs w:val="18"/>
                <w:lang w:eastAsia="ja-JP"/>
              </w:rPr>
            </w:pPr>
            <w:r w:rsidRPr="00E062F1">
              <w:rPr>
                <w:rFonts w:eastAsia="Yu Mincho"/>
                <w:szCs w:val="18"/>
                <w:lang w:eastAsia="ja-JP"/>
              </w:rPr>
              <w:t>DC_18A_n3A</w:t>
            </w:r>
          </w:p>
          <w:p w14:paraId="1FD18FCB" w14:textId="77777777" w:rsidR="007D7333" w:rsidRPr="00E062F1" w:rsidRDefault="007D7333" w:rsidP="007D7333">
            <w:pPr>
              <w:pStyle w:val="TAC"/>
              <w:rPr>
                <w:lang w:eastAsia="fi-FI"/>
              </w:rPr>
            </w:pPr>
            <w:r w:rsidRPr="00E062F1">
              <w:rPr>
                <w:rFonts w:eastAsia="Yu Mincho"/>
                <w:szCs w:val="18"/>
                <w:lang w:eastAsia="ja-JP"/>
              </w:rPr>
              <w:t>DC_18A_n78A</w:t>
            </w:r>
          </w:p>
        </w:tc>
      </w:tr>
      <w:tr w:rsidR="007D7333" w:rsidRPr="00E062F1" w14:paraId="3EF0900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4A698AC" w14:textId="77777777" w:rsidR="007D7333" w:rsidRPr="00E062F1" w:rsidRDefault="007D7333" w:rsidP="007D7333">
            <w:pPr>
              <w:pStyle w:val="TAC"/>
              <w:rPr>
                <w:color w:val="000000"/>
                <w:szCs w:val="18"/>
                <w:lang w:eastAsia="zh-CN"/>
              </w:rPr>
            </w:pPr>
            <w:r w:rsidRPr="00E062F1">
              <w:rPr>
                <w:color w:val="000000"/>
                <w:szCs w:val="18"/>
                <w:lang w:eastAsia="zh-CN"/>
              </w:rPr>
              <w:t>DC_13A-48A_n2A</w:t>
            </w:r>
          </w:p>
          <w:p w14:paraId="463BC90A" w14:textId="77777777" w:rsidR="007D7333" w:rsidRPr="00E062F1" w:rsidRDefault="007D7333" w:rsidP="007D7333">
            <w:pPr>
              <w:pStyle w:val="TAC"/>
              <w:rPr>
                <w:color w:val="000000"/>
                <w:szCs w:val="18"/>
                <w:lang w:eastAsia="zh-CN"/>
              </w:rPr>
            </w:pPr>
            <w:r w:rsidRPr="00E062F1">
              <w:rPr>
                <w:color w:val="000000"/>
                <w:szCs w:val="18"/>
                <w:lang w:eastAsia="zh-CN"/>
              </w:rPr>
              <w:t>DC_13A-48B_n2A</w:t>
            </w:r>
          </w:p>
          <w:p w14:paraId="7E9C5434" w14:textId="77777777" w:rsidR="007D7333" w:rsidRPr="00E062F1" w:rsidRDefault="007D7333" w:rsidP="007D7333">
            <w:pPr>
              <w:pStyle w:val="TAC"/>
              <w:rPr>
                <w:color w:val="000000"/>
                <w:szCs w:val="18"/>
                <w:lang w:eastAsia="zh-CN"/>
              </w:rPr>
            </w:pPr>
            <w:r w:rsidRPr="00E062F1">
              <w:rPr>
                <w:color w:val="000000"/>
                <w:szCs w:val="18"/>
                <w:lang w:eastAsia="zh-CN"/>
              </w:rPr>
              <w:t>DC_13A-48D_n2A</w:t>
            </w:r>
          </w:p>
          <w:p w14:paraId="4E574B59" w14:textId="77777777" w:rsidR="007D7333" w:rsidRPr="00E062F1" w:rsidRDefault="007D7333" w:rsidP="007D7333">
            <w:pPr>
              <w:pStyle w:val="TAC"/>
            </w:pPr>
            <w:r w:rsidRPr="00E062F1">
              <w:rPr>
                <w:color w:val="000000"/>
                <w:szCs w:val="18"/>
                <w:lang w:eastAsia="zh-CN"/>
              </w:rPr>
              <w:t>DC_13A-48E_n2A</w:t>
            </w:r>
          </w:p>
        </w:tc>
        <w:tc>
          <w:tcPr>
            <w:tcW w:w="5862" w:type="dxa"/>
            <w:tcBorders>
              <w:top w:val="single" w:sz="4" w:space="0" w:color="auto"/>
              <w:left w:val="single" w:sz="4" w:space="0" w:color="auto"/>
              <w:bottom w:val="single" w:sz="4" w:space="0" w:color="auto"/>
              <w:right w:val="single" w:sz="4" w:space="0" w:color="auto"/>
            </w:tcBorders>
            <w:hideMark/>
          </w:tcPr>
          <w:p w14:paraId="05F263F0" w14:textId="77777777" w:rsidR="007D7333" w:rsidRPr="00E062F1" w:rsidRDefault="007D7333" w:rsidP="007D7333">
            <w:pPr>
              <w:pStyle w:val="TAC"/>
              <w:rPr>
                <w:rFonts w:eastAsia="Yu Mincho"/>
                <w:szCs w:val="18"/>
                <w:lang w:eastAsia="ja-JP"/>
              </w:rPr>
            </w:pPr>
            <w:r w:rsidRPr="00E062F1">
              <w:rPr>
                <w:color w:val="000000"/>
                <w:szCs w:val="18"/>
                <w:lang w:eastAsia="zh-CN"/>
              </w:rPr>
              <w:t>DC_13A_n2A</w:t>
            </w:r>
          </w:p>
        </w:tc>
      </w:tr>
      <w:tr w:rsidR="007D7333" w:rsidRPr="00E062F1" w14:paraId="4DF28D8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D346D3" w14:textId="77777777" w:rsidR="007D7333" w:rsidRPr="00E062F1" w:rsidRDefault="007D7333" w:rsidP="007D7333">
            <w:pPr>
              <w:pStyle w:val="TAC"/>
              <w:rPr>
                <w:color w:val="000000"/>
                <w:szCs w:val="18"/>
                <w:lang w:eastAsia="zh-CN"/>
              </w:rPr>
            </w:pPr>
            <w:r w:rsidRPr="00E062F1">
              <w:rPr>
                <w:color w:val="000000"/>
                <w:szCs w:val="18"/>
                <w:lang w:eastAsia="zh-CN"/>
              </w:rPr>
              <w:t>DC_13A-48A_n66A</w:t>
            </w:r>
          </w:p>
          <w:p w14:paraId="1D50C90C" w14:textId="77777777" w:rsidR="007D7333" w:rsidRPr="00E062F1" w:rsidRDefault="007D7333" w:rsidP="007D7333">
            <w:pPr>
              <w:pStyle w:val="TAC"/>
              <w:rPr>
                <w:color w:val="000000"/>
                <w:szCs w:val="18"/>
                <w:lang w:eastAsia="zh-CN"/>
              </w:rPr>
            </w:pPr>
            <w:r w:rsidRPr="00E062F1">
              <w:rPr>
                <w:color w:val="000000"/>
                <w:szCs w:val="18"/>
                <w:lang w:eastAsia="zh-CN"/>
              </w:rPr>
              <w:t>DC_13A-48B_n66A</w:t>
            </w:r>
          </w:p>
          <w:p w14:paraId="3F3D9445" w14:textId="77777777" w:rsidR="007D7333" w:rsidRPr="00E062F1" w:rsidRDefault="007D7333" w:rsidP="007D7333">
            <w:pPr>
              <w:pStyle w:val="TAC"/>
              <w:rPr>
                <w:color w:val="000000"/>
                <w:szCs w:val="18"/>
                <w:lang w:eastAsia="zh-CN"/>
              </w:rPr>
            </w:pPr>
            <w:r w:rsidRPr="00E062F1">
              <w:rPr>
                <w:color w:val="000000"/>
                <w:szCs w:val="18"/>
                <w:lang w:eastAsia="zh-CN"/>
              </w:rPr>
              <w:t>DC_13A-48D_n66A</w:t>
            </w:r>
          </w:p>
          <w:p w14:paraId="386DFCC6" w14:textId="77777777" w:rsidR="007D7333" w:rsidRPr="00E062F1" w:rsidRDefault="007D7333" w:rsidP="007D7333">
            <w:pPr>
              <w:pStyle w:val="TAC"/>
            </w:pPr>
            <w:r w:rsidRPr="00E062F1">
              <w:rPr>
                <w:color w:val="000000"/>
                <w:szCs w:val="18"/>
                <w:lang w:eastAsia="zh-CN"/>
              </w:rPr>
              <w:t>DC_13A-48E_n66A</w:t>
            </w:r>
          </w:p>
        </w:tc>
        <w:tc>
          <w:tcPr>
            <w:tcW w:w="5862" w:type="dxa"/>
            <w:tcBorders>
              <w:top w:val="single" w:sz="4" w:space="0" w:color="auto"/>
              <w:left w:val="single" w:sz="4" w:space="0" w:color="auto"/>
              <w:bottom w:val="single" w:sz="4" w:space="0" w:color="auto"/>
              <w:right w:val="single" w:sz="4" w:space="0" w:color="auto"/>
            </w:tcBorders>
            <w:hideMark/>
          </w:tcPr>
          <w:p w14:paraId="6E870C5F" w14:textId="77777777" w:rsidR="007D7333" w:rsidRPr="00E062F1" w:rsidRDefault="007D7333" w:rsidP="007D7333">
            <w:pPr>
              <w:pStyle w:val="TAC"/>
              <w:rPr>
                <w:rFonts w:eastAsia="Yu Mincho"/>
                <w:szCs w:val="18"/>
                <w:lang w:eastAsia="ja-JP"/>
              </w:rPr>
            </w:pPr>
            <w:r w:rsidRPr="00E062F1">
              <w:rPr>
                <w:color w:val="000000"/>
                <w:szCs w:val="18"/>
                <w:lang w:eastAsia="zh-CN"/>
              </w:rPr>
              <w:t>DC_13A_n66A</w:t>
            </w:r>
          </w:p>
        </w:tc>
      </w:tr>
      <w:tr w:rsidR="007D7333" w:rsidRPr="00E062F1" w14:paraId="2435A35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D2D2992" w14:textId="77777777" w:rsidR="007D7333" w:rsidRPr="00E062F1" w:rsidRDefault="007D7333" w:rsidP="007D7333">
            <w:pPr>
              <w:pStyle w:val="TAC"/>
              <w:rPr>
                <w:lang w:eastAsia="ja-JP"/>
              </w:rPr>
            </w:pPr>
            <w:r w:rsidRPr="00E062F1">
              <w:rPr>
                <w:rFonts w:eastAsia="Malgun Gothic" w:cs="Arial"/>
                <w:color w:val="000000"/>
                <w:szCs w:val="18"/>
                <w:lang w:eastAsia="ko-KR"/>
              </w:rPr>
              <w:t>DC_18A_n3A-n77A</w:t>
            </w:r>
          </w:p>
        </w:tc>
        <w:tc>
          <w:tcPr>
            <w:tcW w:w="5862" w:type="dxa"/>
            <w:tcBorders>
              <w:top w:val="single" w:sz="4" w:space="0" w:color="auto"/>
              <w:left w:val="single" w:sz="4" w:space="0" w:color="auto"/>
              <w:bottom w:val="single" w:sz="4" w:space="0" w:color="auto"/>
              <w:right w:val="single" w:sz="4" w:space="0" w:color="auto"/>
            </w:tcBorders>
          </w:tcPr>
          <w:p w14:paraId="78A0AD96" w14:textId="77777777" w:rsidR="007D7333" w:rsidRPr="00E062F1" w:rsidRDefault="007D7333" w:rsidP="007D7333">
            <w:pPr>
              <w:pStyle w:val="TAC"/>
              <w:rPr>
                <w:rFonts w:eastAsia="Malgun Gothic" w:cs="Arial"/>
                <w:color w:val="000000"/>
                <w:szCs w:val="18"/>
                <w:lang w:eastAsia="ko-KR"/>
              </w:rPr>
            </w:pPr>
            <w:r w:rsidRPr="00E062F1">
              <w:rPr>
                <w:rFonts w:eastAsia="Malgun Gothic" w:cs="Arial"/>
                <w:color w:val="000000"/>
                <w:szCs w:val="18"/>
                <w:lang w:eastAsia="ko-KR"/>
              </w:rPr>
              <w:t>DC_18A_n3A</w:t>
            </w:r>
          </w:p>
          <w:p w14:paraId="473054E5" w14:textId="77777777" w:rsidR="007D7333" w:rsidRPr="00E062F1" w:rsidRDefault="007D7333" w:rsidP="007D7333">
            <w:pPr>
              <w:pStyle w:val="TAC"/>
              <w:rPr>
                <w:lang w:eastAsia="ja-JP"/>
              </w:rPr>
            </w:pPr>
            <w:r w:rsidRPr="00E062F1">
              <w:rPr>
                <w:rFonts w:eastAsia="Malgun Gothic" w:cs="Arial"/>
                <w:color w:val="000000"/>
                <w:szCs w:val="18"/>
                <w:lang w:eastAsia="ko-KR"/>
              </w:rPr>
              <w:t>DC_18A_n77A</w:t>
            </w:r>
          </w:p>
        </w:tc>
      </w:tr>
      <w:tr w:rsidR="007D7333" w:rsidRPr="00E062F1" w14:paraId="64912EA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8C82BC1" w14:textId="77777777" w:rsidR="007D7333" w:rsidRPr="00E062F1" w:rsidRDefault="007D7333" w:rsidP="007D7333">
            <w:pPr>
              <w:pStyle w:val="TAC"/>
              <w:rPr>
                <w:color w:val="000000"/>
                <w:szCs w:val="18"/>
                <w:lang w:eastAsia="zh-CN"/>
              </w:rPr>
            </w:pPr>
            <w:r w:rsidRPr="00E062F1">
              <w:rPr>
                <w:lang w:eastAsia="ja-JP"/>
              </w:rPr>
              <w:t>DC_14A-66A_n2A</w:t>
            </w:r>
          </w:p>
        </w:tc>
        <w:tc>
          <w:tcPr>
            <w:tcW w:w="5862" w:type="dxa"/>
            <w:tcBorders>
              <w:top w:val="single" w:sz="4" w:space="0" w:color="auto"/>
              <w:left w:val="single" w:sz="4" w:space="0" w:color="auto"/>
              <w:bottom w:val="single" w:sz="4" w:space="0" w:color="auto"/>
              <w:right w:val="single" w:sz="4" w:space="0" w:color="auto"/>
            </w:tcBorders>
            <w:hideMark/>
          </w:tcPr>
          <w:p w14:paraId="72435B35" w14:textId="77777777" w:rsidR="007D7333" w:rsidRDefault="007D7333" w:rsidP="007D7333">
            <w:pPr>
              <w:pStyle w:val="TAC"/>
              <w:rPr>
                <w:lang w:eastAsia="ja-JP"/>
              </w:rPr>
            </w:pPr>
            <w:r w:rsidRPr="00E062F1">
              <w:rPr>
                <w:lang w:eastAsia="ja-JP"/>
              </w:rPr>
              <w:t>DC_14A_n2A</w:t>
            </w:r>
          </w:p>
          <w:p w14:paraId="1D0F0721" w14:textId="77777777" w:rsidR="007D7333" w:rsidRPr="00E062F1" w:rsidRDefault="007D7333" w:rsidP="007D7333">
            <w:pPr>
              <w:pStyle w:val="TAC"/>
              <w:rPr>
                <w:color w:val="000000"/>
                <w:szCs w:val="18"/>
                <w:lang w:eastAsia="zh-CN"/>
              </w:rPr>
            </w:pPr>
            <w:r w:rsidRPr="00E062F1">
              <w:rPr>
                <w:lang w:eastAsia="ja-JP"/>
              </w:rPr>
              <w:t>DC_66A_n2A</w:t>
            </w:r>
          </w:p>
        </w:tc>
      </w:tr>
      <w:tr w:rsidR="007D7333" w:rsidRPr="00E062F1" w14:paraId="78A88FF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B81A02" w14:textId="77777777" w:rsidR="007D7333" w:rsidRPr="00E062F1" w:rsidRDefault="007D7333" w:rsidP="007D7333">
            <w:pPr>
              <w:pStyle w:val="TAC"/>
              <w:rPr>
                <w:color w:val="000000"/>
                <w:szCs w:val="18"/>
                <w:lang w:eastAsia="zh-CN"/>
              </w:rPr>
            </w:pPr>
            <w:r w:rsidRPr="00E062F1">
              <w:rPr>
                <w:lang w:eastAsia="ja-JP"/>
              </w:rPr>
              <w:t>DC_14A-66A-66A_n2A</w:t>
            </w:r>
          </w:p>
        </w:tc>
        <w:tc>
          <w:tcPr>
            <w:tcW w:w="5862" w:type="dxa"/>
            <w:tcBorders>
              <w:top w:val="single" w:sz="4" w:space="0" w:color="auto"/>
              <w:left w:val="single" w:sz="4" w:space="0" w:color="auto"/>
              <w:bottom w:val="single" w:sz="4" w:space="0" w:color="auto"/>
              <w:right w:val="single" w:sz="4" w:space="0" w:color="auto"/>
            </w:tcBorders>
            <w:hideMark/>
          </w:tcPr>
          <w:p w14:paraId="21CA87EF" w14:textId="77777777" w:rsidR="007D7333" w:rsidRDefault="007D7333" w:rsidP="007D7333">
            <w:pPr>
              <w:pStyle w:val="TAC"/>
              <w:rPr>
                <w:lang w:eastAsia="ja-JP"/>
              </w:rPr>
            </w:pPr>
            <w:r w:rsidRPr="00E062F1">
              <w:rPr>
                <w:lang w:eastAsia="ja-JP"/>
              </w:rPr>
              <w:t>DC_14A_n2A</w:t>
            </w:r>
          </w:p>
          <w:p w14:paraId="71CDA10E" w14:textId="77777777" w:rsidR="007D7333" w:rsidRPr="00E062F1" w:rsidRDefault="007D7333" w:rsidP="007D7333">
            <w:pPr>
              <w:pStyle w:val="TAC"/>
              <w:rPr>
                <w:color w:val="000000"/>
                <w:szCs w:val="18"/>
                <w:lang w:eastAsia="zh-CN"/>
              </w:rPr>
            </w:pPr>
            <w:r w:rsidRPr="00E062F1">
              <w:rPr>
                <w:lang w:eastAsia="ja-JP"/>
              </w:rPr>
              <w:t>DC_66A_n2A</w:t>
            </w:r>
          </w:p>
        </w:tc>
      </w:tr>
      <w:tr w:rsidR="007D7333" w:rsidRPr="00E062F1" w14:paraId="197DB62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5A8F17D" w14:textId="77777777" w:rsidR="007D7333" w:rsidRPr="00E062F1" w:rsidRDefault="007D7333" w:rsidP="007D7333">
            <w:pPr>
              <w:pStyle w:val="TAC"/>
              <w:rPr>
                <w:lang w:eastAsia="ja-JP"/>
              </w:rPr>
            </w:pPr>
            <w:r w:rsidRPr="00E062F1">
              <w:rPr>
                <w:lang w:eastAsia="ja-JP"/>
              </w:rPr>
              <w:t>DC_14A-66A_n66A</w:t>
            </w:r>
          </w:p>
        </w:tc>
        <w:tc>
          <w:tcPr>
            <w:tcW w:w="5862" w:type="dxa"/>
            <w:tcBorders>
              <w:top w:val="single" w:sz="4" w:space="0" w:color="auto"/>
              <w:left w:val="single" w:sz="4" w:space="0" w:color="auto"/>
              <w:bottom w:val="single" w:sz="4" w:space="0" w:color="auto"/>
              <w:right w:val="single" w:sz="4" w:space="0" w:color="auto"/>
            </w:tcBorders>
            <w:hideMark/>
          </w:tcPr>
          <w:p w14:paraId="6D45501A" w14:textId="77777777" w:rsidR="007D7333" w:rsidRPr="00E062F1" w:rsidRDefault="007D7333" w:rsidP="007D7333">
            <w:pPr>
              <w:pStyle w:val="TAC"/>
              <w:rPr>
                <w:lang w:eastAsia="ja-JP"/>
              </w:rPr>
            </w:pPr>
            <w:r w:rsidRPr="00E062F1">
              <w:rPr>
                <w:lang w:eastAsia="ja-JP"/>
              </w:rPr>
              <w:t>DC_14A_n66A</w:t>
            </w:r>
          </w:p>
          <w:p w14:paraId="171EF3DA" w14:textId="77777777" w:rsidR="007D7333" w:rsidRPr="00E062F1" w:rsidRDefault="007D7333" w:rsidP="007D7333">
            <w:pPr>
              <w:pStyle w:val="TAC"/>
              <w:rPr>
                <w:lang w:eastAsia="ja-JP"/>
              </w:rPr>
            </w:pPr>
            <w:r w:rsidRPr="00E062F1">
              <w:rPr>
                <w:lang w:eastAsia="ja-JP"/>
              </w:rPr>
              <w:t>DC_66A_n66A</w:t>
            </w:r>
            <w:r w:rsidRPr="00E062F1">
              <w:rPr>
                <w:vertAlign w:val="superscript"/>
                <w:lang w:eastAsia="fi-FI"/>
              </w:rPr>
              <w:t>2</w:t>
            </w:r>
          </w:p>
        </w:tc>
      </w:tr>
      <w:tr w:rsidR="007D7333" w:rsidRPr="00E062F1" w14:paraId="5B49D94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6C1ECB5" w14:textId="77777777" w:rsidR="007D7333" w:rsidRPr="00E062F1" w:rsidRDefault="007D7333" w:rsidP="007D7333">
            <w:pPr>
              <w:pStyle w:val="TAC"/>
            </w:pPr>
            <w:r w:rsidRPr="00E062F1">
              <w:rPr>
                <w:rFonts w:cs="Malgun Gothic"/>
              </w:rPr>
              <w:t>DC_1</w:t>
            </w:r>
            <w:r w:rsidRPr="00E062F1">
              <w:rPr>
                <w:rFonts w:cs="Malgun Gothic"/>
                <w:lang w:eastAsia="ja-JP"/>
              </w:rPr>
              <w:t>8</w:t>
            </w:r>
            <w:r w:rsidRPr="00E062F1">
              <w:rPr>
                <w:rFonts w:cs="Malgun Gothic"/>
              </w:rPr>
              <w:t>A-</w:t>
            </w:r>
            <w:r w:rsidRPr="00E062F1">
              <w:rPr>
                <w:rFonts w:cs="Malgun Gothic"/>
                <w:lang w:eastAsia="ja-JP"/>
              </w:rPr>
              <w:t>2</w:t>
            </w:r>
            <w:r w:rsidRPr="00E062F1">
              <w:rPr>
                <w:rFonts w:cs="Malgun Gothic"/>
              </w:rPr>
              <w:t>8A_n7</w:t>
            </w:r>
            <w:r w:rsidRPr="00E062F1">
              <w:rPr>
                <w:rFonts w:eastAsia="MS Mincho" w:cs="Malgun Gothic"/>
                <w:lang w:eastAsia="ja-JP"/>
              </w:rPr>
              <w:t>7</w:t>
            </w:r>
            <w:r w:rsidRPr="00E062F1">
              <w:rPr>
                <w:rFonts w:cs="Malgun Gothic"/>
              </w:rPr>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8A29CDE" w14:textId="77777777" w:rsidR="007D7333" w:rsidRPr="00E062F1" w:rsidRDefault="007D7333" w:rsidP="007D7333">
            <w:pPr>
              <w:pStyle w:val="TAC"/>
              <w:rPr>
                <w:noProof/>
                <w:lang w:eastAsia="zh-CN"/>
              </w:rPr>
            </w:pPr>
            <w:r w:rsidRPr="00E062F1">
              <w:rPr>
                <w:noProof/>
                <w:lang w:eastAsia="zh-CN"/>
              </w:rPr>
              <w:t>DC_18A_n7</w:t>
            </w:r>
            <w:r w:rsidRPr="00E062F1">
              <w:rPr>
                <w:rFonts w:eastAsia="MS Mincho"/>
                <w:noProof/>
                <w:lang w:eastAsia="ja-JP"/>
              </w:rPr>
              <w:t>7</w:t>
            </w:r>
            <w:r w:rsidRPr="00E062F1">
              <w:rPr>
                <w:noProof/>
                <w:lang w:eastAsia="zh-CN"/>
              </w:rPr>
              <w:t>A</w:t>
            </w:r>
          </w:p>
          <w:p w14:paraId="7168C491" w14:textId="77777777" w:rsidR="007D7333" w:rsidRPr="00E062F1" w:rsidRDefault="007D7333" w:rsidP="007D7333">
            <w:pPr>
              <w:pStyle w:val="TAC"/>
              <w:rPr>
                <w:lang w:eastAsia="zh-CN"/>
              </w:rPr>
            </w:pPr>
            <w:r w:rsidRPr="00E062F1">
              <w:rPr>
                <w:noProof/>
                <w:lang w:eastAsia="zh-CN"/>
              </w:rPr>
              <w:t>DC_28A_n7</w:t>
            </w:r>
            <w:r w:rsidRPr="00E062F1">
              <w:rPr>
                <w:rFonts w:eastAsia="MS Mincho"/>
                <w:noProof/>
                <w:lang w:eastAsia="ja-JP"/>
              </w:rPr>
              <w:t>7</w:t>
            </w:r>
            <w:r w:rsidRPr="00E062F1">
              <w:rPr>
                <w:noProof/>
                <w:lang w:eastAsia="zh-CN"/>
              </w:rPr>
              <w:t>A</w:t>
            </w:r>
          </w:p>
        </w:tc>
      </w:tr>
      <w:tr w:rsidR="007D7333" w:rsidRPr="00E062F1" w14:paraId="59C6E15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2224BB" w14:textId="77777777" w:rsidR="007D7333" w:rsidRPr="00E062F1" w:rsidRDefault="007D7333" w:rsidP="007D7333">
            <w:pPr>
              <w:pStyle w:val="TAC"/>
              <w:rPr>
                <w:noProof/>
                <w:lang w:eastAsia="zh-CN"/>
              </w:rPr>
            </w:pPr>
            <w:r w:rsidRPr="00E062F1">
              <w:t>DC_1</w:t>
            </w:r>
            <w:r w:rsidRPr="00E062F1">
              <w:rPr>
                <w:lang w:eastAsia="ja-JP"/>
              </w:rPr>
              <w:t>8</w:t>
            </w:r>
            <w:r w:rsidRPr="00E062F1">
              <w:t>A-</w:t>
            </w:r>
            <w:r w:rsidRPr="00E062F1">
              <w:rPr>
                <w:lang w:eastAsia="ja-JP"/>
              </w:rPr>
              <w:t>2</w:t>
            </w:r>
            <w:r w:rsidRPr="00E062F1">
              <w:t>8A_n78A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7E7F7E5" w14:textId="77777777" w:rsidR="007D7333" w:rsidRPr="00E062F1" w:rsidRDefault="007D7333" w:rsidP="007D7333">
            <w:pPr>
              <w:pStyle w:val="TAC"/>
              <w:rPr>
                <w:noProof/>
                <w:lang w:eastAsia="zh-CN"/>
              </w:rPr>
            </w:pPr>
            <w:r w:rsidRPr="00E062F1">
              <w:rPr>
                <w:noProof/>
                <w:lang w:eastAsia="zh-CN"/>
              </w:rPr>
              <w:t>DC_18A_n78A</w:t>
            </w:r>
          </w:p>
          <w:p w14:paraId="091DDD7E" w14:textId="77777777" w:rsidR="007D7333" w:rsidRPr="00E062F1" w:rsidRDefault="007D7333" w:rsidP="007D7333">
            <w:pPr>
              <w:pStyle w:val="TAC"/>
              <w:rPr>
                <w:noProof/>
                <w:lang w:eastAsia="zh-CN"/>
              </w:rPr>
            </w:pPr>
            <w:r w:rsidRPr="00E062F1">
              <w:rPr>
                <w:noProof/>
                <w:lang w:eastAsia="zh-CN"/>
              </w:rPr>
              <w:t>DC_28A_n78A</w:t>
            </w:r>
          </w:p>
        </w:tc>
      </w:tr>
      <w:tr w:rsidR="007D7333" w:rsidRPr="00E062F1" w14:paraId="66DDFF1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BEE99F" w14:textId="77777777" w:rsidR="007D7333" w:rsidRPr="00E062F1" w:rsidRDefault="007D7333" w:rsidP="007D7333">
            <w:pPr>
              <w:pStyle w:val="TAC"/>
              <w:rPr>
                <w:noProof/>
                <w:lang w:eastAsia="zh-CN"/>
              </w:rPr>
            </w:pPr>
            <w:r w:rsidRPr="00E062F1">
              <w:t>DC_1</w:t>
            </w:r>
            <w:r w:rsidRPr="00E062F1">
              <w:rPr>
                <w:lang w:eastAsia="ja-JP"/>
              </w:rPr>
              <w:t>8</w:t>
            </w:r>
            <w:r w:rsidRPr="00E062F1">
              <w:t>A-</w:t>
            </w:r>
            <w:r w:rsidRPr="00E062F1">
              <w:rPr>
                <w:lang w:eastAsia="ja-JP"/>
              </w:rPr>
              <w:t>2</w:t>
            </w:r>
            <w:r w:rsidRPr="00E062F1">
              <w:t>8A_n79A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01542A4" w14:textId="77777777" w:rsidR="007D7333" w:rsidRPr="00E062F1" w:rsidRDefault="007D7333" w:rsidP="007D7333">
            <w:pPr>
              <w:pStyle w:val="TAC"/>
              <w:rPr>
                <w:noProof/>
                <w:lang w:eastAsia="zh-CN"/>
              </w:rPr>
            </w:pPr>
            <w:r w:rsidRPr="00E062F1">
              <w:rPr>
                <w:noProof/>
                <w:lang w:eastAsia="zh-CN"/>
              </w:rPr>
              <w:t>DC_18A_n79A</w:t>
            </w:r>
          </w:p>
          <w:p w14:paraId="2AAA6B2A" w14:textId="77777777" w:rsidR="007D7333" w:rsidRPr="00E062F1" w:rsidRDefault="007D7333" w:rsidP="007D7333">
            <w:pPr>
              <w:pStyle w:val="TAC"/>
              <w:rPr>
                <w:noProof/>
                <w:lang w:eastAsia="zh-CN"/>
              </w:rPr>
            </w:pPr>
            <w:r w:rsidRPr="00E062F1">
              <w:rPr>
                <w:noProof/>
                <w:lang w:eastAsia="zh-CN"/>
              </w:rPr>
              <w:t>DC_28A_n79A</w:t>
            </w:r>
          </w:p>
        </w:tc>
      </w:tr>
      <w:tr w:rsidR="007D7333" w:rsidRPr="00E062F1" w14:paraId="7802D47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D8F6D6B" w14:textId="77777777" w:rsidR="007D7333" w:rsidRPr="00E062F1" w:rsidRDefault="007D7333" w:rsidP="007D7333">
            <w:pPr>
              <w:pStyle w:val="TAC"/>
              <w:rPr>
                <w:lang w:eastAsia="fi-FI"/>
              </w:rPr>
            </w:pPr>
            <w:r w:rsidRPr="00E062F1">
              <w:rPr>
                <w:lang w:eastAsia="fi-FI"/>
              </w:rPr>
              <w:t>DC_18A-</w:t>
            </w:r>
            <w:r w:rsidRPr="00E062F1">
              <w:rPr>
                <w:lang w:eastAsia="zh-CN"/>
              </w:rPr>
              <w:t>41</w:t>
            </w:r>
            <w:r w:rsidRPr="00E062F1">
              <w:rPr>
                <w:lang w:eastAsia="fi-FI"/>
              </w:rPr>
              <w:t>A_n</w:t>
            </w:r>
            <w:r w:rsidRPr="00E062F1">
              <w:rPr>
                <w:lang w:eastAsia="zh-CN"/>
              </w:rPr>
              <w:t>3</w:t>
            </w:r>
            <w:r w:rsidRPr="00E062F1">
              <w:rPr>
                <w:lang w:eastAsia="fi-FI"/>
              </w:rPr>
              <w:t>A</w:t>
            </w:r>
          </w:p>
          <w:p w14:paraId="326582D4" w14:textId="77777777" w:rsidR="007D7333" w:rsidRPr="00E062F1" w:rsidRDefault="007D7333" w:rsidP="007D7333">
            <w:pPr>
              <w:pStyle w:val="TAC"/>
              <w:rPr>
                <w:lang w:eastAsia="fr-FR"/>
              </w:rPr>
            </w:pPr>
            <w:r w:rsidRPr="00E062F1">
              <w:rPr>
                <w:lang w:eastAsia="fi-FI"/>
              </w:rPr>
              <w:t>DC_18A-</w:t>
            </w:r>
            <w:r w:rsidRPr="00E062F1">
              <w:rPr>
                <w:lang w:eastAsia="zh-CN"/>
              </w:rPr>
              <w:t>41C</w:t>
            </w:r>
            <w:r w:rsidRPr="00E062F1">
              <w:rPr>
                <w:lang w:eastAsia="fi-FI"/>
              </w:rPr>
              <w:t>_n</w:t>
            </w:r>
            <w:r w:rsidRPr="00E062F1">
              <w:rPr>
                <w:lang w:eastAsia="zh-CN"/>
              </w:rPr>
              <w:t>3</w:t>
            </w:r>
            <w:r w:rsidRPr="00E062F1">
              <w:rPr>
                <w:lang w:eastAsia="fi-FI"/>
              </w:rPr>
              <w:t>A</w:t>
            </w:r>
          </w:p>
        </w:tc>
        <w:tc>
          <w:tcPr>
            <w:tcW w:w="5862" w:type="dxa"/>
            <w:tcBorders>
              <w:top w:val="single" w:sz="4" w:space="0" w:color="auto"/>
              <w:left w:val="single" w:sz="4" w:space="0" w:color="auto"/>
              <w:bottom w:val="single" w:sz="4" w:space="0" w:color="auto"/>
              <w:right w:val="single" w:sz="4" w:space="0" w:color="auto"/>
            </w:tcBorders>
            <w:hideMark/>
          </w:tcPr>
          <w:p w14:paraId="7B58DAA6" w14:textId="77777777" w:rsidR="007D7333" w:rsidRPr="00E062F1" w:rsidRDefault="007D7333" w:rsidP="007D7333">
            <w:pPr>
              <w:pStyle w:val="TAC"/>
              <w:rPr>
                <w:noProof/>
                <w:lang w:eastAsia="zh-CN"/>
              </w:rPr>
            </w:pPr>
            <w:r w:rsidRPr="00E062F1">
              <w:rPr>
                <w:noProof/>
                <w:lang w:eastAsia="zh-CN"/>
              </w:rPr>
              <w:t>DC_18A_n3A</w:t>
            </w:r>
          </w:p>
          <w:p w14:paraId="1AC91821" w14:textId="77777777" w:rsidR="007D7333" w:rsidRPr="00E062F1" w:rsidRDefault="007D7333" w:rsidP="007D7333">
            <w:pPr>
              <w:pStyle w:val="TAC"/>
              <w:rPr>
                <w:noProof/>
                <w:lang w:eastAsia="zh-CN"/>
              </w:rPr>
            </w:pPr>
            <w:r w:rsidRPr="00E062F1">
              <w:rPr>
                <w:noProof/>
                <w:lang w:eastAsia="zh-CN"/>
              </w:rPr>
              <w:t>DC_41A_n3A</w:t>
            </w:r>
          </w:p>
          <w:p w14:paraId="2FAF6D5A" w14:textId="77777777" w:rsidR="007D7333" w:rsidRPr="00E062F1" w:rsidRDefault="007D7333" w:rsidP="007D7333">
            <w:pPr>
              <w:pStyle w:val="TAC"/>
              <w:rPr>
                <w:noProof/>
                <w:lang w:eastAsia="zh-CN"/>
              </w:rPr>
            </w:pPr>
            <w:r w:rsidRPr="00E062F1">
              <w:rPr>
                <w:noProof/>
                <w:lang w:eastAsia="zh-CN"/>
              </w:rPr>
              <w:t>DC_41C_n3A</w:t>
            </w:r>
          </w:p>
        </w:tc>
      </w:tr>
      <w:tr w:rsidR="007D7333" w:rsidRPr="00E062F1" w14:paraId="5B469C6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F9E7B21" w14:textId="77777777" w:rsidR="007D7333" w:rsidRPr="00E062F1" w:rsidRDefault="007D7333" w:rsidP="007D7333">
            <w:pPr>
              <w:pStyle w:val="TAC"/>
              <w:rPr>
                <w:lang w:eastAsia="fi-FI"/>
              </w:rPr>
            </w:pPr>
            <w:r w:rsidRPr="00E062F1">
              <w:rPr>
                <w:lang w:eastAsia="fi-FI"/>
              </w:rPr>
              <w:t>DC_18A-</w:t>
            </w:r>
            <w:r w:rsidRPr="00E062F1">
              <w:rPr>
                <w:lang w:eastAsia="zh-CN"/>
              </w:rPr>
              <w:t>41</w:t>
            </w:r>
            <w:r w:rsidRPr="00E062F1">
              <w:rPr>
                <w:lang w:eastAsia="fi-FI"/>
              </w:rPr>
              <w:t>A_n77A</w:t>
            </w:r>
          </w:p>
          <w:p w14:paraId="1DE671FD" w14:textId="77777777" w:rsidR="007D7333" w:rsidRPr="00E062F1" w:rsidRDefault="007D7333" w:rsidP="007D7333">
            <w:pPr>
              <w:pStyle w:val="TAC"/>
              <w:rPr>
                <w:lang w:eastAsia="fi-FI"/>
              </w:rPr>
            </w:pPr>
            <w:r w:rsidRPr="00E062F1">
              <w:rPr>
                <w:lang w:eastAsia="fi-FI"/>
              </w:rPr>
              <w:t>DC_18A-</w:t>
            </w:r>
            <w:r w:rsidRPr="00E062F1">
              <w:rPr>
                <w:lang w:eastAsia="zh-CN"/>
              </w:rPr>
              <w:t>41C</w:t>
            </w:r>
            <w:r w:rsidRPr="00E062F1">
              <w:rPr>
                <w:lang w:eastAsia="fi-FI"/>
              </w:rPr>
              <w:t>_n77A</w:t>
            </w:r>
          </w:p>
        </w:tc>
        <w:tc>
          <w:tcPr>
            <w:tcW w:w="5862" w:type="dxa"/>
            <w:tcBorders>
              <w:top w:val="single" w:sz="4" w:space="0" w:color="auto"/>
              <w:left w:val="single" w:sz="4" w:space="0" w:color="auto"/>
              <w:bottom w:val="single" w:sz="4" w:space="0" w:color="auto"/>
              <w:right w:val="single" w:sz="4" w:space="0" w:color="auto"/>
            </w:tcBorders>
            <w:hideMark/>
          </w:tcPr>
          <w:p w14:paraId="2CAFB7F3" w14:textId="77777777" w:rsidR="007D7333" w:rsidRPr="00E062F1" w:rsidRDefault="007D7333" w:rsidP="007D7333">
            <w:pPr>
              <w:pStyle w:val="TAC"/>
              <w:rPr>
                <w:lang w:eastAsia="zh-CN"/>
              </w:rPr>
            </w:pPr>
            <w:r w:rsidRPr="00E062F1">
              <w:rPr>
                <w:lang w:eastAsia="fi-FI"/>
              </w:rPr>
              <w:t>DC_</w:t>
            </w:r>
            <w:r w:rsidRPr="00E062F1">
              <w:rPr>
                <w:lang w:eastAsia="zh-CN"/>
              </w:rPr>
              <w:t>18</w:t>
            </w:r>
            <w:r w:rsidRPr="00E062F1">
              <w:rPr>
                <w:lang w:eastAsia="fi-FI"/>
              </w:rPr>
              <w:t>A_n77A</w:t>
            </w:r>
          </w:p>
          <w:p w14:paraId="6C30B23A" w14:textId="77777777" w:rsidR="007D7333" w:rsidRPr="00E062F1" w:rsidRDefault="007D7333" w:rsidP="007D7333">
            <w:pPr>
              <w:pStyle w:val="TAC"/>
              <w:rPr>
                <w:lang w:eastAsia="zh-CN"/>
              </w:rPr>
            </w:pPr>
            <w:r w:rsidRPr="00E062F1">
              <w:rPr>
                <w:lang w:eastAsia="fi-FI"/>
              </w:rPr>
              <w:t>DC_</w:t>
            </w:r>
            <w:r w:rsidRPr="00E062F1">
              <w:rPr>
                <w:lang w:eastAsia="zh-CN"/>
              </w:rPr>
              <w:t>41</w:t>
            </w:r>
            <w:r w:rsidRPr="00E062F1">
              <w:rPr>
                <w:lang w:eastAsia="fi-FI"/>
              </w:rPr>
              <w:t>A_n77A</w:t>
            </w:r>
          </w:p>
          <w:p w14:paraId="233249D1" w14:textId="77777777" w:rsidR="007D7333" w:rsidRPr="00E062F1" w:rsidRDefault="007D7333" w:rsidP="007D7333">
            <w:pPr>
              <w:pStyle w:val="TAC"/>
              <w:rPr>
                <w:noProof/>
                <w:lang w:eastAsia="zh-CN"/>
              </w:rPr>
            </w:pPr>
            <w:r w:rsidRPr="00E062F1">
              <w:rPr>
                <w:lang w:eastAsia="fi-FI"/>
              </w:rPr>
              <w:t>DC_</w:t>
            </w:r>
            <w:r w:rsidRPr="00E062F1">
              <w:rPr>
                <w:lang w:eastAsia="zh-CN"/>
              </w:rPr>
              <w:t>41C</w:t>
            </w:r>
            <w:r w:rsidRPr="00E062F1">
              <w:rPr>
                <w:lang w:eastAsia="fi-FI"/>
              </w:rPr>
              <w:t>_n77A</w:t>
            </w:r>
          </w:p>
        </w:tc>
      </w:tr>
      <w:tr w:rsidR="007D7333" w:rsidRPr="00E062F1" w14:paraId="4521616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EEA440D" w14:textId="77777777" w:rsidR="007D7333" w:rsidRPr="00E062F1" w:rsidRDefault="007D7333" w:rsidP="007D7333">
            <w:pPr>
              <w:pStyle w:val="TAC"/>
              <w:rPr>
                <w:lang w:eastAsia="fi-FI"/>
              </w:rPr>
            </w:pPr>
            <w:r w:rsidRPr="00E062F1">
              <w:rPr>
                <w:lang w:eastAsia="fi-FI"/>
              </w:rPr>
              <w:t>DC_18A-</w:t>
            </w:r>
            <w:r w:rsidRPr="00E062F1">
              <w:rPr>
                <w:lang w:eastAsia="zh-CN"/>
              </w:rPr>
              <w:t>41</w:t>
            </w:r>
            <w:r w:rsidRPr="00E062F1">
              <w:rPr>
                <w:lang w:eastAsia="fi-FI"/>
              </w:rPr>
              <w:t>A_n78A</w:t>
            </w:r>
          </w:p>
          <w:p w14:paraId="3C418881" w14:textId="77777777" w:rsidR="007D7333" w:rsidRPr="00E062F1" w:rsidRDefault="007D7333" w:rsidP="007D7333">
            <w:pPr>
              <w:pStyle w:val="TAC"/>
              <w:rPr>
                <w:lang w:eastAsia="fi-FI"/>
              </w:rPr>
            </w:pPr>
            <w:r w:rsidRPr="00E062F1">
              <w:rPr>
                <w:lang w:eastAsia="fi-FI"/>
              </w:rPr>
              <w:t>DC_18A-</w:t>
            </w:r>
            <w:r w:rsidRPr="00E062F1">
              <w:rPr>
                <w:lang w:eastAsia="zh-CN"/>
              </w:rPr>
              <w:t>41C</w:t>
            </w:r>
            <w:r w:rsidRPr="00E062F1">
              <w:rPr>
                <w:lang w:eastAsia="fi-FI"/>
              </w:rPr>
              <w:t>_n78A</w:t>
            </w:r>
          </w:p>
        </w:tc>
        <w:tc>
          <w:tcPr>
            <w:tcW w:w="5862" w:type="dxa"/>
            <w:tcBorders>
              <w:top w:val="single" w:sz="4" w:space="0" w:color="auto"/>
              <w:left w:val="single" w:sz="4" w:space="0" w:color="auto"/>
              <w:bottom w:val="single" w:sz="4" w:space="0" w:color="auto"/>
              <w:right w:val="single" w:sz="4" w:space="0" w:color="auto"/>
            </w:tcBorders>
            <w:hideMark/>
          </w:tcPr>
          <w:p w14:paraId="391E9847" w14:textId="77777777" w:rsidR="007D7333" w:rsidRPr="00E062F1" w:rsidRDefault="007D7333" w:rsidP="007D7333">
            <w:pPr>
              <w:pStyle w:val="TAC"/>
              <w:rPr>
                <w:lang w:eastAsia="zh-CN"/>
              </w:rPr>
            </w:pPr>
            <w:r w:rsidRPr="00E062F1">
              <w:rPr>
                <w:lang w:eastAsia="fi-FI"/>
              </w:rPr>
              <w:t>DC_</w:t>
            </w:r>
            <w:r w:rsidRPr="00E062F1">
              <w:rPr>
                <w:lang w:eastAsia="zh-CN"/>
              </w:rPr>
              <w:t>18</w:t>
            </w:r>
            <w:r w:rsidRPr="00E062F1">
              <w:rPr>
                <w:lang w:eastAsia="fi-FI"/>
              </w:rPr>
              <w:t>A_n78A</w:t>
            </w:r>
          </w:p>
          <w:p w14:paraId="65C4A658" w14:textId="77777777" w:rsidR="007D7333" w:rsidRPr="00E062F1" w:rsidRDefault="007D7333" w:rsidP="007D7333">
            <w:pPr>
              <w:pStyle w:val="TAC"/>
              <w:rPr>
                <w:lang w:eastAsia="zh-CN"/>
              </w:rPr>
            </w:pPr>
            <w:r w:rsidRPr="00E062F1">
              <w:rPr>
                <w:lang w:eastAsia="fi-FI"/>
              </w:rPr>
              <w:t>DC_</w:t>
            </w:r>
            <w:r w:rsidRPr="00E062F1">
              <w:rPr>
                <w:lang w:eastAsia="zh-CN"/>
              </w:rPr>
              <w:t>41</w:t>
            </w:r>
            <w:r w:rsidRPr="00E062F1">
              <w:rPr>
                <w:lang w:eastAsia="fi-FI"/>
              </w:rPr>
              <w:t>A_n78A</w:t>
            </w:r>
          </w:p>
          <w:p w14:paraId="442E73E8" w14:textId="77777777" w:rsidR="007D7333" w:rsidRPr="00E062F1" w:rsidRDefault="007D7333" w:rsidP="007D7333">
            <w:pPr>
              <w:pStyle w:val="TAC"/>
              <w:rPr>
                <w:lang w:eastAsia="fi-FI"/>
              </w:rPr>
            </w:pPr>
            <w:r w:rsidRPr="00E062F1">
              <w:rPr>
                <w:lang w:eastAsia="fi-FI"/>
              </w:rPr>
              <w:t>DC_</w:t>
            </w:r>
            <w:r w:rsidRPr="00E062F1">
              <w:rPr>
                <w:lang w:eastAsia="zh-CN"/>
              </w:rPr>
              <w:t>41C</w:t>
            </w:r>
            <w:r w:rsidRPr="00E062F1">
              <w:rPr>
                <w:lang w:eastAsia="fi-FI"/>
              </w:rPr>
              <w:t>_n78A</w:t>
            </w:r>
          </w:p>
        </w:tc>
      </w:tr>
      <w:tr w:rsidR="007D7333" w:rsidRPr="00E062F1" w14:paraId="503D458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A16E67" w14:textId="77777777" w:rsidR="007D7333" w:rsidRPr="00E062F1" w:rsidRDefault="007D7333" w:rsidP="007D7333">
            <w:pPr>
              <w:pStyle w:val="TAC"/>
              <w:rPr>
                <w:lang w:eastAsia="ja-JP"/>
              </w:rPr>
            </w:pPr>
            <w:r w:rsidRPr="00E062F1">
              <w:rPr>
                <w:lang w:eastAsia="ja-JP"/>
              </w:rPr>
              <w:t>DC_18A-42A_n77A</w:t>
            </w:r>
            <w:r w:rsidRPr="00AA51BC">
              <w:rPr>
                <w:noProof/>
                <w:vertAlign w:val="superscript"/>
                <w:lang w:eastAsia="zh-CN"/>
              </w:rPr>
              <w:t>10,11</w:t>
            </w:r>
          </w:p>
          <w:p w14:paraId="481526AE" w14:textId="77777777" w:rsidR="007D7333" w:rsidRPr="00E062F1" w:rsidRDefault="007D7333" w:rsidP="007D7333">
            <w:pPr>
              <w:pStyle w:val="TAC"/>
            </w:pPr>
            <w:r w:rsidRPr="00E062F1">
              <w:rPr>
                <w:lang w:eastAsia="ja-JP"/>
              </w:rPr>
              <w:t>DC_18A-42C_n77A</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6E79C311" w14:textId="77777777" w:rsidR="007D7333" w:rsidRPr="00E062F1" w:rsidRDefault="007D7333" w:rsidP="007D7333">
            <w:pPr>
              <w:pStyle w:val="TAC"/>
              <w:rPr>
                <w:noProof/>
                <w:lang w:eastAsia="zh-CN"/>
              </w:rPr>
            </w:pPr>
            <w:r w:rsidRPr="00E062F1">
              <w:rPr>
                <w:lang w:eastAsia="ja-JP"/>
              </w:rPr>
              <w:t>DC_18A_n77A</w:t>
            </w:r>
          </w:p>
        </w:tc>
      </w:tr>
      <w:tr w:rsidR="007D7333" w:rsidRPr="00E062F1" w14:paraId="3F4BF33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9A24575" w14:textId="77777777" w:rsidR="007D7333" w:rsidRPr="00E062F1" w:rsidRDefault="007D7333" w:rsidP="007D7333">
            <w:pPr>
              <w:pStyle w:val="TAC"/>
              <w:rPr>
                <w:lang w:eastAsia="ja-JP"/>
              </w:rPr>
            </w:pPr>
            <w:r w:rsidRPr="00E062F1">
              <w:rPr>
                <w:lang w:eastAsia="ja-JP"/>
              </w:rPr>
              <w:t>DC_18A-42A_n78A</w:t>
            </w:r>
            <w:r w:rsidRPr="00AA51BC">
              <w:rPr>
                <w:noProof/>
                <w:vertAlign w:val="superscript"/>
                <w:lang w:eastAsia="zh-CN"/>
              </w:rPr>
              <w:t>10,11</w:t>
            </w:r>
          </w:p>
          <w:p w14:paraId="414F706C" w14:textId="77777777" w:rsidR="007D7333" w:rsidRPr="00E062F1" w:rsidRDefault="007D7333" w:rsidP="007D7333">
            <w:pPr>
              <w:pStyle w:val="TAC"/>
            </w:pPr>
            <w:r w:rsidRPr="00E062F1">
              <w:rPr>
                <w:lang w:eastAsia="ja-JP"/>
              </w:rPr>
              <w:t>DC_18A-42C_n78A</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1F98ADB0" w14:textId="77777777" w:rsidR="007D7333" w:rsidRPr="00E062F1" w:rsidRDefault="007D7333" w:rsidP="007D7333">
            <w:pPr>
              <w:pStyle w:val="TAC"/>
              <w:rPr>
                <w:noProof/>
                <w:lang w:eastAsia="zh-CN"/>
              </w:rPr>
            </w:pPr>
            <w:r w:rsidRPr="00E062F1">
              <w:rPr>
                <w:lang w:eastAsia="ja-JP"/>
              </w:rPr>
              <w:t>DC_18A_n78A</w:t>
            </w:r>
          </w:p>
        </w:tc>
      </w:tr>
      <w:tr w:rsidR="007D7333" w:rsidRPr="00E062F1" w14:paraId="66DB85D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BF0469" w14:textId="77777777" w:rsidR="007D7333" w:rsidRPr="00E062F1" w:rsidRDefault="007D7333" w:rsidP="007D7333">
            <w:pPr>
              <w:pStyle w:val="TAC"/>
              <w:rPr>
                <w:lang w:eastAsia="ja-JP"/>
              </w:rPr>
            </w:pPr>
            <w:r w:rsidRPr="00E062F1">
              <w:rPr>
                <w:lang w:eastAsia="ja-JP"/>
              </w:rPr>
              <w:t>DC_18A-42A_n79A</w:t>
            </w:r>
          </w:p>
          <w:p w14:paraId="3E191227" w14:textId="77777777" w:rsidR="007D7333" w:rsidRPr="00E062F1" w:rsidRDefault="007D7333" w:rsidP="007D7333">
            <w:pPr>
              <w:pStyle w:val="TAC"/>
            </w:pPr>
            <w:r w:rsidRPr="00E062F1">
              <w:rPr>
                <w:lang w:eastAsia="ja-JP"/>
              </w:rPr>
              <w:t>DC_18A-42C_n79A</w:t>
            </w:r>
          </w:p>
        </w:tc>
        <w:tc>
          <w:tcPr>
            <w:tcW w:w="5862" w:type="dxa"/>
            <w:tcBorders>
              <w:top w:val="single" w:sz="4" w:space="0" w:color="auto"/>
              <w:left w:val="single" w:sz="4" w:space="0" w:color="auto"/>
              <w:bottom w:val="single" w:sz="4" w:space="0" w:color="auto"/>
              <w:right w:val="single" w:sz="4" w:space="0" w:color="auto"/>
            </w:tcBorders>
            <w:hideMark/>
          </w:tcPr>
          <w:p w14:paraId="62DA2C1F" w14:textId="77777777" w:rsidR="007D7333" w:rsidRPr="00E062F1" w:rsidRDefault="007D7333" w:rsidP="007D7333">
            <w:pPr>
              <w:pStyle w:val="TAC"/>
              <w:rPr>
                <w:noProof/>
                <w:lang w:eastAsia="zh-CN"/>
              </w:rPr>
            </w:pPr>
            <w:r w:rsidRPr="00E062F1">
              <w:rPr>
                <w:lang w:eastAsia="ja-JP"/>
              </w:rPr>
              <w:t>DC_18A_n79A</w:t>
            </w:r>
          </w:p>
        </w:tc>
      </w:tr>
      <w:tr w:rsidR="007D7333" w:rsidRPr="00E062F1" w14:paraId="7BBF63B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EA973A0" w14:textId="7E687499" w:rsidR="007D7333" w:rsidRPr="00E062F1" w:rsidRDefault="007D7333" w:rsidP="007D7333">
            <w:pPr>
              <w:pStyle w:val="TAC"/>
              <w:rPr>
                <w:noProof/>
                <w:lang w:eastAsia="zh-CN"/>
              </w:rPr>
            </w:pPr>
            <w:r w:rsidRPr="00E062F1">
              <w:rPr>
                <w:noProof/>
                <w:lang w:eastAsia="zh-CN"/>
              </w:rPr>
              <w:t>DC_19A-21A_n78A</w:t>
            </w:r>
            <w:r w:rsidRPr="00E062F1">
              <w:rPr>
                <w:noProof/>
                <w:vertAlign w:val="superscript"/>
                <w:lang w:eastAsia="zh-CN"/>
              </w:rPr>
              <w:t>5</w:t>
            </w:r>
            <w:del w:id="70" w:author="Xiaomi" w:date="2022-03-02T01:37:00Z">
              <w:r w:rsidDel="004E629A">
                <w:rPr>
                  <w:noProof/>
                  <w:vertAlign w:val="superscript"/>
                  <w:lang w:eastAsia="zh-CN"/>
                </w:rPr>
                <w:delText>,</w:delText>
              </w:r>
              <w:r w:rsidRPr="00AA51BC" w:rsidDel="004E629A">
                <w:rPr>
                  <w:noProof/>
                  <w:vertAlign w:val="superscript"/>
                  <w:lang w:eastAsia="zh-CN"/>
                </w:rPr>
                <w:delText>10,11</w:delText>
              </w:r>
            </w:del>
          </w:p>
          <w:p w14:paraId="15C58CA8" w14:textId="77777777" w:rsidR="007D7333" w:rsidRPr="00E062F1" w:rsidRDefault="007D7333" w:rsidP="007D7333">
            <w:pPr>
              <w:pStyle w:val="TAC"/>
            </w:pPr>
            <w:r w:rsidRPr="00E062F1">
              <w:rPr>
                <w:noProof/>
                <w:lang w:eastAsia="zh-CN"/>
              </w:rPr>
              <w:t>DC_19A-21A_n78C</w:t>
            </w:r>
            <w:r w:rsidRPr="00E062F1">
              <w:rPr>
                <w:noProof/>
                <w:vertAlign w:val="superscript"/>
                <w:lang w:eastAsia="zh-CN"/>
              </w:rPr>
              <w:t>5</w:t>
            </w:r>
            <w:del w:id="71" w:author="Xiaomi" w:date="2022-03-02T01:37:00Z">
              <w:r w:rsidDel="004E629A">
                <w:rPr>
                  <w:noProof/>
                  <w:vertAlign w:val="superscript"/>
                  <w:lang w:eastAsia="zh-CN"/>
                </w:rPr>
                <w:delText>,</w:delText>
              </w:r>
              <w:r w:rsidRPr="00AA51BC" w:rsidDel="004E629A">
                <w:rPr>
                  <w:noProof/>
                  <w:vertAlign w:val="superscript"/>
                  <w:lang w:eastAsia="zh-CN"/>
                </w:rPr>
                <w:delText>10,11</w:delText>
              </w:r>
            </w:del>
          </w:p>
        </w:tc>
        <w:tc>
          <w:tcPr>
            <w:tcW w:w="5862" w:type="dxa"/>
            <w:tcBorders>
              <w:top w:val="single" w:sz="4" w:space="0" w:color="auto"/>
              <w:left w:val="single" w:sz="4" w:space="0" w:color="auto"/>
              <w:bottom w:val="single" w:sz="4" w:space="0" w:color="auto"/>
              <w:right w:val="single" w:sz="4" w:space="0" w:color="auto"/>
            </w:tcBorders>
            <w:hideMark/>
          </w:tcPr>
          <w:p w14:paraId="56B1C01A" w14:textId="77777777" w:rsidR="007D7333" w:rsidRPr="00E062F1" w:rsidRDefault="007D7333" w:rsidP="007D7333">
            <w:pPr>
              <w:pStyle w:val="TAC"/>
              <w:rPr>
                <w:noProof/>
                <w:lang w:eastAsia="zh-CN"/>
              </w:rPr>
            </w:pPr>
            <w:r w:rsidRPr="00E062F1">
              <w:rPr>
                <w:noProof/>
                <w:lang w:eastAsia="zh-CN"/>
              </w:rPr>
              <w:t>DC_19A_n78A</w:t>
            </w:r>
          </w:p>
          <w:p w14:paraId="7C2392B0" w14:textId="77777777" w:rsidR="007D7333" w:rsidRPr="00E062F1" w:rsidRDefault="007D7333" w:rsidP="007D7333">
            <w:pPr>
              <w:pStyle w:val="TAC"/>
              <w:rPr>
                <w:noProof/>
                <w:lang w:eastAsia="zh-CN"/>
              </w:rPr>
            </w:pPr>
            <w:r w:rsidRPr="00E062F1">
              <w:rPr>
                <w:noProof/>
                <w:lang w:eastAsia="zh-CN"/>
              </w:rPr>
              <w:t>DC_21A_n78A</w:t>
            </w:r>
          </w:p>
        </w:tc>
      </w:tr>
      <w:tr w:rsidR="007D7333" w:rsidRPr="00E062F1" w14:paraId="6DD4BFD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86083F2" w14:textId="77777777" w:rsidR="007D7333" w:rsidRPr="00E062F1" w:rsidRDefault="007D7333" w:rsidP="007D7333">
            <w:pPr>
              <w:pStyle w:val="TAC"/>
              <w:rPr>
                <w:noProof/>
                <w:lang w:eastAsia="zh-CN"/>
              </w:rPr>
            </w:pPr>
            <w:r w:rsidRPr="00E062F1">
              <w:rPr>
                <w:noProof/>
                <w:lang w:eastAsia="zh-CN"/>
              </w:rPr>
              <w:t>DC_19A-21A_n79A</w:t>
            </w:r>
            <w:r w:rsidRPr="00E062F1">
              <w:rPr>
                <w:noProof/>
                <w:vertAlign w:val="superscript"/>
                <w:lang w:eastAsia="zh-CN"/>
              </w:rPr>
              <w:t>5</w:t>
            </w:r>
          </w:p>
          <w:p w14:paraId="29B2C47D" w14:textId="77777777" w:rsidR="007D7333" w:rsidRPr="00E062F1" w:rsidRDefault="007D7333" w:rsidP="007D7333">
            <w:pPr>
              <w:pStyle w:val="TAC"/>
            </w:pPr>
            <w:r w:rsidRPr="00E062F1">
              <w:rPr>
                <w:noProof/>
                <w:lang w:eastAsia="zh-CN"/>
              </w:rPr>
              <w:t>DC_19A-21A_n79C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4A28C6B4" w14:textId="77777777" w:rsidR="007D7333" w:rsidRPr="00E062F1" w:rsidRDefault="007D7333" w:rsidP="007D7333">
            <w:pPr>
              <w:pStyle w:val="TAC"/>
              <w:rPr>
                <w:noProof/>
                <w:lang w:eastAsia="zh-CN"/>
              </w:rPr>
            </w:pPr>
            <w:r w:rsidRPr="00E062F1">
              <w:rPr>
                <w:noProof/>
                <w:lang w:eastAsia="zh-CN"/>
              </w:rPr>
              <w:t>DC_19A_n79A</w:t>
            </w:r>
          </w:p>
          <w:p w14:paraId="195BB252" w14:textId="77777777" w:rsidR="007D7333" w:rsidRPr="00E062F1" w:rsidRDefault="007D7333" w:rsidP="007D7333">
            <w:pPr>
              <w:pStyle w:val="TAC"/>
              <w:rPr>
                <w:noProof/>
                <w:lang w:eastAsia="zh-CN"/>
              </w:rPr>
            </w:pPr>
            <w:r w:rsidRPr="00E062F1">
              <w:rPr>
                <w:noProof/>
                <w:lang w:eastAsia="zh-CN"/>
              </w:rPr>
              <w:t>DC_21A_n79A</w:t>
            </w:r>
          </w:p>
        </w:tc>
      </w:tr>
      <w:tr w:rsidR="007D7333" w:rsidRPr="00E062F1" w14:paraId="73ECD86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5D082F6" w14:textId="77777777" w:rsidR="007D7333" w:rsidRPr="00E062F1" w:rsidRDefault="007D7333" w:rsidP="007D7333">
            <w:pPr>
              <w:pStyle w:val="TAC"/>
              <w:rPr>
                <w:noProof/>
                <w:lang w:eastAsia="zh-CN"/>
              </w:rPr>
            </w:pPr>
            <w:r w:rsidRPr="00E062F1">
              <w:rPr>
                <w:noProof/>
                <w:lang w:eastAsia="zh-CN"/>
              </w:rPr>
              <w:t>DC_19A-21A_n77A</w:t>
            </w:r>
            <w:r w:rsidRPr="00E062F1">
              <w:rPr>
                <w:noProof/>
                <w:vertAlign w:val="superscript"/>
                <w:lang w:eastAsia="zh-CN"/>
              </w:rPr>
              <w:t>5</w:t>
            </w:r>
          </w:p>
          <w:p w14:paraId="7B3CC18C" w14:textId="77777777" w:rsidR="007D7333" w:rsidRPr="00E062F1" w:rsidRDefault="007D7333" w:rsidP="007D7333">
            <w:pPr>
              <w:pStyle w:val="TAC"/>
            </w:pPr>
            <w:r w:rsidRPr="00E062F1">
              <w:rPr>
                <w:noProof/>
                <w:lang w:eastAsia="zh-CN"/>
              </w:rPr>
              <w:t>DC_19A-21A_n77C</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64DA222D" w14:textId="77777777" w:rsidR="007D7333" w:rsidRPr="00E062F1" w:rsidRDefault="007D7333" w:rsidP="007D7333">
            <w:pPr>
              <w:pStyle w:val="TAC"/>
              <w:rPr>
                <w:noProof/>
                <w:lang w:eastAsia="zh-CN"/>
              </w:rPr>
            </w:pPr>
            <w:r w:rsidRPr="00E062F1">
              <w:rPr>
                <w:noProof/>
                <w:lang w:eastAsia="zh-CN"/>
              </w:rPr>
              <w:t>DC_19A_n77A</w:t>
            </w:r>
          </w:p>
          <w:p w14:paraId="1F5DFE2D" w14:textId="77777777" w:rsidR="007D7333" w:rsidRPr="00E062F1" w:rsidRDefault="007D7333" w:rsidP="007D7333">
            <w:pPr>
              <w:pStyle w:val="TAC"/>
              <w:rPr>
                <w:noProof/>
                <w:lang w:eastAsia="zh-CN"/>
              </w:rPr>
            </w:pPr>
            <w:r w:rsidRPr="00E062F1">
              <w:rPr>
                <w:noProof/>
                <w:lang w:eastAsia="zh-CN"/>
              </w:rPr>
              <w:t>DC_21A_n77A</w:t>
            </w:r>
          </w:p>
        </w:tc>
      </w:tr>
      <w:tr w:rsidR="007D7333" w:rsidRPr="00E062F1" w14:paraId="674EA25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0375311" w14:textId="77777777" w:rsidR="007D7333" w:rsidRPr="00E062F1" w:rsidRDefault="007D7333" w:rsidP="007D7333">
            <w:pPr>
              <w:pStyle w:val="TAC"/>
              <w:rPr>
                <w:noProof/>
                <w:lang w:eastAsia="zh-CN"/>
              </w:rPr>
            </w:pPr>
            <w:r w:rsidRPr="00E062F1">
              <w:rPr>
                <w:noProof/>
                <w:lang w:eastAsia="zh-CN"/>
              </w:rPr>
              <w:t>DC_19A-42A_n77A</w:t>
            </w:r>
            <w:r w:rsidRPr="00AA51BC">
              <w:rPr>
                <w:noProof/>
                <w:vertAlign w:val="superscript"/>
                <w:lang w:eastAsia="zh-CN"/>
              </w:rPr>
              <w:t>10,11</w:t>
            </w:r>
          </w:p>
          <w:p w14:paraId="457A970E" w14:textId="77777777" w:rsidR="007D7333" w:rsidRPr="00E062F1" w:rsidRDefault="007D7333" w:rsidP="007D7333">
            <w:pPr>
              <w:pStyle w:val="TAC"/>
              <w:rPr>
                <w:noProof/>
                <w:lang w:eastAsia="zh-CN"/>
              </w:rPr>
            </w:pPr>
            <w:r w:rsidRPr="00E062F1">
              <w:rPr>
                <w:noProof/>
                <w:lang w:eastAsia="zh-CN"/>
              </w:rPr>
              <w:t>DC_19A-42A_n77C</w:t>
            </w:r>
            <w:r w:rsidRPr="00AA51BC">
              <w:rPr>
                <w:noProof/>
                <w:vertAlign w:val="superscript"/>
                <w:lang w:eastAsia="zh-CN"/>
              </w:rPr>
              <w:t>10,11</w:t>
            </w:r>
          </w:p>
          <w:p w14:paraId="0B01D2CD" w14:textId="77777777" w:rsidR="007D7333" w:rsidRPr="00E062F1" w:rsidRDefault="007D7333" w:rsidP="007D7333">
            <w:pPr>
              <w:pStyle w:val="TAC"/>
              <w:rPr>
                <w:lang w:eastAsia="ja-JP"/>
              </w:rPr>
            </w:pPr>
            <w:r w:rsidRPr="00E062F1">
              <w:rPr>
                <w:lang w:eastAsia="ja-JP"/>
              </w:rPr>
              <w:t>DC_19A-42C_n77A</w:t>
            </w:r>
            <w:r w:rsidRPr="00AA51BC">
              <w:rPr>
                <w:noProof/>
                <w:vertAlign w:val="superscript"/>
                <w:lang w:eastAsia="zh-CN"/>
              </w:rPr>
              <w:t>10,11</w:t>
            </w:r>
          </w:p>
          <w:p w14:paraId="6000A65D" w14:textId="77777777" w:rsidR="007D7333" w:rsidRPr="00E062F1" w:rsidRDefault="007D7333" w:rsidP="007D7333">
            <w:pPr>
              <w:pStyle w:val="TAC"/>
              <w:rPr>
                <w:lang w:eastAsia="ja-JP"/>
              </w:rPr>
            </w:pPr>
            <w:r w:rsidRPr="00E062F1">
              <w:rPr>
                <w:lang w:eastAsia="ja-JP"/>
              </w:rPr>
              <w:t>DC_19A-42C_n77C</w:t>
            </w:r>
            <w:r w:rsidRPr="00AA51BC">
              <w:rPr>
                <w:noProof/>
                <w:vertAlign w:val="superscript"/>
                <w:lang w:eastAsia="zh-CN"/>
              </w:rPr>
              <w:t>10,11</w:t>
            </w:r>
          </w:p>
          <w:p w14:paraId="13FB17DA" w14:textId="77777777" w:rsidR="007D7333" w:rsidRPr="00E062F1" w:rsidRDefault="007D7333" w:rsidP="007D7333">
            <w:pPr>
              <w:pStyle w:val="TAC"/>
              <w:rPr>
                <w:noProof/>
                <w:lang w:eastAsia="ja-JP"/>
              </w:rPr>
            </w:pPr>
            <w:r w:rsidRPr="00E062F1">
              <w:rPr>
                <w:noProof/>
                <w:lang w:eastAsia="zh-CN"/>
              </w:rPr>
              <w:t>DC_19A-42</w:t>
            </w:r>
            <w:r w:rsidRPr="00E062F1">
              <w:rPr>
                <w:noProof/>
                <w:lang w:eastAsia="ja-JP"/>
              </w:rPr>
              <w:t>D</w:t>
            </w:r>
            <w:r w:rsidRPr="00E062F1">
              <w:rPr>
                <w:noProof/>
                <w:lang w:eastAsia="zh-CN"/>
              </w:rPr>
              <w:t>_n77A</w:t>
            </w:r>
            <w:r w:rsidRPr="00AA51BC">
              <w:rPr>
                <w:noProof/>
                <w:vertAlign w:val="superscript"/>
                <w:lang w:eastAsia="zh-CN"/>
              </w:rPr>
              <w:t>10,11</w:t>
            </w:r>
          </w:p>
          <w:p w14:paraId="22CEC669" w14:textId="77777777" w:rsidR="007D7333" w:rsidRPr="00E062F1" w:rsidRDefault="007D7333" w:rsidP="007D7333">
            <w:pPr>
              <w:pStyle w:val="TAC"/>
              <w:rPr>
                <w:noProof/>
                <w:lang w:eastAsia="zh-CN"/>
              </w:rPr>
            </w:pPr>
            <w:r w:rsidRPr="00E062F1">
              <w:rPr>
                <w:noProof/>
                <w:lang w:eastAsia="zh-CN"/>
              </w:rPr>
              <w:t>DC_19A-42</w:t>
            </w:r>
            <w:r w:rsidRPr="00E062F1">
              <w:rPr>
                <w:noProof/>
                <w:lang w:eastAsia="ja-JP"/>
              </w:rPr>
              <w:t>D</w:t>
            </w:r>
            <w:r w:rsidRPr="00E062F1">
              <w:rPr>
                <w:noProof/>
                <w:lang w:eastAsia="zh-CN"/>
              </w:rPr>
              <w:t>_n77</w:t>
            </w:r>
            <w:r w:rsidRPr="00E062F1">
              <w:rPr>
                <w:noProof/>
                <w:lang w:eastAsia="ja-JP"/>
              </w:rPr>
              <w:t>C</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719E772B" w14:textId="77777777" w:rsidR="007D7333" w:rsidRPr="00E062F1" w:rsidRDefault="007D7333" w:rsidP="007D7333">
            <w:pPr>
              <w:pStyle w:val="TAC"/>
              <w:rPr>
                <w:noProof/>
                <w:lang w:eastAsia="zh-CN"/>
              </w:rPr>
            </w:pPr>
            <w:r w:rsidRPr="00E062F1">
              <w:rPr>
                <w:noProof/>
                <w:lang w:eastAsia="zh-CN"/>
              </w:rPr>
              <w:t>DC_19A_n77A</w:t>
            </w:r>
          </w:p>
        </w:tc>
      </w:tr>
      <w:tr w:rsidR="007D7333" w:rsidRPr="00E062F1" w14:paraId="62F47E5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B67E81" w14:textId="77777777" w:rsidR="007D7333" w:rsidRPr="00E062F1" w:rsidRDefault="007D7333" w:rsidP="007D7333">
            <w:pPr>
              <w:pStyle w:val="TAC"/>
              <w:rPr>
                <w:noProof/>
                <w:lang w:eastAsia="zh-CN"/>
              </w:rPr>
            </w:pPr>
            <w:r w:rsidRPr="00E062F1">
              <w:rPr>
                <w:noProof/>
                <w:lang w:eastAsia="zh-CN"/>
              </w:rPr>
              <w:lastRenderedPageBreak/>
              <w:t>DC_19A-42A_n78A</w:t>
            </w:r>
            <w:r w:rsidRPr="00AA51BC">
              <w:rPr>
                <w:noProof/>
                <w:vertAlign w:val="superscript"/>
                <w:lang w:eastAsia="zh-CN"/>
              </w:rPr>
              <w:t>10,11</w:t>
            </w:r>
          </w:p>
          <w:p w14:paraId="4A1FFCB8" w14:textId="77777777" w:rsidR="007D7333" w:rsidRPr="00E062F1" w:rsidRDefault="007D7333" w:rsidP="007D7333">
            <w:pPr>
              <w:pStyle w:val="TAC"/>
              <w:rPr>
                <w:noProof/>
                <w:lang w:eastAsia="zh-CN"/>
              </w:rPr>
            </w:pPr>
            <w:r w:rsidRPr="00E062F1">
              <w:rPr>
                <w:noProof/>
                <w:lang w:eastAsia="zh-CN"/>
              </w:rPr>
              <w:t>DC_19A-42A_n78C</w:t>
            </w:r>
            <w:r w:rsidRPr="00AA51BC">
              <w:rPr>
                <w:noProof/>
                <w:vertAlign w:val="superscript"/>
                <w:lang w:eastAsia="zh-CN"/>
              </w:rPr>
              <w:t>10,11</w:t>
            </w:r>
          </w:p>
          <w:p w14:paraId="482F0139" w14:textId="77777777" w:rsidR="007D7333" w:rsidRPr="00E062F1" w:rsidRDefault="007D7333" w:rsidP="007D7333">
            <w:pPr>
              <w:pStyle w:val="TAC"/>
              <w:rPr>
                <w:lang w:eastAsia="ja-JP"/>
              </w:rPr>
            </w:pPr>
            <w:r w:rsidRPr="00E062F1">
              <w:rPr>
                <w:lang w:eastAsia="ja-JP"/>
              </w:rPr>
              <w:t>DC_19A-42C_n78A</w:t>
            </w:r>
            <w:r w:rsidRPr="00AA51BC">
              <w:rPr>
                <w:noProof/>
                <w:vertAlign w:val="superscript"/>
                <w:lang w:eastAsia="zh-CN"/>
              </w:rPr>
              <w:t>10,11</w:t>
            </w:r>
          </w:p>
          <w:p w14:paraId="4E4ED481" w14:textId="77777777" w:rsidR="007D7333" w:rsidRPr="00E062F1" w:rsidRDefault="007D7333" w:rsidP="007D7333">
            <w:pPr>
              <w:pStyle w:val="TAC"/>
              <w:rPr>
                <w:lang w:eastAsia="ja-JP"/>
              </w:rPr>
            </w:pPr>
            <w:r w:rsidRPr="00E062F1">
              <w:rPr>
                <w:lang w:eastAsia="ja-JP"/>
              </w:rPr>
              <w:t>DC_19A-42C_n78C</w:t>
            </w:r>
            <w:r w:rsidRPr="00AA51BC">
              <w:rPr>
                <w:noProof/>
                <w:vertAlign w:val="superscript"/>
                <w:lang w:eastAsia="zh-CN"/>
              </w:rPr>
              <w:t>10,11</w:t>
            </w:r>
          </w:p>
          <w:p w14:paraId="413B28D0" w14:textId="77777777" w:rsidR="007D7333" w:rsidRPr="00E062F1" w:rsidRDefault="007D7333" w:rsidP="007D7333">
            <w:pPr>
              <w:pStyle w:val="TAC"/>
              <w:rPr>
                <w:lang w:eastAsia="ja-JP"/>
              </w:rPr>
            </w:pPr>
            <w:r w:rsidRPr="00E062F1">
              <w:t>DC_19A-42D_n7</w:t>
            </w:r>
            <w:r w:rsidRPr="00E062F1">
              <w:rPr>
                <w:lang w:eastAsia="ja-JP"/>
              </w:rPr>
              <w:t>8</w:t>
            </w:r>
            <w:r w:rsidRPr="00E062F1">
              <w:t>A</w:t>
            </w:r>
            <w:r w:rsidRPr="00AA51BC">
              <w:rPr>
                <w:noProof/>
                <w:vertAlign w:val="superscript"/>
                <w:lang w:eastAsia="zh-CN"/>
              </w:rPr>
              <w:t>10,11</w:t>
            </w:r>
          </w:p>
          <w:p w14:paraId="15998623" w14:textId="77777777" w:rsidR="007D7333" w:rsidRPr="00E062F1" w:rsidRDefault="007D7333" w:rsidP="007D7333">
            <w:pPr>
              <w:pStyle w:val="TAC"/>
              <w:rPr>
                <w:noProof/>
                <w:lang w:eastAsia="zh-CN"/>
              </w:rPr>
            </w:pPr>
            <w:r w:rsidRPr="00E062F1">
              <w:t>DC_19A-42D_n7</w:t>
            </w:r>
            <w:r w:rsidRPr="00E062F1">
              <w:rPr>
                <w:lang w:eastAsia="ja-JP"/>
              </w:rPr>
              <w:t>8</w:t>
            </w:r>
            <w:r w:rsidRPr="00E062F1">
              <w:t>C</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3DBBA6A3" w14:textId="77777777" w:rsidR="007D7333" w:rsidRPr="00E062F1" w:rsidRDefault="007D7333" w:rsidP="007D7333">
            <w:pPr>
              <w:pStyle w:val="TAC"/>
              <w:rPr>
                <w:noProof/>
                <w:lang w:eastAsia="zh-CN"/>
              </w:rPr>
            </w:pPr>
            <w:r w:rsidRPr="00E062F1">
              <w:rPr>
                <w:noProof/>
                <w:lang w:eastAsia="zh-CN"/>
              </w:rPr>
              <w:t>DC_19A_n78A</w:t>
            </w:r>
          </w:p>
        </w:tc>
      </w:tr>
      <w:tr w:rsidR="007D7333" w:rsidRPr="00E062F1" w14:paraId="23D0BF8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A012F1" w14:textId="77777777" w:rsidR="007D7333" w:rsidRPr="00E062F1" w:rsidRDefault="007D7333" w:rsidP="007D7333">
            <w:pPr>
              <w:pStyle w:val="TAC"/>
              <w:rPr>
                <w:noProof/>
                <w:lang w:eastAsia="zh-CN"/>
              </w:rPr>
            </w:pPr>
            <w:r w:rsidRPr="00E062F1">
              <w:rPr>
                <w:noProof/>
                <w:lang w:eastAsia="zh-CN"/>
              </w:rPr>
              <w:t>DC_19A-42A_n79A</w:t>
            </w:r>
          </w:p>
          <w:p w14:paraId="10039600" w14:textId="77777777" w:rsidR="007D7333" w:rsidRPr="00E062F1" w:rsidRDefault="007D7333" w:rsidP="007D7333">
            <w:pPr>
              <w:pStyle w:val="TAC"/>
              <w:rPr>
                <w:noProof/>
                <w:lang w:eastAsia="zh-CN"/>
              </w:rPr>
            </w:pPr>
            <w:r w:rsidRPr="00E062F1">
              <w:rPr>
                <w:noProof/>
                <w:lang w:eastAsia="zh-CN"/>
              </w:rPr>
              <w:t>DC_19A-42A_n79C</w:t>
            </w:r>
          </w:p>
          <w:p w14:paraId="749E276F" w14:textId="77777777" w:rsidR="007D7333" w:rsidRPr="00E062F1" w:rsidRDefault="007D7333" w:rsidP="007D7333">
            <w:pPr>
              <w:pStyle w:val="TAC"/>
              <w:rPr>
                <w:lang w:eastAsia="ja-JP"/>
              </w:rPr>
            </w:pPr>
            <w:r w:rsidRPr="00E062F1">
              <w:rPr>
                <w:lang w:eastAsia="ja-JP"/>
              </w:rPr>
              <w:t>DC_19A-42C_n79A</w:t>
            </w:r>
          </w:p>
          <w:p w14:paraId="725BB852" w14:textId="77777777" w:rsidR="007D7333" w:rsidRPr="00E062F1" w:rsidRDefault="007D7333" w:rsidP="007D7333">
            <w:pPr>
              <w:pStyle w:val="TAC"/>
              <w:rPr>
                <w:lang w:eastAsia="ja-JP"/>
              </w:rPr>
            </w:pPr>
            <w:r w:rsidRPr="00E062F1">
              <w:rPr>
                <w:lang w:eastAsia="ja-JP"/>
              </w:rPr>
              <w:t>DC_19A-42C_n79C</w:t>
            </w:r>
          </w:p>
          <w:p w14:paraId="43BB0A50" w14:textId="77777777" w:rsidR="007D7333" w:rsidRPr="00E062F1" w:rsidRDefault="007D7333" w:rsidP="007D7333">
            <w:pPr>
              <w:pStyle w:val="TAC"/>
              <w:rPr>
                <w:lang w:eastAsia="ja-JP"/>
              </w:rPr>
            </w:pPr>
            <w:r w:rsidRPr="00E062F1">
              <w:t>DC_19A-42D_n79A</w:t>
            </w:r>
          </w:p>
          <w:p w14:paraId="798787E2" w14:textId="77777777" w:rsidR="007D7333" w:rsidRPr="00E062F1" w:rsidRDefault="007D7333" w:rsidP="007D7333">
            <w:pPr>
              <w:pStyle w:val="TAC"/>
              <w:rPr>
                <w:noProof/>
                <w:lang w:eastAsia="zh-CN"/>
              </w:rPr>
            </w:pPr>
            <w:r w:rsidRPr="00E062F1">
              <w:t>DC_19A-42D_n79C</w:t>
            </w:r>
          </w:p>
        </w:tc>
        <w:tc>
          <w:tcPr>
            <w:tcW w:w="5862" w:type="dxa"/>
            <w:tcBorders>
              <w:top w:val="single" w:sz="4" w:space="0" w:color="auto"/>
              <w:left w:val="single" w:sz="4" w:space="0" w:color="auto"/>
              <w:bottom w:val="single" w:sz="4" w:space="0" w:color="auto"/>
              <w:right w:val="single" w:sz="4" w:space="0" w:color="auto"/>
            </w:tcBorders>
            <w:hideMark/>
          </w:tcPr>
          <w:p w14:paraId="5F74EDB9" w14:textId="77777777" w:rsidR="007D7333" w:rsidRPr="00E062F1" w:rsidRDefault="007D7333" w:rsidP="007D7333">
            <w:pPr>
              <w:pStyle w:val="TAC"/>
              <w:rPr>
                <w:noProof/>
                <w:lang w:eastAsia="zh-CN"/>
              </w:rPr>
            </w:pPr>
            <w:r w:rsidRPr="00E062F1">
              <w:rPr>
                <w:noProof/>
                <w:lang w:eastAsia="zh-CN"/>
              </w:rPr>
              <w:t>DC_19A_n79A</w:t>
            </w:r>
          </w:p>
        </w:tc>
      </w:tr>
      <w:tr w:rsidR="007D7333" w:rsidRPr="00E062F1" w14:paraId="35C4546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507869" w14:textId="77777777" w:rsidR="007D7333" w:rsidRPr="00E062F1" w:rsidRDefault="007D7333" w:rsidP="007D7333">
            <w:pPr>
              <w:pStyle w:val="TAC"/>
            </w:pPr>
            <w:r w:rsidRPr="00E062F1">
              <w:rPr>
                <w:rFonts w:eastAsia="Malgun Gothic"/>
                <w:lang w:eastAsia="ko-KR"/>
              </w:rPr>
              <w:t>DC_19A_n77A-n79A</w:t>
            </w:r>
          </w:p>
        </w:tc>
        <w:tc>
          <w:tcPr>
            <w:tcW w:w="5862" w:type="dxa"/>
            <w:tcBorders>
              <w:top w:val="single" w:sz="4" w:space="0" w:color="auto"/>
              <w:left w:val="single" w:sz="4" w:space="0" w:color="auto"/>
              <w:bottom w:val="single" w:sz="4" w:space="0" w:color="auto"/>
              <w:right w:val="single" w:sz="4" w:space="0" w:color="auto"/>
            </w:tcBorders>
            <w:hideMark/>
          </w:tcPr>
          <w:p w14:paraId="1C2809DF" w14:textId="77777777" w:rsidR="007D7333" w:rsidRPr="00E062F1" w:rsidRDefault="007D7333" w:rsidP="007D7333">
            <w:pPr>
              <w:pStyle w:val="TAC"/>
              <w:rPr>
                <w:rFonts w:eastAsia="Malgun Gothic"/>
                <w:noProof/>
                <w:lang w:eastAsia="ko-KR"/>
              </w:rPr>
            </w:pPr>
            <w:r w:rsidRPr="00E062F1">
              <w:rPr>
                <w:rFonts w:eastAsia="Malgun Gothic"/>
                <w:noProof/>
                <w:lang w:eastAsia="ko-KR"/>
              </w:rPr>
              <w:t>DC_19A_n77A</w:t>
            </w:r>
          </w:p>
          <w:p w14:paraId="470F6C8E" w14:textId="77777777" w:rsidR="007D7333" w:rsidRPr="00E062F1" w:rsidRDefault="007D7333" w:rsidP="007D7333">
            <w:pPr>
              <w:pStyle w:val="TAC"/>
              <w:rPr>
                <w:lang w:eastAsia="fi-FI"/>
              </w:rPr>
            </w:pPr>
            <w:r w:rsidRPr="00E062F1">
              <w:rPr>
                <w:rFonts w:eastAsia="Malgun Gothic"/>
                <w:noProof/>
                <w:lang w:eastAsia="ko-KR"/>
              </w:rPr>
              <w:t>DC_19A_n79A</w:t>
            </w:r>
          </w:p>
        </w:tc>
      </w:tr>
      <w:tr w:rsidR="007D7333" w:rsidRPr="00E062F1" w14:paraId="07F67B6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E7FFCA" w14:textId="77777777" w:rsidR="007D7333" w:rsidRPr="00E062F1" w:rsidRDefault="007D7333" w:rsidP="007D7333">
            <w:pPr>
              <w:pStyle w:val="TAC"/>
            </w:pPr>
            <w:r w:rsidRPr="00E062F1">
              <w:rPr>
                <w:rFonts w:eastAsia="Malgun Gothic"/>
                <w:lang w:eastAsia="ko-KR"/>
              </w:rPr>
              <w:t>DC_19A_n78A-n79A</w:t>
            </w:r>
          </w:p>
        </w:tc>
        <w:tc>
          <w:tcPr>
            <w:tcW w:w="5862" w:type="dxa"/>
            <w:tcBorders>
              <w:top w:val="single" w:sz="4" w:space="0" w:color="auto"/>
              <w:left w:val="single" w:sz="4" w:space="0" w:color="auto"/>
              <w:bottom w:val="single" w:sz="4" w:space="0" w:color="auto"/>
              <w:right w:val="single" w:sz="4" w:space="0" w:color="auto"/>
            </w:tcBorders>
            <w:hideMark/>
          </w:tcPr>
          <w:p w14:paraId="2A4CBD94" w14:textId="77777777" w:rsidR="007D7333" w:rsidRPr="00E062F1" w:rsidRDefault="007D7333" w:rsidP="007D7333">
            <w:pPr>
              <w:pStyle w:val="TAC"/>
              <w:rPr>
                <w:rFonts w:eastAsia="Malgun Gothic"/>
                <w:noProof/>
                <w:lang w:eastAsia="ko-KR"/>
              </w:rPr>
            </w:pPr>
            <w:r w:rsidRPr="00E062F1">
              <w:rPr>
                <w:rFonts w:eastAsia="Malgun Gothic"/>
                <w:noProof/>
                <w:lang w:eastAsia="ko-KR"/>
              </w:rPr>
              <w:t>DC_19A_n78A</w:t>
            </w:r>
          </w:p>
          <w:p w14:paraId="5D119E65" w14:textId="77777777" w:rsidR="007D7333" w:rsidRPr="00E062F1" w:rsidRDefault="007D7333" w:rsidP="007D7333">
            <w:pPr>
              <w:pStyle w:val="TAC"/>
              <w:rPr>
                <w:lang w:eastAsia="fi-FI"/>
              </w:rPr>
            </w:pPr>
            <w:r w:rsidRPr="00E062F1">
              <w:rPr>
                <w:rFonts w:eastAsia="Malgun Gothic"/>
                <w:noProof/>
                <w:lang w:eastAsia="ko-KR"/>
              </w:rPr>
              <w:t>DC_19A_n79A</w:t>
            </w:r>
          </w:p>
        </w:tc>
      </w:tr>
      <w:tr w:rsidR="007D7333" w:rsidRPr="00E062F1" w14:paraId="2FB6C63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5E92225" w14:textId="77777777" w:rsidR="007D7333" w:rsidRPr="00E062F1" w:rsidRDefault="007D7333" w:rsidP="007D7333">
            <w:pPr>
              <w:pStyle w:val="TAC"/>
              <w:rPr>
                <w:rFonts w:eastAsia="Malgun Gothic"/>
                <w:lang w:eastAsia="ko-KR"/>
              </w:rPr>
            </w:pPr>
            <w:r w:rsidRPr="00E062F1">
              <w:rPr>
                <w:rFonts w:cs="Arial"/>
                <w:lang w:eastAsia="zh-TW"/>
              </w:rPr>
              <w:t>DC_20A_n1A-n7A</w:t>
            </w:r>
          </w:p>
        </w:tc>
        <w:tc>
          <w:tcPr>
            <w:tcW w:w="5862" w:type="dxa"/>
            <w:tcBorders>
              <w:top w:val="single" w:sz="4" w:space="0" w:color="auto"/>
              <w:left w:val="single" w:sz="4" w:space="0" w:color="auto"/>
              <w:bottom w:val="single" w:sz="4" w:space="0" w:color="auto"/>
              <w:right w:val="single" w:sz="4" w:space="0" w:color="auto"/>
            </w:tcBorders>
          </w:tcPr>
          <w:p w14:paraId="2BCFA55B" w14:textId="77777777" w:rsidR="007D7333" w:rsidRPr="00E062F1" w:rsidRDefault="007D7333" w:rsidP="007D7333">
            <w:pPr>
              <w:pStyle w:val="TAC"/>
              <w:rPr>
                <w:rFonts w:cs="Arial"/>
                <w:lang w:eastAsia="zh-TW"/>
              </w:rPr>
            </w:pPr>
            <w:r w:rsidRPr="00E062F1">
              <w:rPr>
                <w:rFonts w:cs="Arial"/>
                <w:lang w:eastAsia="zh-TW"/>
              </w:rPr>
              <w:t>DC_20A_n1A</w:t>
            </w:r>
          </w:p>
          <w:p w14:paraId="58076B93" w14:textId="77777777" w:rsidR="007D7333" w:rsidRPr="00E062F1" w:rsidRDefault="007D7333" w:rsidP="007D7333">
            <w:pPr>
              <w:pStyle w:val="TAC"/>
              <w:rPr>
                <w:rFonts w:eastAsia="Malgun Gothic"/>
                <w:noProof/>
                <w:lang w:eastAsia="ko-KR"/>
              </w:rPr>
            </w:pPr>
            <w:r w:rsidRPr="00E062F1">
              <w:rPr>
                <w:rFonts w:cs="Arial"/>
                <w:lang w:eastAsia="zh-TW"/>
              </w:rPr>
              <w:t>DC_20A_n7A</w:t>
            </w:r>
          </w:p>
        </w:tc>
      </w:tr>
      <w:tr w:rsidR="007D7333" w:rsidRPr="00E062F1" w14:paraId="24E380D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DFD1DA" w14:textId="6D8E8B2B" w:rsidR="007D7333" w:rsidRPr="008642AA" w:rsidRDefault="007D7333" w:rsidP="007D7333">
            <w:pPr>
              <w:pStyle w:val="TAC"/>
              <w:rPr>
                <w:rFonts w:eastAsia="Malgun Gothic"/>
                <w:vertAlign w:val="superscript"/>
                <w:lang w:eastAsia="ko-KR"/>
                <w:rPrChange w:id="72" w:author="Xiaomi" w:date="2022-02-08T19:33:00Z">
                  <w:rPr>
                    <w:rFonts w:eastAsia="Malgun Gothic"/>
                    <w:lang w:eastAsia="ko-KR"/>
                  </w:rPr>
                </w:rPrChange>
              </w:rPr>
            </w:pPr>
            <w:r w:rsidRPr="00E062F1">
              <w:rPr>
                <w:lang w:eastAsia="ja-JP"/>
              </w:rPr>
              <w:t>DC_20A_n1A-n28A</w:t>
            </w:r>
            <w:ins w:id="73" w:author="Xiaomi" w:date="2022-02-08T19:33:00Z">
              <w:r w:rsidR="008642AA">
                <w:rPr>
                  <w:vertAlign w:val="superscript"/>
                  <w:lang w:eastAsia="ja-JP"/>
                </w:rPr>
                <w:t>11,12</w:t>
              </w:r>
            </w:ins>
          </w:p>
        </w:tc>
        <w:tc>
          <w:tcPr>
            <w:tcW w:w="5862" w:type="dxa"/>
            <w:tcBorders>
              <w:top w:val="single" w:sz="4" w:space="0" w:color="auto"/>
              <w:left w:val="single" w:sz="4" w:space="0" w:color="auto"/>
              <w:bottom w:val="single" w:sz="4" w:space="0" w:color="auto"/>
              <w:right w:val="single" w:sz="4" w:space="0" w:color="auto"/>
            </w:tcBorders>
            <w:hideMark/>
          </w:tcPr>
          <w:p w14:paraId="52825ACE" w14:textId="77777777" w:rsidR="007D7333" w:rsidRPr="00E062F1" w:rsidRDefault="007D7333" w:rsidP="007D7333">
            <w:pPr>
              <w:pStyle w:val="TAC"/>
              <w:rPr>
                <w:lang w:eastAsia="ja-JP"/>
              </w:rPr>
            </w:pPr>
            <w:r w:rsidRPr="00E062F1">
              <w:rPr>
                <w:lang w:eastAsia="ja-JP"/>
              </w:rPr>
              <w:t>DC</w:t>
            </w:r>
            <w:r w:rsidRPr="00E062F1">
              <w:t>_20A</w:t>
            </w:r>
            <w:r w:rsidRPr="00E062F1">
              <w:rPr>
                <w:lang w:eastAsia="zh-TW"/>
              </w:rPr>
              <w:t>_n1</w:t>
            </w:r>
            <w:r w:rsidRPr="00E062F1">
              <w:rPr>
                <w:lang w:eastAsia="ja-JP"/>
              </w:rPr>
              <w:t>A</w:t>
            </w:r>
          </w:p>
          <w:p w14:paraId="6DE27D08" w14:textId="77777777" w:rsidR="007D7333" w:rsidRPr="00E062F1" w:rsidRDefault="007D7333" w:rsidP="007D7333">
            <w:pPr>
              <w:pStyle w:val="TAC"/>
              <w:rPr>
                <w:rFonts w:eastAsia="Malgun Gothic"/>
                <w:noProof/>
                <w:lang w:eastAsia="ko-KR"/>
              </w:rPr>
            </w:pPr>
            <w:r w:rsidRPr="00E062F1">
              <w:rPr>
                <w:lang w:eastAsia="ja-JP"/>
              </w:rPr>
              <w:t>DC</w:t>
            </w:r>
            <w:r w:rsidRPr="00E062F1">
              <w:t>_20A</w:t>
            </w:r>
            <w:r w:rsidRPr="00E062F1">
              <w:rPr>
                <w:lang w:eastAsia="zh-TW"/>
              </w:rPr>
              <w:t>_</w:t>
            </w:r>
            <w:r w:rsidRPr="00E062F1">
              <w:rPr>
                <w:lang w:eastAsia="ja-JP"/>
              </w:rPr>
              <w:t>n28</w:t>
            </w:r>
            <w:r w:rsidRPr="00E062F1">
              <w:t>A</w:t>
            </w:r>
          </w:p>
        </w:tc>
      </w:tr>
      <w:tr w:rsidR="007D7333" w:rsidRPr="00E062F1" w14:paraId="1A101B7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6D25EFE" w14:textId="77777777" w:rsidR="007D7333" w:rsidRPr="00E062F1" w:rsidRDefault="007D7333" w:rsidP="007D7333">
            <w:pPr>
              <w:pStyle w:val="TAC"/>
              <w:rPr>
                <w:rFonts w:eastAsia="Malgun Gothic"/>
                <w:lang w:eastAsia="ko-KR"/>
              </w:rPr>
            </w:pPr>
            <w:r w:rsidRPr="00E062F1">
              <w:rPr>
                <w:rFonts w:eastAsia="Malgun Gothic"/>
                <w:lang w:eastAsia="ko-KR"/>
              </w:rPr>
              <w:t>DC_20A_n1A-n78A</w:t>
            </w:r>
          </w:p>
        </w:tc>
        <w:tc>
          <w:tcPr>
            <w:tcW w:w="5862" w:type="dxa"/>
            <w:tcBorders>
              <w:top w:val="single" w:sz="4" w:space="0" w:color="auto"/>
              <w:left w:val="single" w:sz="4" w:space="0" w:color="auto"/>
              <w:bottom w:val="single" w:sz="4" w:space="0" w:color="auto"/>
              <w:right w:val="single" w:sz="4" w:space="0" w:color="auto"/>
            </w:tcBorders>
            <w:hideMark/>
          </w:tcPr>
          <w:p w14:paraId="0F931A88" w14:textId="77777777" w:rsidR="007D7333" w:rsidRPr="00E062F1" w:rsidRDefault="007D7333" w:rsidP="007D7333">
            <w:pPr>
              <w:pStyle w:val="TAC"/>
              <w:rPr>
                <w:rFonts w:eastAsia="Malgun Gothic"/>
                <w:noProof/>
                <w:lang w:eastAsia="ko-KR"/>
              </w:rPr>
            </w:pPr>
            <w:r w:rsidRPr="00E062F1">
              <w:rPr>
                <w:rFonts w:eastAsia="Malgun Gothic"/>
                <w:noProof/>
                <w:lang w:eastAsia="ko-KR"/>
              </w:rPr>
              <w:t>DC_20A_n1A</w:t>
            </w:r>
          </w:p>
          <w:p w14:paraId="196D883C" w14:textId="77777777" w:rsidR="007D7333" w:rsidRPr="00E062F1" w:rsidRDefault="007D7333" w:rsidP="007D7333">
            <w:pPr>
              <w:pStyle w:val="TAC"/>
              <w:rPr>
                <w:rFonts w:eastAsia="Malgun Gothic"/>
                <w:noProof/>
                <w:lang w:eastAsia="ko-KR"/>
              </w:rPr>
            </w:pPr>
            <w:r w:rsidRPr="00E062F1">
              <w:rPr>
                <w:rFonts w:eastAsia="Malgun Gothic"/>
                <w:noProof/>
                <w:lang w:eastAsia="ko-KR"/>
              </w:rPr>
              <w:t>DC_20A_n78A</w:t>
            </w:r>
          </w:p>
        </w:tc>
      </w:tr>
      <w:tr w:rsidR="007D7333" w:rsidRPr="00E062F1" w14:paraId="7DA2404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F9C059" w14:textId="77777777" w:rsidR="007D7333" w:rsidRPr="00E062F1" w:rsidRDefault="007D7333" w:rsidP="007D7333">
            <w:pPr>
              <w:pStyle w:val="TAC"/>
              <w:rPr>
                <w:rFonts w:eastAsia="Malgun Gothic"/>
                <w:lang w:eastAsia="ko-KR"/>
              </w:rPr>
            </w:pPr>
            <w:r w:rsidRPr="00E062F1">
              <w:rPr>
                <w:rFonts w:eastAsia="Malgun Gothic"/>
                <w:lang w:eastAsia="ko-KR"/>
              </w:rPr>
              <w:t>DC_20A_n3A-n78A</w:t>
            </w:r>
          </w:p>
        </w:tc>
        <w:tc>
          <w:tcPr>
            <w:tcW w:w="5862" w:type="dxa"/>
            <w:tcBorders>
              <w:top w:val="single" w:sz="4" w:space="0" w:color="auto"/>
              <w:left w:val="single" w:sz="4" w:space="0" w:color="auto"/>
              <w:bottom w:val="single" w:sz="4" w:space="0" w:color="auto"/>
              <w:right w:val="single" w:sz="4" w:space="0" w:color="auto"/>
            </w:tcBorders>
            <w:hideMark/>
          </w:tcPr>
          <w:p w14:paraId="665511A9" w14:textId="77777777" w:rsidR="007D7333" w:rsidRPr="00E062F1" w:rsidRDefault="007D7333" w:rsidP="007D7333">
            <w:pPr>
              <w:pStyle w:val="TAC"/>
              <w:rPr>
                <w:rFonts w:eastAsia="Malgun Gothic"/>
                <w:noProof/>
                <w:lang w:eastAsia="ko-KR"/>
              </w:rPr>
            </w:pPr>
            <w:r w:rsidRPr="00E062F1">
              <w:rPr>
                <w:rFonts w:eastAsia="Malgun Gothic"/>
                <w:noProof/>
                <w:lang w:eastAsia="ko-KR"/>
              </w:rPr>
              <w:t>DC_20A_n3A</w:t>
            </w:r>
          </w:p>
          <w:p w14:paraId="68937FFF" w14:textId="77777777" w:rsidR="007D7333" w:rsidRPr="00E062F1" w:rsidRDefault="007D7333" w:rsidP="007D7333">
            <w:pPr>
              <w:pStyle w:val="TAC"/>
              <w:rPr>
                <w:rFonts w:eastAsia="Malgun Gothic"/>
                <w:noProof/>
                <w:lang w:eastAsia="ko-KR"/>
              </w:rPr>
            </w:pPr>
            <w:r w:rsidRPr="00E062F1">
              <w:rPr>
                <w:rFonts w:eastAsia="Malgun Gothic"/>
                <w:noProof/>
                <w:lang w:eastAsia="ko-KR"/>
              </w:rPr>
              <w:t>DC_20A_n78A</w:t>
            </w:r>
          </w:p>
        </w:tc>
      </w:tr>
      <w:tr w:rsidR="007D7333" w:rsidRPr="00E062F1" w14:paraId="6C6CB14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4892AE0" w14:textId="205D88DE" w:rsidR="007D7333" w:rsidRPr="00E062F1" w:rsidRDefault="007D7333" w:rsidP="007D7333">
            <w:pPr>
              <w:pStyle w:val="TAC"/>
              <w:rPr>
                <w:rFonts w:eastAsia="Malgun Gothic"/>
                <w:lang w:eastAsia="ko-KR"/>
              </w:rPr>
            </w:pPr>
            <w:r w:rsidRPr="00E062F1">
              <w:rPr>
                <w:rFonts w:cs="Arial"/>
                <w:lang w:eastAsia="zh-TW"/>
              </w:rPr>
              <w:t>DC_20A_n7A-n28A</w:t>
            </w:r>
            <w:r w:rsidRPr="00E062F1">
              <w:rPr>
                <w:rFonts w:cs="Arial"/>
                <w:vertAlign w:val="superscript"/>
                <w:lang w:eastAsia="zh-TW"/>
              </w:rPr>
              <w:t>5,6</w:t>
            </w:r>
            <w:ins w:id="74" w:author="Xiaomi" w:date="2022-02-08T19:33:00Z">
              <w:r w:rsidR="008642AA">
                <w:rPr>
                  <w:rFonts w:cs="Arial"/>
                  <w:vertAlign w:val="superscript"/>
                  <w:lang w:eastAsia="zh-TW"/>
                </w:rPr>
                <w:t>,</w:t>
              </w:r>
              <w:r w:rsidR="008642AA">
                <w:rPr>
                  <w:vertAlign w:val="superscript"/>
                  <w:lang w:eastAsia="ja-JP"/>
                </w:rPr>
                <w:t>11,12</w:t>
              </w:r>
            </w:ins>
          </w:p>
        </w:tc>
        <w:tc>
          <w:tcPr>
            <w:tcW w:w="5862" w:type="dxa"/>
            <w:tcBorders>
              <w:top w:val="single" w:sz="4" w:space="0" w:color="auto"/>
              <w:left w:val="single" w:sz="4" w:space="0" w:color="auto"/>
              <w:bottom w:val="single" w:sz="4" w:space="0" w:color="auto"/>
              <w:right w:val="single" w:sz="4" w:space="0" w:color="auto"/>
            </w:tcBorders>
          </w:tcPr>
          <w:p w14:paraId="2D3EC50B" w14:textId="77777777" w:rsidR="007D7333" w:rsidRPr="00E062F1" w:rsidRDefault="007D7333" w:rsidP="007D7333">
            <w:pPr>
              <w:pStyle w:val="TAC"/>
              <w:rPr>
                <w:rFonts w:eastAsia="Malgun Gothic"/>
                <w:noProof/>
                <w:lang w:eastAsia="ko-KR"/>
              </w:rPr>
            </w:pPr>
            <w:r w:rsidRPr="00E062F1">
              <w:rPr>
                <w:rFonts w:eastAsia="Malgun Gothic"/>
                <w:noProof/>
                <w:lang w:eastAsia="ko-KR"/>
              </w:rPr>
              <w:t>DC_20A_n7A</w:t>
            </w:r>
          </w:p>
          <w:p w14:paraId="5C19FF86" w14:textId="77777777" w:rsidR="007D7333" w:rsidRPr="00E062F1" w:rsidRDefault="007D7333" w:rsidP="007D7333">
            <w:pPr>
              <w:pStyle w:val="TAC"/>
              <w:rPr>
                <w:rFonts w:eastAsia="Malgun Gothic"/>
                <w:noProof/>
                <w:lang w:eastAsia="ko-KR"/>
              </w:rPr>
            </w:pPr>
            <w:r w:rsidRPr="00E062F1">
              <w:rPr>
                <w:rFonts w:eastAsia="Malgun Gothic"/>
                <w:noProof/>
                <w:lang w:eastAsia="ko-KR"/>
              </w:rPr>
              <w:t>DC_20A_n28A</w:t>
            </w:r>
          </w:p>
        </w:tc>
      </w:tr>
      <w:tr w:rsidR="007D7333" w:rsidRPr="00E062F1" w14:paraId="690590E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0DA3628" w14:textId="77777777" w:rsidR="007D7333" w:rsidRPr="00E062F1" w:rsidRDefault="007D7333" w:rsidP="007D7333">
            <w:pPr>
              <w:pStyle w:val="TAC"/>
            </w:pPr>
            <w:r w:rsidRPr="00E062F1">
              <w:rPr>
                <w:rFonts w:eastAsia="Malgun Gothic"/>
                <w:lang w:eastAsia="ko-KR"/>
              </w:rPr>
              <w:t>DC_20A_n8A-n75A</w:t>
            </w:r>
            <w:r w:rsidRPr="00E062F1">
              <w:rPr>
                <w:rFonts w:eastAsia="Malgun Gothic"/>
                <w:vertAlign w:val="superscript"/>
                <w:lang w:eastAsia="ko-KR"/>
              </w:rPr>
              <w:t>6</w:t>
            </w:r>
          </w:p>
        </w:tc>
        <w:tc>
          <w:tcPr>
            <w:tcW w:w="5862" w:type="dxa"/>
            <w:tcBorders>
              <w:top w:val="single" w:sz="4" w:space="0" w:color="auto"/>
              <w:left w:val="single" w:sz="4" w:space="0" w:color="auto"/>
              <w:bottom w:val="single" w:sz="4" w:space="0" w:color="auto"/>
              <w:right w:val="single" w:sz="4" w:space="0" w:color="auto"/>
            </w:tcBorders>
            <w:hideMark/>
          </w:tcPr>
          <w:p w14:paraId="6E5C6117" w14:textId="77777777" w:rsidR="007D7333" w:rsidRPr="00E062F1" w:rsidRDefault="007D7333" w:rsidP="007D7333">
            <w:pPr>
              <w:pStyle w:val="TAC"/>
              <w:rPr>
                <w:lang w:eastAsia="fi-FI"/>
              </w:rPr>
            </w:pPr>
            <w:r w:rsidRPr="00E062F1">
              <w:rPr>
                <w:rFonts w:eastAsia="Malgun Gothic"/>
                <w:noProof/>
                <w:lang w:eastAsia="ko-KR"/>
              </w:rPr>
              <w:t>DC_20A_n8A</w:t>
            </w:r>
          </w:p>
        </w:tc>
      </w:tr>
      <w:tr w:rsidR="007D7333" w:rsidRPr="00E062F1" w14:paraId="52EF123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59527AB" w14:textId="7E18D9E7" w:rsidR="007D7333" w:rsidRPr="00E062F1" w:rsidRDefault="007D7333" w:rsidP="007D7333">
            <w:pPr>
              <w:pStyle w:val="TAC"/>
            </w:pPr>
            <w:r w:rsidRPr="00E062F1">
              <w:rPr>
                <w:rFonts w:eastAsia="Malgun Gothic"/>
                <w:lang w:eastAsia="ko-KR"/>
              </w:rPr>
              <w:t>DC_20A_n28A-n75A</w:t>
            </w:r>
            <w:r w:rsidRPr="00E062F1">
              <w:rPr>
                <w:rFonts w:eastAsia="Malgun Gothic"/>
                <w:vertAlign w:val="superscript"/>
                <w:lang w:eastAsia="ko-KR"/>
              </w:rPr>
              <w:t>6</w:t>
            </w:r>
            <w:ins w:id="75" w:author="Xiaomi" w:date="2022-02-25T23:09:00Z">
              <w:r w:rsidR="001762E1">
                <w:rPr>
                  <w:rFonts w:eastAsia="Malgun Gothic"/>
                  <w:vertAlign w:val="superscript"/>
                  <w:lang w:eastAsia="ko-KR"/>
                </w:rPr>
                <w:t>,</w:t>
              </w:r>
              <w:r w:rsidR="001762E1" w:rsidRPr="000F0AFF">
                <w:rPr>
                  <w:vertAlign w:val="superscript"/>
                </w:rPr>
                <w:t>11,12</w:t>
              </w:r>
            </w:ins>
          </w:p>
        </w:tc>
        <w:tc>
          <w:tcPr>
            <w:tcW w:w="5862" w:type="dxa"/>
            <w:tcBorders>
              <w:top w:val="single" w:sz="4" w:space="0" w:color="auto"/>
              <w:left w:val="single" w:sz="4" w:space="0" w:color="auto"/>
              <w:bottom w:val="single" w:sz="4" w:space="0" w:color="auto"/>
              <w:right w:val="single" w:sz="4" w:space="0" w:color="auto"/>
            </w:tcBorders>
            <w:hideMark/>
          </w:tcPr>
          <w:p w14:paraId="161F899D" w14:textId="77777777" w:rsidR="007D7333" w:rsidRPr="00E062F1" w:rsidRDefault="007D7333" w:rsidP="007D7333">
            <w:pPr>
              <w:pStyle w:val="TAC"/>
              <w:rPr>
                <w:lang w:eastAsia="fi-FI"/>
              </w:rPr>
            </w:pPr>
            <w:r w:rsidRPr="00E062F1">
              <w:rPr>
                <w:rFonts w:eastAsia="Malgun Gothic"/>
                <w:noProof/>
                <w:lang w:eastAsia="ko-KR"/>
              </w:rPr>
              <w:t>DC_20A_n28A</w:t>
            </w:r>
          </w:p>
        </w:tc>
      </w:tr>
      <w:tr w:rsidR="007D7333" w:rsidRPr="00E062F1" w14:paraId="7132EFE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89BB5EE" w14:textId="414C052B" w:rsidR="007D7333" w:rsidRPr="00E062F1" w:rsidRDefault="007D7333" w:rsidP="007D7333">
            <w:pPr>
              <w:pStyle w:val="TAC"/>
            </w:pPr>
            <w:r w:rsidRPr="00E062F1">
              <w:rPr>
                <w:rFonts w:eastAsia="Malgun Gothic"/>
                <w:lang w:eastAsia="ko-KR"/>
              </w:rPr>
              <w:t>DC_20A_n28A-n78A</w:t>
            </w:r>
            <w:r w:rsidRPr="00E062F1">
              <w:rPr>
                <w:rFonts w:eastAsia="Malgun Gothic"/>
                <w:vertAlign w:val="superscript"/>
                <w:lang w:eastAsia="ko-KR"/>
              </w:rPr>
              <w:t>5,6</w:t>
            </w:r>
            <w:ins w:id="76" w:author="Xiaomi" w:date="2022-02-08T19:33:00Z">
              <w:r w:rsidR="008642AA">
                <w:rPr>
                  <w:rFonts w:eastAsia="Malgun Gothic"/>
                  <w:vertAlign w:val="superscript"/>
                  <w:lang w:eastAsia="ko-KR"/>
                </w:rPr>
                <w:t>,</w:t>
              </w:r>
              <w:r w:rsidR="008642AA">
                <w:rPr>
                  <w:vertAlign w:val="superscript"/>
                  <w:lang w:eastAsia="ja-JP"/>
                </w:rPr>
                <w:t>11,12</w:t>
              </w:r>
            </w:ins>
          </w:p>
        </w:tc>
        <w:tc>
          <w:tcPr>
            <w:tcW w:w="5862" w:type="dxa"/>
            <w:tcBorders>
              <w:top w:val="single" w:sz="4" w:space="0" w:color="auto"/>
              <w:left w:val="single" w:sz="4" w:space="0" w:color="auto"/>
              <w:bottom w:val="single" w:sz="4" w:space="0" w:color="auto"/>
              <w:right w:val="single" w:sz="4" w:space="0" w:color="auto"/>
            </w:tcBorders>
            <w:hideMark/>
          </w:tcPr>
          <w:p w14:paraId="489F4A65" w14:textId="77777777" w:rsidR="007D7333" w:rsidRPr="00E062F1" w:rsidRDefault="007D7333" w:rsidP="007D7333">
            <w:pPr>
              <w:pStyle w:val="TAC"/>
              <w:rPr>
                <w:rFonts w:eastAsia="Malgun Gothic"/>
                <w:noProof/>
                <w:lang w:eastAsia="ko-KR"/>
              </w:rPr>
            </w:pPr>
            <w:r w:rsidRPr="00E062F1">
              <w:rPr>
                <w:rFonts w:eastAsia="Malgun Gothic"/>
                <w:noProof/>
                <w:lang w:eastAsia="ko-KR"/>
              </w:rPr>
              <w:t>DC_20A_n28A</w:t>
            </w:r>
          </w:p>
          <w:p w14:paraId="21F5E3DA" w14:textId="77777777" w:rsidR="007D7333" w:rsidRPr="00E062F1" w:rsidRDefault="007D7333" w:rsidP="007D7333">
            <w:pPr>
              <w:pStyle w:val="TAC"/>
              <w:rPr>
                <w:lang w:eastAsia="fi-FI"/>
              </w:rPr>
            </w:pPr>
            <w:r w:rsidRPr="00E062F1">
              <w:rPr>
                <w:rFonts w:eastAsia="Malgun Gothic"/>
                <w:noProof/>
                <w:lang w:eastAsia="ko-KR"/>
              </w:rPr>
              <w:t>DC_20A_n78A</w:t>
            </w:r>
          </w:p>
        </w:tc>
      </w:tr>
      <w:tr w:rsidR="007D7333" w:rsidRPr="00E062F1" w14:paraId="3A33674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A2A0BE4" w14:textId="77777777" w:rsidR="007D7333" w:rsidRPr="00E062F1" w:rsidRDefault="007D7333" w:rsidP="007D7333">
            <w:pPr>
              <w:pStyle w:val="TAC"/>
              <w:rPr>
                <w:lang w:eastAsia="ja-JP"/>
              </w:rPr>
            </w:pPr>
            <w:r w:rsidRPr="00E062F1">
              <w:rPr>
                <w:lang w:eastAsia="ja-JP"/>
              </w:rPr>
              <w:t>DC_20A-32A_n78A</w:t>
            </w:r>
          </w:p>
          <w:p w14:paraId="4A1712A7" w14:textId="77777777" w:rsidR="007D7333" w:rsidRPr="00E062F1" w:rsidRDefault="007D7333" w:rsidP="007D7333">
            <w:pPr>
              <w:pStyle w:val="TAC"/>
              <w:rPr>
                <w:rFonts w:eastAsia="Malgun Gothic"/>
                <w:lang w:eastAsia="ko-KR"/>
              </w:rPr>
            </w:pPr>
            <w:r w:rsidRPr="00E062F1">
              <w:rPr>
                <w:lang w:eastAsia="ja-JP"/>
              </w:rPr>
              <w:t>DC_20A-32A_n78(2A)</w:t>
            </w:r>
          </w:p>
        </w:tc>
        <w:tc>
          <w:tcPr>
            <w:tcW w:w="5862" w:type="dxa"/>
            <w:tcBorders>
              <w:top w:val="single" w:sz="4" w:space="0" w:color="auto"/>
              <w:left w:val="single" w:sz="4" w:space="0" w:color="auto"/>
              <w:bottom w:val="single" w:sz="4" w:space="0" w:color="auto"/>
              <w:right w:val="single" w:sz="4" w:space="0" w:color="auto"/>
            </w:tcBorders>
            <w:hideMark/>
          </w:tcPr>
          <w:p w14:paraId="72336EED" w14:textId="77777777" w:rsidR="007D7333" w:rsidRPr="00E062F1" w:rsidRDefault="007D7333" w:rsidP="007D7333">
            <w:pPr>
              <w:pStyle w:val="TAC"/>
              <w:rPr>
                <w:rFonts w:eastAsia="Malgun Gothic"/>
                <w:noProof/>
                <w:lang w:eastAsia="ko-KR"/>
              </w:rPr>
            </w:pPr>
            <w:r w:rsidRPr="00E062F1">
              <w:rPr>
                <w:lang w:eastAsia="fi-FI"/>
              </w:rPr>
              <w:t>DC_20A_</w:t>
            </w:r>
            <w:r w:rsidRPr="00E062F1">
              <w:rPr>
                <w:lang w:eastAsia="ja-JP"/>
              </w:rPr>
              <w:t>n78A</w:t>
            </w:r>
          </w:p>
        </w:tc>
      </w:tr>
      <w:tr w:rsidR="007D7333" w:rsidRPr="00E062F1" w14:paraId="42C09D7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0D8E91" w14:textId="77777777" w:rsidR="007D7333" w:rsidRPr="00E062F1" w:rsidRDefault="007D7333" w:rsidP="007D7333">
            <w:pPr>
              <w:pStyle w:val="TAC"/>
              <w:rPr>
                <w:lang w:eastAsia="zh-CN"/>
              </w:rPr>
            </w:pPr>
            <w:r w:rsidRPr="00E062F1">
              <w:rPr>
                <w:lang w:eastAsia="ja-JP"/>
              </w:rPr>
              <w:t>DC_20A-(n)38AA</w:t>
            </w:r>
          </w:p>
        </w:tc>
        <w:tc>
          <w:tcPr>
            <w:tcW w:w="5862" w:type="dxa"/>
            <w:tcBorders>
              <w:top w:val="single" w:sz="4" w:space="0" w:color="auto"/>
              <w:left w:val="single" w:sz="4" w:space="0" w:color="auto"/>
              <w:bottom w:val="single" w:sz="4" w:space="0" w:color="auto"/>
              <w:right w:val="single" w:sz="4" w:space="0" w:color="auto"/>
            </w:tcBorders>
            <w:hideMark/>
          </w:tcPr>
          <w:p w14:paraId="60233BF9" w14:textId="77777777" w:rsidR="007D7333" w:rsidRPr="00E062F1" w:rsidRDefault="007D7333" w:rsidP="007D7333">
            <w:pPr>
              <w:pStyle w:val="TAC"/>
              <w:rPr>
                <w:rFonts w:eastAsia="Malgun Gothic"/>
                <w:noProof/>
                <w:lang w:eastAsia="ko-KR"/>
              </w:rPr>
            </w:pPr>
            <w:r w:rsidRPr="00E062F1">
              <w:rPr>
                <w:lang w:eastAsia="fi-FI"/>
              </w:rPr>
              <w:t>DC_20A_</w:t>
            </w:r>
            <w:r w:rsidRPr="00E062F1">
              <w:rPr>
                <w:lang w:eastAsia="ja-JP"/>
              </w:rPr>
              <w:t>n38A</w:t>
            </w:r>
          </w:p>
        </w:tc>
      </w:tr>
      <w:tr w:rsidR="007D7333" w:rsidRPr="00E062F1" w14:paraId="7FF1065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66C309" w14:textId="77777777" w:rsidR="007D7333" w:rsidRPr="00E062F1" w:rsidRDefault="007D7333" w:rsidP="007D7333">
            <w:pPr>
              <w:pStyle w:val="TAC"/>
              <w:rPr>
                <w:rFonts w:eastAsia="Malgun Gothic"/>
                <w:lang w:eastAsia="ko-KR"/>
              </w:rPr>
            </w:pPr>
            <w:r w:rsidRPr="00E062F1">
              <w:rPr>
                <w:szCs w:val="18"/>
                <w:lang w:eastAsia="ja-JP"/>
              </w:rPr>
              <w:t>DC_20A-38A_n78A</w:t>
            </w:r>
          </w:p>
        </w:tc>
        <w:tc>
          <w:tcPr>
            <w:tcW w:w="5862" w:type="dxa"/>
            <w:tcBorders>
              <w:top w:val="single" w:sz="4" w:space="0" w:color="auto"/>
              <w:left w:val="single" w:sz="4" w:space="0" w:color="auto"/>
              <w:bottom w:val="single" w:sz="4" w:space="0" w:color="auto"/>
              <w:right w:val="single" w:sz="4" w:space="0" w:color="auto"/>
            </w:tcBorders>
            <w:hideMark/>
          </w:tcPr>
          <w:p w14:paraId="6B552F6C" w14:textId="77777777" w:rsidR="007D7333" w:rsidRPr="00E062F1" w:rsidRDefault="007D7333" w:rsidP="007D7333">
            <w:pPr>
              <w:pStyle w:val="TAC"/>
              <w:rPr>
                <w:szCs w:val="18"/>
                <w:lang w:eastAsia="ja-JP"/>
              </w:rPr>
            </w:pPr>
            <w:r w:rsidRPr="00E062F1">
              <w:rPr>
                <w:szCs w:val="18"/>
                <w:lang w:eastAsia="ja-JP"/>
              </w:rPr>
              <w:t>DC_20A_n78A</w:t>
            </w:r>
          </w:p>
          <w:p w14:paraId="3E092584" w14:textId="77777777" w:rsidR="007D7333" w:rsidRPr="00E062F1" w:rsidRDefault="007D7333" w:rsidP="007D7333">
            <w:pPr>
              <w:pStyle w:val="TAC"/>
              <w:rPr>
                <w:rFonts w:eastAsia="Malgun Gothic"/>
                <w:noProof/>
                <w:lang w:eastAsia="ko-KR"/>
              </w:rPr>
            </w:pPr>
            <w:r w:rsidRPr="00E062F1">
              <w:rPr>
                <w:szCs w:val="18"/>
                <w:lang w:eastAsia="ja-JP"/>
              </w:rPr>
              <w:t>DC_38A_n78A</w:t>
            </w:r>
          </w:p>
        </w:tc>
      </w:tr>
      <w:tr w:rsidR="007D7333" w:rsidRPr="00E062F1" w14:paraId="0D48AC2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C8D9CE2" w14:textId="77777777" w:rsidR="007D7333" w:rsidRPr="00E062F1" w:rsidRDefault="007D7333" w:rsidP="007D7333">
            <w:pPr>
              <w:pStyle w:val="TAC"/>
              <w:rPr>
                <w:szCs w:val="18"/>
                <w:lang w:eastAsia="ja-JP"/>
              </w:rPr>
            </w:pPr>
            <w:r w:rsidRPr="00E062F1">
              <w:rPr>
                <w:rFonts w:eastAsia="Malgun Gothic" w:cs="Arial"/>
                <w:lang w:eastAsia="ko-KR"/>
              </w:rPr>
              <w:t>DC_20A_n41A-n78A</w:t>
            </w:r>
          </w:p>
        </w:tc>
        <w:tc>
          <w:tcPr>
            <w:tcW w:w="5862" w:type="dxa"/>
            <w:tcBorders>
              <w:top w:val="single" w:sz="4" w:space="0" w:color="auto"/>
              <w:left w:val="single" w:sz="4" w:space="0" w:color="auto"/>
              <w:bottom w:val="single" w:sz="4" w:space="0" w:color="auto"/>
              <w:right w:val="single" w:sz="4" w:space="0" w:color="auto"/>
            </w:tcBorders>
          </w:tcPr>
          <w:p w14:paraId="3FC88369" w14:textId="77777777" w:rsidR="007D7333" w:rsidRPr="00E062F1" w:rsidRDefault="007D7333" w:rsidP="007D7333">
            <w:pPr>
              <w:pStyle w:val="TAC"/>
              <w:rPr>
                <w:rFonts w:eastAsia="Malgun Gothic"/>
                <w:noProof/>
                <w:lang w:eastAsia="ko-KR"/>
              </w:rPr>
            </w:pPr>
            <w:r w:rsidRPr="00E062F1">
              <w:rPr>
                <w:rFonts w:eastAsia="Malgun Gothic"/>
                <w:noProof/>
                <w:lang w:eastAsia="ko-KR"/>
              </w:rPr>
              <w:t>DC_20A_n41A</w:t>
            </w:r>
          </w:p>
          <w:p w14:paraId="0A662FE9" w14:textId="77777777" w:rsidR="007D7333" w:rsidRPr="00E062F1" w:rsidRDefault="007D7333" w:rsidP="007D7333">
            <w:pPr>
              <w:pStyle w:val="TAC"/>
              <w:rPr>
                <w:szCs w:val="18"/>
                <w:lang w:eastAsia="ja-JP"/>
              </w:rPr>
            </w:pPr>
            <w:r w:rsidRPr="00E062F1">
              <w:rPr>
                <w:rFonts w:eastAsia="Malgun Gothic"/>
                <w:noProof/>
                <w:lang w:eastAsia="ko-KR"/>
              </w:rPr>
              <w:t>DC_20A_n78A</w:t>
            </w:r>
          </w:p>
        </w:tc>
      </w:tr>
      <w:tr w:rsidR="007D7333" w:rsidRPr="00E062F1" w14:paraId="236F72F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8020C78" w14:textId="77777777" w:rsidR="007D7333" w:rsidRPr="00E062F1" w:rsidRDefault="007D7333" w:rsidP="007D7333">
            <w:pPr>
              <w:pStyle w:val="TAC"/>
              <w:rPr>
                <w:lang w:eastAsia="ja-JP"/>
              </w:rPr>
            </w:pPr>
            <w:r w:rsidRPr="00E062F1">
              <w:rPr>
                <w:lang w:eastAsia="ja-JP"/>
              </w:rPr>
              <w:t>DC_20A-(n)41AA</w:t>
            </w:r>
          </w:p>
          <w:p w14:paraId="41A5346E" w14:textId="77777777" w:rsidR="007D7333" w:rsidRPr="00E062F1" w:rsidRDefault="007D7333" w:rsidP="007D7333">
            <w:pPr>
              <w:pStyle w:val="TAC"/>
              <w:rPr>
                <w:lang w:eastAsia="ja-JP"/>
              </w:rPr>
            </w:pPr>
            <w:r w:rsidRPr="00E062F1">
              <w:rPr>
                <w:lang w:eastAsia="ja-JP"/>
              </w:rPr>
              <w:t>DC_20A-(n)41CA</w:t>
            </w:r>
          </w:p>
          <w:p w14:paraId="79D93BD2" w14:textId="77777777" w:rsidR="007D7333" w:rsidRPr="00E062F1" w:rsidRDefault="007D7333" w:rsidP="007D7333">
            <w:pPr>
              <w:pStyle w:val="TAC"/>
              <w:rPr>
                <w:szCs w:val="18"/>
                <w:lang w:eastAsia="ja-JP"/>
              </w:rPr>
            </w:pPr>
            <w:r w:rsidRPr="00E062F1">
              <w:rPr>
                <w:lang w:eastAsia="ja-JP"/>
              </w:rPr>
              <w:t>DC_20A-(n)41DA</w:t>
            </w:r>
          </w:p>
        </w:tc>
        <w:tc>
          <w:tcPr>
            <w:tcW w:w="5862" w:type="dxa"/>
            <w:tcBorders>
              <w:top w:val="single" w:sz="4" w:space="0" w:color="auto"/>
              <w:left w:val="single" w:sz="4" w:space="0" w:color="auto"/>
              <w:bottom w:val="single" w:sz="4" w:space="0" w:color="auto"/>
              <w:right w:val="single" w:sz="4" w:space="0" w:color="auto"/>
            </w:tcBorders>
            <w:hideMark/>
          </w:tcPr>
          <w:p w14:paraId="1DD8DBA8" w14:textId="77777777" w:rsidR="007D7333" w:rsidRPr="00E062F1" w:rsidRDefault="007D7333" w:rsidP="007D7333">
            <w:pPr>
              <w:pStyle w:val="TAC"/>
              <w:rPr>
                <w:szCs w:val="18"/>
                <w:lang w:eastAsia="ja-JP"/>
              </w:rPr>
            </w:pPr>
            <w:r w:rsidRPr="00E062F1">
              <w:rPr>
                <w:lang w:eastAsia="fi-FI"/>
              </w:rPr>
              <w:t>DC_20A_</w:t>
            </w:r>
            <w:r w:rsidRPr="00E062F1">
              <w:rPr>
                <w:lang w:eastAsia="ja-JP"/>
              </w:rPr>
              <w:t>n41A</w:t>
            </w:r>
          </w:p>
        </w:tc>
      </w:tr>
      <w:tr w:rsidR="007D7333" w:rsidRPr="00E062F1" w14:paraId="2E54627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599D9F4" w14:textId="77777777" w:rsidR="007D7333" w:rsidRPr="00E062F1" w:rsidRDefault="007D7333" w:rsidP="007D7333">
            <w:pPr>
              <w:pStyle w:val="TAC"/>
            </w:pPr>
            <w:r w:rsidRPr="00E062F1">
              <w:rPr>
                <w:rFonts w:eastAsia="Malgun Gothic"/>
                <w:lang w:eastAsia="ko-KR"/>
              </w:rPr>
              <w:t>DC_20A_n75A-n78A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7A4B1AE9" w14:textId="77777777" w:rsidR="007D7333" w:rsidRPr="00E062F1" w:rsidRDefault="007D7333" w:rsidP="007D7333">
            <w:pPr>
              <w:pStyle w:val="TAC"/>
              <w:rPr>
                <w:lang w:eastAsia="fi-FI"/>
              </w:rPr>
            </w:pPr>
            <w:r w:rsidRPr="00E062F1">
              <w:rPr>
                <w:rFonts w:eastAsia="Malgun Gothic"/>
                <w:noProof/>
                <w:lang w:eastAsia="ko-KR"/>
              </w:rPr>
              <w:t>DC_20A_n78A</w:t>
            </w:r>
          </w:p>
        </w:tc>
      </w:tr>
      <w:tr w:rsidR="007D7333" w:rsidRPr="00E062F1" w14:paraId="2D1FE6F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5258F4" w14:textId="77777777" w:rsidR="007D7333" w:rsidRPr="00E062F1" w:rsidRDefault="007D7333" w:rsidP="007D7333">
            <w:pPr>
              <w:pStyle w:val="TAC"/>
            </w:pPr>
            <w:r w:rsidRPr="00E062F1">
              <w:rPr>
                <w:rFonts w:eastAsia="Malgun Gothic"/>
                <w:lang w:eastAsia="ko-KR"/>
              </w:rPr>
              <w:t>DC_20A_n76A-n78A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502B6DCB" w14:textId="77777777" w:rsidR="007D7333" w:rsidRPr="00E062F1" w:rsidRDefault="007D7333" w:rsidP="007D7333">
            <w:pPr>
              <w:pStyle w:val="TAC"/>
              <w:rPr>
                <w:lang w:eastAsia="fi-FI"/>
              </w:rPr>
            </w:pPr>
            <w:r w:rsidRPr="00E062F1">
              <w:rPr>
                <w:rFonts w:eastAsia="Malgun Gothic"/>
                <w:noProof/>
                <w:lang w:eastAsia="ko-KR"/>
              </w:rPr>
              <w:t>DC_20A_n78A</w:t>
            </w:r>
          </w:p>
        </w:tc>
      </w:tr>
      <w:tr w:rsidR="007D7333" w:rsidRPr="00E062F1" w14:paraId="5E059A7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ECE3AE" w14:textId="77777777" w:rsidR="007D7333" w:rsidRPr="00E062F1" w:rsidRDefault="007D7333" w:rsidP="007D7333">
            <w:pPr>
              <w:pStyle w:val="TAC"/>
              <w:rPr>
                <w:rFonts w:eastAsia="Malgun Gothic"/>
                <w:lang w:eastAsia="ko-KR"/>
              </w:rPr>
            </w:pPr>
            <w:r w:rsidRPr="00E062F1">
              <w:rPr>
                <w:kern w:val="2"/>
                <w:szCs w:val="24"/>
                <w:lang w:eastAsia="ja-JP"/>
              </w:rPr>
              <w:t>DC_20A_SUL_n78A-n80A</w:t>
            </w:r>
          </w:p>
        </w:tc>
        <w:tc>
          <w:tcPr>
            <w:tcW w:w="5862" w:type="dxa"/>
            <w:tcBorders>
              <w:top w:val="single" w:sz="4" w:space="0" w:color="auto"/>
              <w:left w:val="single" w:sz="4" w:space="0" w:color="auto"/>
              <w:bottom w:val="single" w:sz="4" w:space="0" w:color="auto"/>
              <w:right w:val="single" w:sz="4" w:space="0" w:color="auto"/>
            </w:tcBorders>
            <w:hideMark/>
          </w:tcPr>
          <w:p w14:paraId="09E76268" w14:textId="77777777" w:rsidR="007D7333" w:rsidRPr="00E062F1" w:rsidRDefault="007D7333" w:rsidP="007D7333">
            <w:pPr>
              <w:pStyle w:val="TAC"/>
            </w:pPr>
            <w:r w:rsidRPr="00E062F1">
              <w:t>DC_20A_n78A</w:t>
            </w:r>
          </w:p>
          <w:p w14:paraId="0CB6DB3E" w14:textId="77777777" w:rsidR="007D7333" w:rsidRPr="00E062F1" w:rsidRDefault="007D7333" w:rsidP="007D7333">
            <w:pPr>
              <w:pStyle w:val="TAC"/>
              <w:rPr>
                <w:rFonts w:eastAsia="Malgun Gothic"/>
                <w:noProof/>
                <w:lang w:eastAsia="ko-KR"/>
              </w:rPr>
            </w:pPr>
            <w:r w:rsidRPr="00E062F1">
              <w:t>DC_20A_n80A</w:t>
            </w:r>
          </w:p>
        </w:tc>
      </w:tr>
      <w:tr w:rsidR="007D7333" w:rsidRPr="00E062F1" w14:paraId="67AEDA1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8047365" w14:textId="77777777" w:rsidR="007D7333" w:rsidRPr="00E062F1" w:rsidRDefault="007D7333" w:rsidP="007D7333">
            <w:pPr>
              <w:pStyle w:val="TAC"/>
              <w:rPr>
                <w:lang w:eastAsia="ja-JP"/>
              </w:rPr>
            </w:pPr>
            <w:r w:rsidRPr="00E062F1">
              <w:t>DC_</w:t>
            </w:r>
            <w:r w:rsidRPr="00E062F1">
              <w:rPr>
                <w:lang w:eastAsia="zh-CN"/>
              </w:rPr>
              <w:t>20A</w:t>
            </w:r>
            <w:r w:rsidRPr="00E062F1">
              <w:t>_SUL_n78</w:t>
            </w:r>
            <w:r w:rsidRPr="00E062F1">
              <w:rPr>
                <w:lang w:eastAsia="zh-CN"/>
              </w:rPr>
              <w:t>A</w:t>
            </w:r>
            <w:r w:rsidRPr="00E062F1">
              <w:t>-n8</w:t>
            </w:r>
            <w:r w:rsidRPr="00E062F1">
              <w:rPr>
                <w:lang w:eastAsia="zh-CN"/>
              </w:rPr>
              <w:t>2A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7DCBB631" w14:textId="77777777" w:rsidR="007D7333" w:rsidRPr="00E062F1" w:rsidRDefault="007D7333" w:rsidP="007D7333">
            <w:pPr>
              <w:pStyle w:val="TAC"/>
              <w:rPr>
                <w:lang w:eastAsia="zh-CN"/>
              </w:rPr>
            </w:pPr>
            <w:r w:rsidRPr="00E062F1">
              <w:rPr>
                <w:lang w:eastAsia="fi-FI"/>
              </w:rPr>
              <w:t>DC_</w:t>
            </w:r>
            <w:r w:rsidRPr="00E062F1">
              <w:rPr>
                <w:lang w:eastAsia="zh-CN"/>
              </w:rPr>
              <w:t>20A</w:t>
            </w:r>
            <w:r w:rsidRPr="00E062F1">
              <w:rPr>
                <w:lang w:eastAsia="fi-FI"/>
              </w:rPr>
              <w:t>_n78</w:t>
            </w:r>
            <w:r w:rsidRPr="00E062F1">
              <w:rPr>
                <w:lang w:eastAsia="zh-CN"/>
              </w:rPr>
              <w:t>A</w:t>
            </w:r>
          </w:p>
          <w:p w14:paraId="0B19611A" w14:textId="77777777" w:rsidR="007D7333" w:rsidRPr="00E062F1" w:rsidRDefault="007D7333" w:rsidP="007D7333">
            <w:pPr>
              <w:pStyle w:val="TAC"/>
              <w:rPr>
                <w:lang w:eastAsia="zh-CN"/>
              </w:rPr>
            </w:pPr>
            <w:r w:rsidRPr="00E062F1">
              <w:rPr>
                <w:lang w:eastAsia="zh-CN"/>
              </w:rPr>
              <w:t>DC_20A_n82A_ULSUP-TDM_n78A</w:t>
            </w:r>
          </w:p>
        </w:tc>
      </w:tr>
      <w:tr w:rsidR="007D7333" w:rsidRPr="00E062F1" w14:paraId="64D2050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F2892A" w14:textId="77777777" w:rsidR="007D7333" w:rsidRPr="00E062F1" w:rsidRDefault="007D7333" w:rsidP="007D7333">
            <w:pPr>
              <w:pStyle w:val="TAC"/>
              <w:rPr>
                <w:lang w:eastAsia="ja-JP"/>
              </w:rPr>
            </w:pPr>
            <w:r w:rsidRPr="00E062F1">
              <w:t>DC_</w:t>
            </w:r>
            <w:r w:rsidRPr="00E062F1">
              <w:rPr>
                <w:lang w:eastAsia="zh-CN"/>
              </w:rPr>
              <w:t>20A</w:t>
            </w:r>
            <w:r w:rsidRPr="00E062F1">
              <w:t>_SUL_n78</w:t>
            </w:r>
            <w:r w:rsidRPr="00E062F1">
              <w:rPr>
                <w:lang w:eastAsia="zh-CN"/>
              </w:rPr>
              <w:t>A</w:t>
            </w:r>
            <w:r w:rsidRPr="00E062F1">
              <w:t>-n8</w:t>
            </w:r>
            <w:r w:rsidRPr="00E062F1">
              <w:rPr>
                <w:lang w:eastAsia="zh-CN"/>
              </w:rPr>
              <w:t>3A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2884E90D" w14:textId="77777777" w:rsidR="007D7333" w:rsidRPr="00E062F1" w:rsidRDefault="007D7333" w:rsidP="007D7333">
            <w:pPr>
              <w:pStyle w:val="TAC"/>
              <w:rPr>
                <w:lang w:eastAsia="zh-CN"/>
              </w:rPr>
            </w:pPr>
            <w:r w:rsidRPr="00E062F1">
              <w:rPr>
                <w:lang w:eastAsia="fi-FI"/>
              </w:rPr>
              <w:t>DC_</w:t>
            </w:r>
            <w:r w:rsidRPr="00E062F1">
              <w:rPr>
                <w:lang w:eastAsia="zh-CN"/>
              </w:rPr>
              <w:t>20A</w:t>
            </w:r>
            <w:r w:rsidRPr="00E062F1">
              <w:rPr>
                <w:lang w:eastAsia="fi-FI"/>
              </w:rPr>
              <w:t>_n78</w:t>
            </w:r>
            <w:r w:rsidRPr="00E062F1">
              <w:rPr>
                <w:lang w:eastAsia="zh-CN"/>
              </w:rPr>
              <w:t>A</w:t>
            </w:r>
          </w:p>
          <w:p w14:paraId="0DED5491" w14:textId="77777777" w:rsidR="007D7333" w:rsidRPr="00E062F1" w:rsidRDefault="007D7333" w:rsidP="007D7333">
            <w:pPr>
              <w:pStyle w:val="TAC"/>
              <w:rPr>
                <w:lang w:eastAsia="ja-JP"/>
              </w:rPr>
            </w:pPr>
            <w:r w:rsidRPr="00E062F1">
              <w:rPr>
                <w:lang w:eastAsia="fi-FI"/>
              </w:rPr>
              <w:t>DC_</w:t>
            </w:r>
            <w:r w:rsidRPr="00E062F1">
              <w:rPr>
                <w:lang w:eastAsia="zh-CN"/>
              </w:rPr>
              <w:t>20A</w:t>
            </w:r>
            <w:r w:rsidRPr="00E062F1">
              <w:rPr>
                <w:lang w:eastAsia="fi-FI"/>
              </w:rPr>
              <w:t>_n83</w:t>
            </w:r>
            <w:r w:rsidRPr="00E062F1">
              <w:rPr>
                <w:lang w:eastAsia="zh-CN"/>
              </w:rPr>
              <w:t>A</w:t>
            </w:r>
          </w:p>
        </w:tc>
      </w:tr>
      <w:tr w:rsidR="007D7333" w:rsidRPr="00E062F1" w14:paraId="23B9A39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817F33F" w14:textId="77777777" w:rsidR="007D7333" w:rsidRPr="00E062F1" w:rsidRDefault="007D7333" w:rsidP="007D7333">
            <w:pPr>
              <w:pStyle w:val="TAC"/>
              <w:rPr>
                <w:rFonts w:cs="Arial"/>
                <w:bCs/>
              </w:rPr>
            </w:pPr>
            <w:r w:rsidRPr="00E062F1">
              <w:rPr>
                <w:rFonts w:cs="Arial"/>
                <w:bCs/>
              </w:rPr>
              <w:t>DC_20A_n78A-n92A</w:t>
            </w:r>
          </w:p>
          <w:p w14:paraId="79DBB4F0" w14:textId="77777777" w:rsidR="007D7333" w:rsidRPr="00E062F1" w:rsidRDefault="007D7333" w:rsidP="007D7333">
            <w:pPr>
              <w:pStyle w:val="TAC"/>
            </w:pPr>
            <w:r w:rsidRPr="00E062F1">
              <w:rPr>
                <w:rFonts w:cs="Arial"/>
                <w:bCs/>
              </w:rPr>
              <w:t>DC_20A_n78(2A)-n92A</w:t>
            </w:r>
          </w:p>
        </w:tc>
        <w:tc>
          <w:tcPr>
            <w:tcW w:w="5862" w:type="dxa"/>
            <w:tcBorders>
              <w:top w:val="single" w:sz="4" w:space="0" w:color="auto"/>
              <w:left w:val="single" w:sz="4" w:space="0" w:color="auto"/>
              <w:bottom w:val="single" w:sz="4" w:space="0" w:color="auto"/>
              <w:right w:val="single" w:sz="4" w:space="0" w:color="auto"/>
            </w:tcBorders>
          </w:tcPr>
          <w:p w14:paraId="7CB96175" w14:textId="77777777" w:rsidR="007D7333" w:rsidRPr="00E062F1" w:rsidRDefault="007D7333" w:rsidP="007D7333">
            <w:pPr>
              <w:pStyle w:val="TAC"/>
              <w:rPr>
                <w:rFonts w:cs="Arial"/>
                <w:bCs/>
              </w:rPr>
            </w:pPr>
            <w:r w:rsidRPr="00E062F1">
              <w:rPr>
                <w:rFonts w:cs="Arial"/>
                <w:bCs/>
              </w:rPr>
              <w:t>DC_20A_n78A</w:t>
            </w:r>
          </w:p>
          <w:p w14:paraId="6EDCB286" w14:textId="77777777" w:rsidR="007D7333" w:rsidRPr="00E062F1" w:rsidRDefault="007D7333" w:rsidP="007D7333">
            <w:pPr>
              <w:pStyle w:val="TAC"/>
              <w:rPr>
                <w:lang w:eastAsia="ja-JP"/>
              </w:rPr>
            </w:pPr>
            <w:r w:rsidRPr="00E062F1">
              <w:rPr>
                <w:rFonts w:cs="Arial"/>
                <w:bCs/>
              </w:rPr>
              <w:t>DC_20A_n92A_ULSUP-TDM_n78A</w:t>
            </w:r>
          </w:p>
        </w:tc>
      </w:tr>
      <w:tr w:rsidR="007D7333" w:rsidRPr="00E062F1" w14:paraId="0D5559A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C664ED" w14:textId="77777777" w:rsidR="007D7333" w:rsidRPr="00E062F1" w:rsidRDefault="007D7333" w:rsidP="007D7333">
            <w:pPr>
              <w:pStyle w:val="TAC"/>
            </w:pPr>
            <w:r w:rsidRPr="00E062F1">
              <w:t>DC_21A-28A_n77A</w:t>
            </w:r>
          </w:p>
          <w:p w14:paraId="0D1A95FE" w14:textId="77777777" w:rsidR="007D7333" w:rsidRPr="00E062F1" w:rsidRDefault="007D7333" w:rsidP="007D7333">
            <w:pPr>
              <w:pStyle w:val="TAC"/>
              <w:rPr>
                <w:lang w:eastAsia="fr-FR"/>
              </w:rPr>
            </w:pPr>
            <w:r w:rsidRPr="00E062F1">
              <w:t>DC_21A-28A_n77C</w:t>
            </w:r>
          </w:p>
        </w:tc>
        <w:tc>
          <w:tcPr>
            <w:tcW w:w="5862" w:type="dxa"/>
            <w:tcBorders>
              <w:top w:val="single" w:sz="4" w:space="0" w:color="auto"/>
              <w:left w:val="single" w:sz="4" w:space="0" w:color="auto"/>
              <w:bottom w:val="single" w:sz="4" w:space="0" w:color="auto"/>
              <w:right w:val="single" w:sz="4" w:space="0" w:color="auto"/>
            </w:tcBorders>
            <w:hideMark/>
          </w:tcPr>
          <w:p w14:paraId="4FF8E619" w14:textId="77777777" w:rsidR="007D7333" w:rsidRPr="00E062F1" w:rsidRDefault="007D7333" w:rsidP="007D7333">
            <w:pPr>
              <w:pStyle w:val="TAC"/>
              <w:rPr>
                <w:lang w:eastAsia="ja-JP"/>
              </w:rPr>
            </w:pPr>
            <w:r w:rsidRPr="00E062F1">
              <w:rPr>
                <w:lang w:eastAsia="ja-JP"/>
              </w:rPr>
              <w:t>DC_21A_n77A</w:t>
            </w:r>
          </w:p>
          <w:p w14:paraId="1AA02919" w14:textId="77777777" w:rsidR="007D7333" w:rsidRPr="00E062F1" w:rsidRDefault="007D7333" w:rsidP="007D7333">
            <w:pPr>
              <w:pStyle w:val="TAC"/>
              <w:rPr>
                <w:lang w:eastAsia="fi-FI"/>
              </w:rPr>
            </w:pPr>
            <w:r w:rsidRPr="00E062F1">
              <w:rPr>
                <w:lang w:eastAsia="ja-JP"/>
              </w:rPr>
              <w:t>DC_28A_n77A</w:t>
            </w:r>
          </w:p>
        </w:tc>
      </w:tr>
      <w:tr w:rsidR="007D7333" w:rsidRPr="00E062F1" w14:paraId="1F0C59C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5D5701" w14:textId="77777777" w:rsidR="007D7333" w:rsidRPr="00E062F1" w:rsidRDefault="007D7333" w:rsidP="007D7333">
            <w:pPr>
              <w:pStyle w:val="TAC"/>
            </w:pPr>
            <w:r w:rsidRPr="00E062F1">
              <w:t>DC_21A-28A_n78A</w:t>
            </w:r>
          </w:p>
          <w:p w14:paraId="7DDF7416" w14:textId="77777777" w:rsidR="007D7333" w:rsidRPr="00E062F1" w:rsidRDefault="007D7333" w:rsidP="007D7333">
            <w:pPr>
              <w:pStyle w:val="TAC"/>
              <w:rPr>
                <w:lang w:eastAsia="fr-FR"/>
              </w:rPr>
            </w:pPr>
            <w:r w:rsidRPr="00E062F1">
              <w:t>DC_21A-28A_n78C</w:t>
            </w:r>
          </w:p>
        </w:tc>
        <w:tc>
          <w:tcPr>
            <w:tcW w:w="5862" w:type="dxa"/>
            <w:tcBorders>
              <w:top w:val="single" w:sz="4" w:space="0" w:color="auto"/>
              <w:left w:val="single" w:sz="4" w:space="0" w:color="auto"/>
              <w:bottom w:val="single" w:sz="4" w:space="0" w:color="auto"/>
              <w:right w:val="single" w:sz="4" w:space="0" w:color="auto"/>
            </w:tcBorders>
            <w:hideMark/>
          </w:tcPr>
          <w:p w14:paraId="00756F13" w14:textId="77777777" w:rsidR="007D7333" w:rsidRPr="00E062F1" w:rsidRDefault="007D7333" w:rsidP="007D7333">
            <w:pPr>
              <w:pStyle w:val="TAC"/>
              <w:rPr>
                <w:lang w:eastAsia="ja-JP"/>
              </w:rPr>
            </w:pPr>
            <w:r w:rsidRPr="00E062F1">
              <w:rPr>
                <w:lang w:eastAsia="ja-JP"/>
              </w:rPr>
              <w:t>DC_21A_n78A</w:t>
            </w:r>
          </w:p>
          <w:p w14:paraId="3432E1C7" w14:textId="77777777" w:rsidR="007D7333" w:rsidRPr="00E062F1" w:rsidRDefault="007D7333" w:rsidP="007D7333">
            <w:pPr>
              <w:pStyle w:val="TAC"/>
              <w:rPr>
                <w:lang w:eastAsia="fi-FI"/>
              </w:rPr>
            </w:pPr>
            <w:r w:rsidRPr="00E062F1">
              <w:rPr>
                <w:lang w:eastAsia="ja-JP"/>
              </w:rPr>
              <w:t>DC_28A_n78A</w:t>
            </w:r>
          </w:p>
        </w:tc>
      </w:tr>
      <w:tr w:rsidR="007D7333" w:rsidRPr="00E062F1" w14:paraId="18949BD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7DCD50A" w14:textId="77777777" w:rsidR="007D7333" w:rsidRPr="00E062F1" w:rsidRDefault="007D7333" w:rsidP="007D7333">
            <w:pPr>
              <w:pStyle w:val="TAC"/>
            </w:pPr>
            <w:r w:rsidRPr="00E062F1">
              <w:t>DC_21A-28A_n79A</w:t>
            </w:r>
          </w:p>
          <w:p w14:paraId="2DE5A322" w14:textId="77777777" w:rsidR="007D7333" w:rsidRPr="00E062F1" w:rsidRDefault="007D7333" w:rsidP="007D7333">
            <w:pPr>
              <w:pStyle w:val="TAC"/>
              <w:rPr>
                <w:lang w:eastAsia="fr-FR"/>
              </w:rPr>
            </w:pPr>
            <w:r w:rsidRPr="00E062F1">
              <w:t>DC_21A-28A_n79C</w:t>
            </w:r>
          </w:p>
        </w:tc>
        <w:tc>
          <w:tcPr>
            <w:tcW w:w="5862" w:type="dxa"/>
            <w:tcBorders>
              <w:top w:val="single" w:sz="4" w:space="0" w:color="auto"/>
              <w:left w:val="single" w:sz="4" w:space="0" w:color="auto"/>
              <w:bottom w:val="single" w:sz="4" w:space="0" w:color="auto"/>
              <w:right w:val="single" w:sz="4" w:space="0" w:color="auto"/>
            </w:tcBorders>
            <w:hideMark/>
          </w:tcPr>
          <w:p w14:paraId="5DB01DE0" w14:textId="77777777" w:rsidR="007D7333" w:rsidRPr="00E062F1" w:rsidRDefault="007D7333" w:rsidP="007D7333">
            <w:pPr>
              <w:pStyle w:val="TAC"/>
              <w:rPr>
                <w:lang w:eastAsia="ja-JP"/>
              </w:rPr>
            </w:pPr>
            <w:r w:rsidRPr="00E062F1">
              <w:rPr>
                <w:lang w:eastAsia="ja-JP"/>
              </w:rPr>
              <w:t>DC_21A_n79A</w:t>
            </w:r>
          </w:p>
          <w:p w14:paraId="48770200" w14:textId="77777777" w:rsidR="007D7333" w:rsidRPr="00E062F1" w:rsidRDefault="007D7333" w:rsidP="007D7333">
            <w:pPr>
              <w:pStyle w:val="TAC"/>
              <w:rPr>
                <w:lang w:eastAsia="fi-FI"/>
              </w:rPr>
            </w:pPr>
            <w:r w:rsidRPr="00E062F1">
              <w:rPr>
                <w:lang w:eastAsia="ja-JP"/>
              </w:rPr>
              <w:t>DC_28A_n79A</w:t>
            </w:r>
          </w:p>
        </w:tc>
      </w:tr>
      <w:tr w:rsidR="007D7333" w:rsidRPr="00E062F1" w14:paraId="501ED6B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82C02F1" w14:textId="77777777" w:rsidR="007D7333" w:rsidRPr="00E062F1" w:rsidRDefault="007D7333" w:rsidP="007D7333">
            <w:pPr>
              <w:pStyle w:val="TAC"/>
              <w:rPr>
                <w:noProof/>
                <w:lang w:eastAsia="zh-CN"/>
              </w:rPr>
            </w:pPr>
            <w:r w:rsidRPr="00E062F1">
              <w:rPr>
                <w:noProof/>
                <w:lang w:eastAsia="zh-CN"/>
              </w:rPr>
              <w:t>DC_21A-42A_n77A</w:t>
            </w:r>
            <w:r w:rsidRPr="00AA51BC">
              <w:rPr>
                <w:noProof/>
                <w:vertAlign w:val="superscript"/>
                <w:lang w:eastAsia="zh-CN"/>
              </w:rPr>
              <w:t>10,11</w:t>
            </w:r>
          </w:p>
          <w:p w14:paraId="6B799DFB" w14:textId="77777777" w:rsidR="007D7333" w:rsidRPr="00E062F1" w:rsidRDefault="007D7333" w:rsidP="007D7333">
            <w:pPr>
              <w:pStyle w:val="TAC"/>
              <w:rPr>
                <w:noProof/>
                <w:lang w:eastAsia="zh-CN"/>
              </w:rPr>
            </w:pPr>
            <w:r w:rsidRPr="00E062F1">
              <w:rPr>
                <w:noProof/>
                <w:lang w:eastAsia="zh-CN"/>
              </w:rPr>
              <w:t>DC_21A-42A_n77C</w:t>
            </w:r>
            <w:r w:rsidRPr="00AA51BC">
              <w:rPr>
                <w:noProof/>
                <w:vertAlign w:val="superscript"/>
                <w:lang w:eastAsia="zh-CN"/>
              </w:rPr>
              <w:t>10,11</w:t>
            </w:r>
          </w:p>
          <w:p w14:paraId="33AE9C7F" w14:textId="77777777" w:rsidR="007D7333" w:rsidRPr="00E062F1" w:rsidRDefault="007D7333" w:rsidP="007D7333">
            <w:pPr>
              <w:pStyle w:val="TAC"/>
              <w:rPr>
                <w:lang w:eastAsia="ja-JP"/>
              </w:rPr>
            </w:pPr>
            <w:r w:rsidRPr="00E062F1">
              <w:rPr>
                <w:lang w:eastAsia="ja-JP"/>
              </w:rPr>
              <w:t>DC_21A-42C_n77A</w:t>
            </w:r>
            <w:r w:rsidRPr="00AA51BC">
              <w:rPr>
                <w:noProof/>
                <w:vertAlign w:val="superscript"/>
                <w:lang w:eastAsia="zh-CN"/>
              </w:rPr>
              <w:t>10,11</w:t>
            </w:r>
          </w:p>
          <w:p w14:paraId="4CB686C8" w14:textId="77777777" w:rsidR="007D7333" w:rsidRPr="00E062F1" w:rsidRDefault="007D7333" w:rsidP="007D7333">
            <w:pPr>
              <w:pStyle w:val="TAC"/>
              <w:rPr>
                <w:lang w:eastAsia="ja-JP"/>
              </w:rPr>
            </w:pPr>
            <w:r w:rsidRPr="00E062F1">
              <w:rPr>
                <w:lang w:eastAsia="ja-JP"/>
              </w:rPr>
              <w:t>DC_21A-42C_n77C</w:t>
            </w:r>
            <w:r w:rsidRPr="00AA51BC">
              <w:rPr>
                <w:noProof/>
                <w:vertAlign w:val="superscript"/>
                <w:lang w:eastAsia="zh-CN"/>
              </w:rPr>
              <w:t>10,11</w:t>
            </w:r>
          </w:p>
          <w:p w14:paraId="115D8DE9" w14:textId="77777777" w:rsidR="007D7333" w:rsidRPr="00E062F1" w:rsidRDefault="007D7333" w:rsidP="007D7333">
            <w:pPr>
              <w:pStyle w:val="TAC"/>
              <w:rPr>
                <w:lang w:eastAsia="ja-JP"/>
              </w:rPr>
            </w:pPr>
            <w:r w:rsidRPr="00E062F1">
              <w:t>DC_21A-42D_n77A</w:t>
            </w:r>
            <w:r w:rsidRPr="00AA51BC">
              <w:rPr>
                <w:noProof/>
                <w:vertAlign w:val="superscript"/>
                <w:lang w:eastAsia="zh-CN"/>
              </w:rPr>
              <w:t>10,11</w:t>
            </w:r>
          </w:p>
          <w:p w14:paraId="4D19E2A9" w14:textId="77777777" w:rsidR="007D7333" w:rsidRPr="00E062F1" w:rsidRDefault="007D7333" w:rsidP="007D7333">
            <w:pPr>
              <w:pStyle w:val="TAC"/>
            </w:pPr>
            <w:r w:rsidRPr="00E062F1">
              <w:t>DC_21A-42D_n77C</w:t>
            </w:r>
            <w:r w:rsidRPr="00AA51BC">
              <w:rPr>
                <w:noProof/>
                <w:vertAlign w:val="superscript"/>
                <w:lang w:eastAsia="zh-CN"/>
              </w:rPr>
              <w:t>10,11</w:t>
            </w:r>
          </w:p>
          <w:p w14:paraId="75193E04" w14:textId="77777777" w:rsidR="007D7333" w:rsidRPr="00E062F1" w:rsidRDefault="007D7333" w:rsidP="007D7333">
            <w:pPr>
              <w:pStyle w:val="TAC"/>
              <w:rPr>
                <w:lang w:eastAsia="ja-JP"/>
              </w:rPr>
            </w:pPr>
            <w:r w:rsidRPr="00E062F1">
              <w:t>DC_21A-42</w:t>
            </w:r>
            <w:r w:rsidRPr="00E062F1">
              <w:rPr>
                <w:lang w:eastAsia="ja-JP"/>
              </w:rPr>
              <w:t>E</w:t>
            </w:r>
            <w:r w:rsidRPr="00E062F1">
              <w:t>_n77A</w:t>
            </w:r>
            <w:r w:rsidRPr="00AA51BC">
              <w:rPr>
                <w:noProof/>
                <w:vertAlign w:val="superscript"/>
                <w:lang w:eastAsia="zh-CN"/>
              </w:rPr>
              <w:t>10,11</w:t>
            </w:r>
          </w:p>
          <w:p w14:paraId="646D0A60" w14:textId="77777777" w:rsidR="007D7333" w:rsidRPr="00E062F1" w:rsidRDefault="007D7333" w:rsidP="007D7333">
            <w:pPr>
              <w:pStyle w:val="TAC"/>
              <w:rPr>
                <w:noProof/>
                <w:lang w:eastAsia="zh-CN"/>
              </w:rPr>
            </w:pPr>
            <w:r w:rsidRPr="00E062F1">
              <w:t>DC_21A-42</w:t>
            </w:r>
            <w:r w:rsidRPr="00E062F1">
              <w:rPr>
                <w:lang w:eastAsia="ja-JP"/>
              </w:rPr>
              <w:t>E</w:t>
            </w:r>
            <w:r w:rsidRPr="00E062F1">
              <w:t>_n77C</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4633E682" w14:textId="77777777" w:rsidR="007D7333" w:rsidRPr="00E062F1" w:rsidRDefault="007D7333" w:rsidP="007D7333">
            <w:pPr>
              <w:pStyle w:val="TAC"/>
              <w:rPr>
                <w:noProof/>
                <w:lang w:eastAsia="zh-CN"/>
              </w:rPr>
            </w:pPr>
            <w:r w:rsidRPr="00E062F1">
              <w:rPr>
                <w:noProof/>
                <w:lang w:eastAsia="zh-CN"/>
              </w:rPr>
              <w:t>DC_21A_n77A</w:t>
            </w:r>
          </w:p>
        </w:tc>
      </w:tr>
      <w:tr w:rsidR="007D7333" w:rsidRPr="00E062F1" w14:paraId="3FD731C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A1F8A30" w14:textId="77777777" w:rsidR="007D7333" w:rsidRPr="00E062F1" w:rsidRDefault="007D7333" w:rsidP="007D7333">
            <w:pPr>
              <w:pStyle w:val="TAC"/>
              <w:rPr>
                <w:noProof/>
                <w:lang w:eastAsia="zh-CN"/>
              </w:rPr>
            </w:pPr>
            <w:r w:rsidRPr="00E062F1">
              <w:rPr>
                <w:noProof/>
                <w:lang w:eastAsia="zh-CN"/>
              </w:rPr>
              <w:lastRenderedPageBreak/>
              <w:t>DC_21A-42A_n78A</w:t>
            </w:r>
            <w:r w:rsidRPr="00AA51BC">
              <w:rPr>
                <w:noProof/>
                <w:vertAlign w:val="superscript"/>
                <w:lang w:eastAsia="zh-CN"/>
              </w:rPr>
              <w:t>10,11</w:t>
            </w:r>
          </w:p>
          <w:p w14:paraId="37052243" w14:textId="77777777" w:rsidR="007D7333" w:rsidRPr="00E062F1" w:rsidRDefault="007D7333" w:rsidP="007D7333">
            <w:pPr>
              <w:pStyle w:val="TAC"/>
            </w:pPr>
            <w:r w:rsidRPr="00E062F1">
              <w:t>DC_21A-42A_n78C</w:t>
            </w:r>
            <w:r w:rsidRPr="00AA51BC">
              <w:rPr>
                <w:noProof/>
                <w:vertAlign w:val="superscript"/>
                <w:lang w:eastAsia="zh-CN"/>
              </w:rPr>
              <w:t>10,11</w:t>
            </w:r>
          </w:p>
          <w:p w14:paraId="5B004179" w14:textId="77777777" w:rsidR="007D7333" w:rsidRPr="00E062F1" w:rsidRDefault="007D7333" w:rsidP="007D7333">
            <w:pPr>
              <w:pStyle w:val="TAC"/>
              <w:rPr>
                <w:lang w:eastAsia="fr-FR"/>
              </w:rPr>
            </w:pPr>
            <w:r w:rsidRPr="00E062F1">
              <w:t>DC_21A-42C_n78A</w:t>
            </w:r>
            <w:r w:rsidRPr="00AA51BC">
              <w:rPr>
                <w:noProof/>
                <w:vertAlign w:val="superscript"/>
                <w:lang w:eastAsia="zh-CN"/>
              </w:rPr>
              <w:t>10,11</w:t>
            </w:r>
          </w:p>
          <w:p w14:paraId="33DCB6B2" w14:textId="77777777" w:rsidR="007D7333" w:rsidRPr="00E062F1" w:rsidRDefault="007D7333" w:rsidP="007D7333">
            <w:pPr>
              <w:pStyle w:val="TAC"/>
              <w:rPr>
                <w:lang w:eastAsia="ja-JP"/>
              </w:rPr>
            </w:pPr>
            <w:r w:rsidRPr="00E062F1">
              <w:rPr>
                <w:lang w:eastAsia="ja-JP"/>
              </w:rPr>
              <w:t>DC_21A-42C_n78C</w:t>
            </w:r>
            <w:r w:rsidRPr="00AA51BC">
              <w:rPr>
                <w:noProof/>
                <w:vertAlign w:val="superscript"/>
                <w:lang w:eastAsia="zh-CN"/>
              </w:rPr>
              <w:t>10,11</w:t>
            </w:r>
          </w:p>
          <w:p w14:paraId="3559882E" w14:textId="77777777" w:rsidR="007D7333" w:rsidRPr="00E062F1" w:rsidRDefault="007D7333" w:rsidP="007D7333">
            <w:pPr>
              <w:pStyle w:val="TAC"/>
              <w:rPr>
                <w:lang w:eastAsia="ja-JP"/>
              </w:rPr>
            </w:pPr>
            <w:r w:rsidRPr="00E062F1">
              <w:t>DC_21A-42D_n7</w:t>
            </w:r>
            <w:r w:rsidRPr="00E062F1">
              <w:rPr>
                <w:lang w:eastAsia="ja-JP"/>
              </w:rPr>
              <w:t>8</w:t>
            </w:r>
            <w:r w:rsidRPr="00E062F1">
              <w:t>A</w:t>
            </w:r>
            <w:r w:rsidRPr="00AA51BC">
              <w:rPr>
                <w:noProof/>
                <w:vertAlign w:val="superscript"/>
                <w:lang w:eastAsia="zh-CN"/>
              </w:rPr>
              <w:t>10,11</w:t>
            </w:r>
          </w:p>
          <w:p w14:paraId="46CA2B6C" w14:textId="77777777" w:rsidR="007D7333" w:rsidRPr="00E062F1" w:rsidRDefault="007D7333" w:rsidP="007D7333">
            <w:pPr>
              <w:pStyle w:val="TAC"/>
            </w:pPr>
            <w:r w:rsidRPr="00E062F1">
              <w:t>DC_21A-42D_n7</w:t>
            </w:r>
            <w:r w:rsidRPr="00E062F1">
              <w:rPr>
                <w:lang w:eastAsia="ja-JP"/>
              </w:rPr>
              <w:t>8</w:t>
            </w:r>
            <w:r w:rsidRPr="00E062F1">
              <w:t>C</w:t>
            </w:r>
            <w:r w:rsidRPr="00AA51BC">
              <w:rPr>
                <w:noProof/>
                <w:vertAlign w:val="superscript"/>
                <w:lang w:eastAsia="zh-CN"/>
              </w:rPr>
              <w:t>10,11</w:t>
            </w:r>
          </w:p>
          <w:p w14:paraId="54F0987D" w14:textId="77777777" w:rsidR="007D7333" w:rsidRPr="00E062F1" w:rsidRDefault="007D7333" w:rsidP="007D7333">
            <w:pPr>
              <w:pStyle w:val="TAC"/>
              <w:rPr>
                <w:lang w:eastAsia="ja-JP"/>
              </w:rPr>
            </w:pPr>
            <w:r w:rsidRPr="00E062F1">
              <w:t>DC_21A-42</w:t>
            </w:r>
            <w:r w:rsidRPr="00E062F1">
              <w:rPr>
                <w:lang w:eastAsia="ja-JP"/>
              </w:rPr>
              <w:t>E</w:t>
            </w:r>
            <w:r w:rsidRPr="00E062F1">
              <w:t>_n7</w:t>
            </w:r>
            <w:r w:rsidRPr="00E062F1">
              <w:rPr>
                <w:lang w:eastAsia="ja-JP"/>
              </w:rPr>
              <w:t>8</w:t>
            </w:r>
            <w:r w:rsidRPr="00E062F1">
              <w:t>A</w:t>
            </w:r>
            <w:r w:rsidRPr="00AA51BC">
              <w:rPr>
                <w:noProof/>
                <w:vertAlign w:val="superscript"/>
                <w:lang w:eastAsia="zh-CN"/>
              </w:rPr>
              <w:t>10,11</w:t>
            </w:r>
          </w:p>
          <w:p w14:paraId="2D16CD7A" w14:textId="77777777" w:rsidR="007D7333" w:rsidRPr="00E062F1" w:rsidRDefault="007D7333" w:rsidP="007D7333">
            <w:pPr>
              <w:pStyle w:val="TAC"/>
              <w:rPr>
                <w:noProof/>
                <w:lang w:eastAsia="zh-CN"/>
              </w:rPr>
            </w:pPr>
            <w:r w:rsidRPr="00E062F1">
              <w:t>DC_21A-42</w:t>
            </w:r>
            <w:r w:rsidRPr="00E062F1">
              <w:rPr>
                <w:lang w:eastAsia="ja-JP"/>
              </w:rPr>
              <w:t>E</w:t>
            </w:r>
            <w:r w:rsidRPr="00E062F1">
              <w:t>_n7</w:t>
            </w:r>
            <w:r w:rsidRPr="00E062F1">
              <w:rPr>
                <w:lang w:eastAsia="ja-JP"/>
              </w:rPr>
              <w:t>8</w:t>
            </w:r>
            <w:r w:rsidRPr="00E062F1">
              <w:t>C</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5ED58188" w14:textId="77777777" w:rsidR="007D7333" w:rsidRPr="00E062F1" w:rsidRDefault="007D7333" w:rsidP="007D7333">
            <w:pPr>
              <w:pStyle w:val="TAC"/>
              <w:rPr>
                <w:noProof/>
                <w:lang w:eastAsia="zh-CN"/>
              </w:rPr>
            </w:pPr>
            <w:r w:rsidRPr="00E062F1">
              <w:rPr>
                <w:noProof/>
                <w:lang w:eastAsia="zh-CN"/>
              </w:rPr>
              <w:t>DC_21A_n78A</w:t>
            </w:r>
          </w:p>
        </w:tc>
      </w:tr>
      <w:tr w:rsidR="007D7333" w:rsidRPr="00E062F1" w14:paraId="21289BD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9E2E75" w14:textId="77777777" w:rsidR="007D7333" w:rsidRPr="00E062F1" w:rsidRDefault="007D7333" w:rsidP="007D7333">
            <w:pPr>
              <w:pStyle w:val="TAC"/>
              <w:rPr>
                <w:noProof/>
                <w:lang w:eastAsia="zh-CN"/>
              </w:rPr>
            </w:pPr>
            <w:r w:rsidRPr="00E062F1">
              <w:rPr>
                <w:noProof/>
                <w:lang w:eastAsia="zh-CN"/>
              </w:rPr>
              <w:t>DC_21A-42A_n79A</w:t>
            </w:r>
          </w:p>
          <w:p w14:paraId="7869260D" w14:textId="77777777" w:rsidR="007D7333" w:rsidRPr="00E062F1" w:rsidRDefault="007D7333" w:rsidP="007D7333">
            <w:pPr>
              <w:pStyle w:val="TAC"/>
              <w:rPr>
                <w:noProof/>
                <w:lang w:eastAsia="zh-CN"/>
              </w:rPr>
            </w:pPr>
            <w:r w:rsidRPr="00E062F1">
              <w:rPr>
                <w:noProof/>
                <w:lang w:eastAsia="zh-CN"/>
              </w:rPr>
              <w:t>DC_21A-42A_n79C</w:t>
            </w:r>
          </w:p>
          <w:p w14:paraId="74E5C1F9" w14:textId="77777777" w:rsidR="007D7333" w:rsidRPr="00E062F1" w:rsidRDefault="007D7333" w:rsidP="007D7333">
            <w:pPr>
              <w:pStyle w:val="TAC"/>
              <w:rPr>
                <w:lang w:eastAsia="ja-JP"/>
              </w:rPr>
            </w:pPr>
            <w:r w:rsidRPr="00E062F1">
              <w:rPr>
                <w:lang w:eastAsia="ja-JP"/>
              </w:rPr>
              <w:t>DC_21A-42C_n79A</w:t>
            </w:r>
          </w:p>
          <w:p w14:paraId="2D4F5409" w14:textId="77777777" w:rsidR="007D7333" w:rsidRPr="00E062F1" w:rsidRDefault="007D7333" w:rsidP="007D7333">
            <w:pPr>
              <w:pStyle w:val="TAC"/>
              <w:rPr>
                <w:lang w:eastAsia="ja-JP"/>
              </w:rPr>
            </w:pPr>
            <w:r w:rsidRPr="00E062F1">
              <w:rPr>
                <w:lang w:eastAsia="ja-JP"/>
              </w:rPr>
              <w:t>DC_21A-42C_n79C</w:t>
            </w:r>
          </w:p>
          <w:p w14:paraId="5757AA5F" w14:textId="77777777" w:rsidR="007D7333" w:rsidRPr="00E062F1" w:rsidRDefault="007D7333" w:rsidP="007D7333">
            <w:pPr>
              <w:pStyle w:val="TAC"/>
              <w:rPr>
                <w:lang w:eastAsia="ja-JP"/>
              </w:rPr>
            </w:pPr>
            <w:r w:rsidRPr="00E062F1">
              <w:t>DC_21A-42D_n7</w:t>
            </w:r>
            <w:r w:rsidRPr="00E062F1">
              <w:rPr>
                <w:lang w:eastAsia="ja-JP"/>
              </w:rPr>
              <w:t>9</w:t>
            </w:r>
            <w:r w:rsidRPr="00E062F1">
              <w:t>A</w:t>
            </w:r>
          </w:p>
          <w:p w14:paraId="592FD4D4" w14:textId="77777777" w:rsidR="007D7333" w:rsidRPr="00E062F1" w:rsidRDefault="007D7333" w:rsidP="007D7333">
            <w:pPr>
              <w:pStyle w:val="TAC"/>
            </w:pPr>
            <w:r w:rsidRPr="00E062F1">
              <w:t>DC_21A-42D_n7</w:t>
            </w:r>
            <w:r w:rsidRPr="00E062F1">
              <w:rPr>
                <w:lang w:eastAsia="ja-JP"/>
              </w:rPr>
              <w:t>9</w:t>
            </w:r>
            <w:r w:rsidRPr="00E062F1">
              <w:t>C</w:t>
            </w:r>
          </w:p>
          <w:p w14:paraId="1B04AC73" w14:textId="77777777" w:rsidR="007D7333" w:rsidRPr="00E062F1" w:rsidRDefault="007D7333" w:rsidP="007D7333">
            <w:pPr>
              <w:pStyle w:val="TAC"/>
              <w:rPr>
                <w:lang w:eastAsia="ja-JP"/>
              </w:rPr>
            </w:pPr>
            <w:r w:rsidRPr="00E062F1">
              <w:t>DC_21A-42</w:t>
            </w:r>
            <w:r w:rsidRPr="00E062F1">
              <w:rPr>
                <w:lang w:eastAsia="ja-JP"/>
              </w:rPr>
              <w:t>E</w:t>
            </w:r>
            <w:r w:rsidRPr="00E062F1">
              <w:t>_n7</w:t>
            </w:r>
            <w:r w:rsidRPr="00E062F1">
              <w:rPr>
                <w:lang w:eastAsia="ja-JP"/>
              </w:rPr>
              <w:t>9</w:t>
            </w:r>
            <w:r w:rsidRPr="00E062F1">
              <w:t>A</w:t>
            </w:r>
          </w:p>
          <w:p w14:paraId="1D586CAE" w14:textId="77777777" w:rsidR="007D7333" w:rsidRPr="00E062F1" w:rsidRDefault="007D7333" w:rsidP="007D7333">
            <w:pPr>
              <w:pStyle w:val="TAC"/>
              <w:rPr>
                <w:noProof/>
                <w:lang w:eastAsia="zh-CN"/>
              </w:rPr>
            </w:pPr>
            <w:r w:rsidRPr="00E062F1">
              <w:t>DC_21A-42</w:t>
            </w:r>
            <w:r w:rsidRPr="00E062F1">
              <w:rPr>
                <w:lang w:eastAsia="ja-JP"/>
              </w:rPr>
              <w:t>E</w:t>
            </w:r>
            <w:r w:rsidRPr="00E062F1">
              <w:t>_n7</w:t>
            </w:r>
            <w:r w:rsidRPr="00E062F1">
              <w:rPr>
                <w:lang w:eastAsia="ja-JP"/>
              </w:rPr>
              <w:t>9</w:t>
            </w:r>
            <w:r w:rsidRPr="00E062F1">
              <w:t>C</w:t>
            </w:r>
          </w:p>
        </w:tc>
        <w:tc>
          <w:tcPr>
            <w:tcW w:w="5862" w:type="dxa"/>
            <w:tcBorders>
              <w:top w:val="single" w:sz="4" w:space="0" w:color="auto"/>
              <w:left w:val="single" w:sz="4" w:space="0" w:color="auto"/>
              <w:bottom w:val="single" w:sz="4" w:space="0" w:color="auto"/>
              <w:right w:val="single" w:sz="4" w:space="0" w:color="auto"/>
            </w:tcBorders>
            <w:hideMark/>
          </w:tcPr>
          <w:p w14:paraId="644E0BD3" w14:textId="77777777" w:rsidR="007D7333" w:rsidRPr="00E062F1" w:rsidRDefault="007D7333" w:rsidP="007D7333">
            <w:pPr>
              <w:pStyle w:val="TAC"/>
              <w:rPr>
                <w:noProof/>
                <w:lang w:eastAsia="zh-CN"/>
              </w:rPr>
            </w:pPr>
            <w:r w:rsidRPr="00E062F1">
              <w:rPr>
                <w:noProof/>
                <w:lang w:eastAsia="zh-CN"/>
              </w:rPr>
              <w:t>DC_21A_n79A</w:t>
            </w:r>
          </w:p>
        </w:tc>
      </w:tr>
      <w:tr w:rsidR="007D7333" w:rsidRPr="00E062F1" w14:paraId="07E9948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EF0FB9" w14:textId="77777777" w:rsidR="007D7333" w:rsidRPr="00E062F1" w:rsidRDefault="007D7333" w:rsidP="007D7333">
            <w:pPr>
              <w:pStyle w:val="TAC"/>
            </w:pPr>
            <w:r w:rsidRPr="00E062F1">
              <w:rPr>
                <w:rFonts w:eastAsia="Malgun Gothic"/>
                <w:lang w:eastAsia="ko-KR"/>
              </w:rPr>
              <w:t>DC_21A_n77A-n79A</w:t>
            </w:r>
          </w:p>
        </w:tc>
        <w:tc>
          <w:tcPr>
            <w:tcW w:w="5862" w:type="dxa"/>
            <w:tcBorders>
              <w:top w:val="single" w:sz="4" w:space="0" w:color="auto"/>
              <w:left w:val="single" w:sz="4" w:space="0" w:color="auto"/>
              <w:bottom w:val="single" w:sz="4" w:space="0" w:color="auto"/>
              <w:right w:val="single" w:sz="4" w:space="0" w:color="auto"/>
            </w:tcBorders>
            <w:hideMark/>
          </w:tcPr>
          <w:p w14:paraId="473B01C6" w14:textId="77777777" w:rsidR="007D7333" w:rsidRPr="00E062F1" w:rsidRDefault="007D7333" w:rsidP="007D7333">
            <w:pPr>
              <w:pStyle w:val="TAC"/>
              <w:rPr>
                <w:rFonts w:eastAsia="Malgun Gothic"/>
                <w:noProof/>
                <w:lang w:eastAsia="ko-KR"/>
              </w:rPr>
            </w:pPr>
            <w:r w:rsidRPr="00E062F1">
              <w:rPr>
                <w:rFonts w:eastAsia="Malgun Gothic"/>
                <w:noProof/>
                <w:lang w:eastAsia="ko-KR"/>
              </w:rPr>
              <w:t>DC_21A_n77A</w:t>
            </w:r>
          </w:p>
          <w:p w14:paraId="3DBFF367" w14:textId="77777777" w:rsidR="007D7333" w:rsidRPr="00E062F1" w:rsidRDefault="007D7333" w:rsidP="007D7333">
            <w:pPr>
              <w:pStyle w:val="TAC"/>
              <w:rPr>
                <w:lang w:eastAsia="fi-FI"/>
              </w:rPr>
            </w:pPr>
            <w:r w:rsidRPr="00E062F1">
              <w:rPr>
                <w:rFonts w:eastAsia="Malgun Gothic"/>
                <w:noProof/>
                <w:lang w:eastAsia="ko-KR"/>
              </w:rPr>
              <w:t>DC_21A_n79A</w:t>
            </w:r>
          </w:p>
        </w:tc>
      </w:tr>
      <w:tr w:rsidR="007D7333" w:rsidRPr="00E062F1" w14:paraId="621D96B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6F3DE47" w14:textId="77777777" w:rsidR="007D7333" w:rsidRPr="00E062F1" w:rsidRDefault="007D7333" w:rsidP="007D7333">
            <w:pPr>
              <w:pStyle w:val="TAC"/>
            </w:pPr>
            <w:r w:rsidRPr="00E062F1">
              <w:rPr>
                <w:rFonts w:eastAsia="Malgun Gothic"/>
                <w:lang w:eastAsia="ko-KR"/>
              </w:rPr>
              <w:t>DC_21A_n78A-n79A</w:t>
            </w:r>
          </w:p>
        </w:tc>
        <w:tc>
          <w:tcPr>
            <w:tcW w:w="5862" w:type="dxa"/>
            <w:tcBorders>
              <w:top w:val="single" w:sz="4" w:space="0" w:color="auto"/>
              <w:left w:val="single" w:sz="4" w:space="0" w:color="auto"/>
              <w:bottom w:val="single" w:sz="4" w:space="0" w:color="auto"/>
              <w:right w:val="single" w:sz="4" w:space="0" w:color="auto"/>
            </w:tcBorders>
            <w:hideMark/>
          </w:tcPr>
          <w:p w14:paraId="74A31E76" w14:textId="77777777" w:rsidR="007D7333" w:rsidRPr="00E062F1" w:rsidRDefault="007D7333" w:rsidP="007D7333">
            <w:pPr>
              <w:pStyle w:val="TAC"/>
              <w:rPr>
                <w:rFonts w:eastAsia="Malgun Gothic"/>
                <w:noProof/>
                <w:lang w:eastAsia="ko-KR"/>
              </w:rPr>
            </w:pPr>
            <w:r w:rsidRPr="00E062F1">
              <w:rPr>
                <w:rFonts w:eastAsia="Malgun Gothic"/>
                <w:noProof/>
                <w:lang w:eastAsia="ko-KR"/>
              </w:rPr>
              <w:t>DC_21A_n78A</w:t>
            </w:r>
          </w:p>
          <w:p w14:paraId="30D47873" w14:textId="77777777" w:rsidR="007D7333" w:rsidRPr="00E062F1" w:rsidRDefault="007D7333" w:rsidP="007D7333">
            <w:pPr>
              <w:pStyle w:val="TAC"/>
              <w:rPr>
                <w:lang w:eastAsia="fi-FI"/>
              </w:rPr>
            </w:pPr>
            <w:r w:rsidRPr="00E062F1">
              <w:rPr>
                <w:rFonts w:eastAsia="Malgun Gothic"/>
                <w:noProof/>
                <w:lang w:eastAsia="ko-KR"/>
              </w:rPr>
              <w:t>DC_21A_n79A</w:t>
            </w:r>
          </w:p>
        </w:tc>
      </w:tr>
      <w:tr w:rsidR="007D7333" w:rsidRPr="00E062F1" w14:paraId="0BAB4C4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2ABFA5" w14:textId="77777777" w:rsidR="007D7333" w:rsidRPr="00E062F1" w:rsidRDefault="007D7333" w:rsidP="007D7333">
            <w:pPr>
              <w:pStyle w:val="TAC"/>
            </w:pPr>
            <w:r w:rsidRPr="00E062F1">
              <w:t>DC_25A-41A_n41A</w:t>
            </w:r>
          </w:p>
          <w:p w14:paraId="1706F163" w14:textId="77777777" w:rsidR="007D7333" w:rsidRPr="00E062F1" w:rsidRDefault="007D7333" w:rsidP="007D7333">
            <w:pPr>
              <w:pStyle w:val="TAC"/>
              <w:rPr>
                <w:lang w:eastAsia="fr-FR"/>
              </w:rPr>
            </w:pPr>
            <w:r w:rsidRPr="00E062F1">
              <w:t>DC_25A-41C_n41A</w:t>
            </w:r>
          </w:p>
          <w:p w14:paraId="006731A5" w14:textId="77777777" w:rsidR="007D7333" w:rsidRPr="00E062F1" w:rsidRDefault="007D7333" w:rsidP="007D7333">
            <w:pPr>
              <w:pStyle w:val="TAC"/>
            </w:pPr>
            <w:r w:rsidRPr="00E062F1">
              <w:t>DC_25A-41D_n41A</w:t>
            </w:r>
          </w:p>
          <w:p w14:paraId="11E82FC8" w14:textId="77777777" w:rsidR="007D7333" w:rsidRPr="00E062F1" w:rsidRDefault="007D7333" w:rsidP="007D7333">
            <w:pPr>
              <w:pStyle w:val="TAC"/>
            </w:pPr>
            <w:r w:rsidRPr="00E062F1">
              <w:t>DC_25A-25A-41A_n41A</w:t>
            </w:r>
          </w:p>
          <w:p w14:paraId="137DBEE9" w14:textId="77777777" w:rsidR="007D7333" w:rsidRPr="00E062F1" w:rsidRDefault="007D7333" w:rsidP="007D7333">
            <w:pPr>
              <w:pStyle w:val="TAC"/>
            </w:pPr>
            <w:r w:rsidRPr="00E062F1">
              <w:t>DC_25A-25A-41C_n41A</w:t>
            </w:r>
          </w:p>
          <w:p w14:paraId="5A11BBC7" w14:textId="77777777" w:rsidR="007D7333" w:rsidRPr="00E062F1" w:rsidRDefault="007D7333" w:rsidP="007D7333">
            <w:pPr>
              <w:pStyle w:val="TAC"/>
              <w:rPr>
                <w:rFonts w:eastAsia="Malgun Gothic"/>
                <w:lang w:eastAsia="ko-KR"/>
              </w:rPr>
            </w:pPr>
            <w:r w:rsidRPr="00E062F1">
              <w:t>DC_25A-25A-41D_n41A</w:t>
            </w:r>
          </w:p>
        </w:tc>
        <w:tc>
          <w:tcPr>
            <w:tcW w:w="5862" w:type="dxa"/>
            <w:tcBorders>
              <w:top w:val="single" w:sz="4" w:space="0" w:color="auto"/>
              <w:left w:val="single" w:sz="4" w:space="0" w:color="auto"/>
              <w:bottom w:val="single" w:sz="4" w:space="0" w:color="auto"/>
              <w:right w:val="single" w:sz="4" w:space="0" w:color="auto"/>
            </w:tcBorders>
            <w:hideMark/>
          </w:tcPr>
          <w:p w14:paraId="755DAA19" w14:textId="77777777" w:rsidR="007D7333" w:rsidRPr="00E062F1" w:rsidRDefault="007D7333" w:rsidP="007D7333">
            <w:pPr>
              <w:pStyle w:val="TAC"/>
            </w:pPr>
            <w:r w:rsidRPr="00E062F1">
              <w:t>DC_25A_n41A</w:t>
            </w:r>
          </w:p>
          <w:p w14:paraId="25536736" w14:textId="77777777" w:rsidR="007D7333" w:rsidRPr="00E062F1" w:rsidRDefault="007D7333" w:rsidP="007D7333">
            <w:pPr>
              <w:pStyle w:val="TAC"/>
              <w:rPr>
                <w:rFonts w:eastAsia="Malgun Gothic"/>
                <w:noProof/>
                <w:lang w:eastAsia="ko-KR"/>
              </w:rPr>
            </w:pPr>
            <w:r w:rsidRPr="00E062F1">
              <w:t>DC_41A_n41A</w:t>
            </w:r>
          </w:p>
        </w:tc>
      </w:tr>
      <w:tr w:rsidR="007D7333" w:rsidRPr="00E062F1" w14:paraId="7924058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599E21C" w14:textId="77777777" w:rsidR="007D7333" w:rsidRPr="00E062F1" w:rsidRDefault="007D7333" w:rsidP="007D7333">
            <w:pPr>
              <w:pStyle w:val="TAC"/>
            </w:pPr>
            <w:r w:rsidRPr="00E062F1">
              <w:t>DC_25A-(n)41AA</w:t>
            </w:r>
          </w:p>
          <w:p w14:paraId="3B842D5B" w14:textId="77777777" w:rsidR="007D7333" w:rsidRPr="00E062F1" w:rsidRDefault="007D7333" w:rsidP="007D7333">
            <w:pPr>
              <w:pStyle w:val="TAC"/>
              <w:rPr>
                <w:rFonts w:eastAsia="Malgun Gothic"/>
                <w:lang w:eastAsia="ko-KR"/>
              </w:rPr>
            </w:pPr>
            <w:r w:rsidRPr="00E062F1">
              <w:t>DC_25A-25A-(n)41AA</w:t>
            </w:r>
          </w:p>
        </w:tc>
        <w:tc>
          <w:tcPr>
            <w:tcW w:w="5862" w:type="dxa"/>
            <w:tcBorders>
              <w:top w:val="single" w:sz="4" w:space="0" w:color="auto"/>
              <w:left w:val="single" w:sz="4" w:space="0" w:color="auto"/>
              <w:bottom w:val="single" w:sz="4" w:space="0" w:color="auto"/>
              <w:right w:val="single" w:sz="4" w:space="0" w:color="auto"/>
            </w:tcBorders>
            <w:hideMark/>
          </w:tcPr>
          <w:p w14:paraId="58CCC616" w14:textId="77777777" w:rsidR="007D7333" w:rsidRPr="00E062F1" w:rsidRDefault="007D7333" w:rsidP="007D7333">
            <w:pPr>
              <w:pStyle w:val="TAC"/>
            </w:pPr>
            <w:r w:rsidRPr="00E062F1">
              <w:t>DC_25A_n41A</w:t>
            </w:r>
          </w:p>
          <w:p w14:paraId="42D82584" w14:textId="77777777" w:rsidR="007D7333" w:rsidRPr="00E062F1" w:rsidRDefault="007D7333" w:rsidP="007D7333">
            <w:pPr>
              <w:pStyle w:val="TAC"/>
              <w:rPr>
                <w:rFonts w:eastAsia="Malgun Gothic"/>
                <w:noProof/>
                <w:lang w:eastAsia="ko-KR"/>
              </w:rPr>
            </w:pPr>
            <w:r w:rsidRPr="00E062F1">
              <w:t>DC_(n)41AA</w:t>
            </w:r>
          </w:p>
        </w:tc>
      </w:tr>
      <w:tr w:rsidR="007D7333" w:rsidRPr="00E062F1" w14:paraId="1668FEF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5F4FE4E" w14:textId="77777777" w:rsidR="007D7333" w:rsidRPr="00E062F1" w:rsidRDefault="007D7333" w:rsidP="007D7333">
            <w:pPr>
              <w:pStyle w:val="TAC"/>
            </w:pPr>
            <w:r w:rsidRPr="00E062F1">
              <w:t>DC_25A-(n)41CA</w:t>
            </w:r>
          </w:p>
          <w:p w14:paraId="52CCF6B0" w14:textId="77777777" w:rsidR="007D7333" w:rsidRPr="00E062F1" w:rsidRDefault="007D7333" w:rsidP="007D7333">
            <w:pPr>
              <w:pStyle w:val="TAC"/>
              <w:rPr>
                <w:lang w:eastAsia="fr-FR"/>
              </w:rPr>
            </w:pPr>
            <w:r w:rsidRPr="00E062F1">
              <w:t>DC_25A-(n)41DA</w:t>
            </w:r>
          </w:p>
          <w:p w14:paraId="1C209DA0" w14:textId="77777777" w:rsidR="007D7333" w:rsidRPr="00E062F1" w:rsidRDefault="007D7333" w:rsidP="007D7333">
            <w:pPr>
              <w:pStyle w:val="TAC"/>
            </w:pPr>
            <w:r w:rsidRPr="00E062F1">
              <w:t>DC_25A-25A-(n)41CA</w:t>
            </w:r>
          </w:p>
          <w:p w14:paraId="2A4BB4E1" w14:textId="77777777" w:rsidR="007D7333" w:rsidRPr="00E062F1" w:rsidRDefault="007D7333" w:rsidP="007D7333">
            <w:pPr>
              <w:pStyle w:val="TAC"/>
              <w:rPr>
                <w:rFonts w:eastAsia="Malgun Gothic"/>
                <w:lang w:eastAsia="ko-KR"/>
              </w:rPr>
            </w:pPr>
            <w:r w:rsidRPr="00E062F1">
              <w:t>DC_25A-25A-(n)41DA</w:t>
            </w:r>
          </w:p>
        </w:tc>
        <w:tc>
          <w:tcPr>
            <w:tcW w:w="5862" w:type="dxa"/>
            <w:tcBorders>
              <w:top w:val="single" w:sz="4" w:space="0" w:color="auto"/>
              <w:left w:val="single" w:sz="4" w:space="0" w:color="auto"/>
              <w:bottom w:val="single" w:sz="4" w:space="0" w:color="auto"/>
              <w:right w:val="single" w:sz="4" w:space="0" w:color="auto"/>
            </w:tcBorders>
            <w:hideMark/>
          </w:tcPr>
          <w:p w14:paraId="3566E698" w14:textId="77777777" w:rsidR="007D7333" w:rsidRPr="00E062F1" w:rsidRDefault="007D7333" w:rsidP="007D7333">
            <w:pPr>
              <w:pStyle w:val="TAC"/>
            </w:pPr>
            <w:r w:rsidRPr="00E062F1">
              <w:t>DC_25A_n41A</w:t>
            </w:r>
          </w:p>
          <w:p w14:paraId="47A91A4D" w14:textId="77777777" w:rsidR="007D7333" w:rsidRPr="00E062F1" w:rsidRDefault="007D7333" w:rsidP="007D7333">
            <w:pPr>
              <w:pStyle w:val="TAC"/>
              <w:rPr>
                <w:lang w:eastAsia="fr-FR"/>
              </w:rPr>
            </w:pPr>
            <w:r w:rsidRPr="00E062F1">
              <w:t>DC_(n)41AA</w:t>
            </w:r>
          </w:p>
          <w:p w14:paraId="3D62E7F2" w14:textId="77777777" w:rsidR="007D7333" w:rsidRPr="00E062F1" w:rsidRDefault="007D7333" w:rsidP="007D7333">
            <w:pPr>
              <w:pStyle w:val="TAC"/>
              <w:rPr>
                <w:rFonts w:eastAsia="Malgun Gothic"/>
                <w:noProof/>
                <w:lang w:eastAsia="ko-KR"/>
              </w:rPr>
            </w:pPr>
            <w:r w:rsidRPr="00E062F1">
              <w:t>DC_41A_n41A</w:t>
            </w:r>
          </w:p>
        </w:tc>
      </w:tr>
      <w:tr w:rsidR="007D7333" w:rsidRPr="00E062F1" w14:paraId="26E08EF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50916BA" w14:textId="77777777" w:rsidR="007D7333" w:rsidRPr="00E062F1" w:rsidRDefault="007D7333" w:rsidP="007D7333">
            <w:pPr>
              <w:pStyle w:val="TAC"/>
            </w:pPr>
            <w:r w:rsidRPr="00E062F1">
              <w:t>DC_28A-</w:t>
            </w:r>
            <w:r w:rsidRPr="00E062F1">
              <w:rPr>
                <w:rFonts w:eastAsia="Malgun Gothic"/>
              </w:rPr>
              <w:t>41A_</w:t>
            </w:r>
            <w:r w:rsidRPr="00E062F1">
              <w:t>n</w:t>
            </w:r>
            <w:r w:rsidRPr="00E062F1">
              <w:rPr>
                <w:rFonts w:eastAsia="Malgun Gothic"/>
              </w:rPr>
              <w:t>77</w:t>
            </w:r>
            <w:r w:rsidRPr="00E062F1">
              <w:t>A</w:t>
            </w:r>
          </w:p>
          <w:p w14:paraId="58B9B9BB" w14:textId="77777777" w:rsidR="007D7333" w:rsidRPr="00E062F1" w:rsidRDefault="007D7333" w:rsidP="007D7333">
            <w:pPr>
              <w:pStyle w:val="TAC"/>
              <w:rPr>
                <w:rFonts w:eastAsia="Malgun Gothic"/>
                <w:lang w:eastAsia="ko-KR"/>
              </w:rPr>
            </w:pPr>
            <w:r w:rsidRPr="00E062F1">
              <w:rPr>
                <w:lang w:eastAsia="ja-JP"/>
              </w:rPr>
              <w:t>DC_2</w:t>
            </w:r>
            <w:r w:rsidRPr="00E062F1">
              <w:rPr>
                <w:lang w:eastAsia="zh-CN"/>
              </w:rPr>
              <w:t>8</w:t>
            </w:r>
            <w:r w:rsidRPr="00E062F1">
              <w:rPr>
                <w:lang w:eastAsia="ja-JP"/>
              </w:rPr>
              <w:t>A-41</w:t>
            </w:r>
            <w:r w:rsidRPr="00E062F1">
              <w:rPr>
                <w:lang w:eastAsia="zh-CN"/>
              </w:rPr>
              <w:t>C</w:t>
            </w:r>
            <w:r w:rsidRPr="00E062F1">
              <w:rPr>
                <w:lang w:eastAsia="ja-JP"/>
              </w:rPr>
              <w:t>_n7</w:t>
            </w:r>
            <w:r w:rsidRPr="00E062F1">
              <w:rPr>
                <w:lang w:eastAsia="zh-CN"/>
              </w:rPr>
              <w:t>7</w:t>
            </w:r>
            <w:r w:rsidRPr="00E062F1">
              <w:rPr>
                <w:lang w:eastAsia="ja-JP"/>
              </w:rPr>
              <w:t>A</w:t>
            </w:r>
          </w:p>
        </w:tc>
        <w:tc>
          <w:tcPr>
            <w:tcW w:w="5862" w:type="dxa"/>
            <w:tcBorders>
              <w:top w:val="single" w:sz="4" w:space="0" w:color="auto"/>
              <w:left w:val="single" w:sz="4" w:space="0" w:color="auto"/>
              <w:bottom w:val="single" w:sz="4" w:space="0" w:color="auto"/>
              <w:right w:val="single" w:sz="4" w:space="0" w:color="auto"/>
            </w:tcBorders>
            <w:hideMark/>
          </w:tcPr>
          <w:p w14:paraId="681724CE" w14:textId="77777777" w:rsidR="007D7333" w:rsidRPr="00E062F1" w:rsidRDefault="007D7333" w:rsidP="007D7333">
            <w:pPr>
              <w:pStyle w:val="TAC"/>
            </w:pPr>
            <w:r w:rsidRPr="00E062F1">
              <w:t>DC_28A_n77A</w:t>
            </w:r>
          </w:p>
          <w:p w14:paraId="5AEBE5ED" w14:textId="77777777" w:rsidR="007D7333" w:rsidRPr="00E062F1" w:rsidRDefault="007D7333" w:rsidP="007D7333">
            <w:pPr>
              <w:pStyle w:val="TAC"/>
              <w:rPr>
                <w:rFonts w:eastAsia="Malgun Gothic"/>
                <w:noProof/>
                <w:lang w:eastAsia="ko-KR"/>
              </w:rPr>
            </w:pPr>
            <w:r w:rsidRPr="00E062F1">
              <w:t>DC_41A_n77A</w:t>
            </w:r>
          </w:p>
        </w:tc>
      </w:tr>
      <w:tr w:rsidR="007D7333" w:rsidRPr="00E062F1" w14:paraId="5B58893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FD85EDD" w14:textId="77777777" w:rsidR="007D7333" w:rsidRPr="00E062F1" w:rsidRDefault="007D7333" w:rsidP="007D7333">
            <w:pPr>
              <w:pStyle w:val="TAC"/>
            </w:pPr>
            <w:r w:rsidRPr="00E062F1">
              <w:t>DC_28A-</w:t>
            </w:r>
            <w:r w:rsidRPr="00E062F1">
              <w:rPr>
                <w:rFonts w:eastAsia="Malgun Gothic"/>
              </w:rPr>
              <w:t>41A_</w:t>
            </w:r>
            <w:r w:rsidRPr="00E062F1">
              <w:t>n</w:t>
            </w:r>
            <w:r w:rsidRPr="00E062F1">
              <w:rPr>
                <w:rFonts w:eastAsia="Malgun Gothic"/>
              </w:rPr>
              <w:t>78</w:t>
            </w:r>
            <w:r w:rsidRPr="00E062F1">
              <w:t>A</w:t>
            </w:r>
          </w:p>
          <w:p w14:paraId="7ABBF74F" w14:textId="77777777" w:rsidR="007D7333" w:rsidRPr="00E062F1" w:rsidRDefault="007D7333" w:rsidP="007D7333">
            <w:pPr>
              <w:pStyle w:val="TAC"/>
              <w:rPr>
                <w:rFonts w:eastAsia="Malgun Gothic"/>
                <w:lang w:eastAsia="ko-KR"/>
              </w:rPr>
            </w:pPr>
            <w:r w:rsidRPr="00E062F1">
              <w:rPr>
                <w:lang w:eastAsia="ja-JP"/>
              </w:rPr>
              <w:t>DC_2</w:t>
            </w:r>
            <w:r w:rsidRPr="00E062F1">
              <w:rPr>
                <w:lang w:eastAsia="zh-CN"/>
              </w:rPr>
              <w:t>8</w:t>
            </w:r>
            <w:r w:rsidRPr="00E062F1">
              <w:rPr>
                <w:lang w:eastAsia="ja-JP"/>
              </w:rPr>
              <w:t>A-41</w:t>
            </w:r>
            <w:r w:rsidRPr="00E062F1">
              <w:rPr>
                <w:lang w:eastAsia="zh-CN"/>
              </w:rPr>
              <w:t>C</w:t>
            </w:r>
            <w:r w:rsidRPr="00E062F1">
              <w:rPr>
                <w:lang w:eastAsia="ja-JP"/>
              </w:rPr>
              <w:t>_n78A</w:t>
            </w:r>
          </w:p>
        </w:tc>
        <w:tc>
          <w:tcPr>
            <w:tcW w:w="5862" w:type="dxa"/>
            <w:tcBorders>
              <w:top w:val="single" w:sz="4" w:space="0" w:color="auto"/>
              <w:left w:val="single" w:sz="4" w:space="0" w:color="auto"/>
              <w:bottom w:val="single" w:sz="4" w:space="0" w:color="auto"/>
              <w:right w:val="single" w:sz="4" w:space="0" w:color="auto"/>
            </w:tcBorders>
            <w:hideMark/>
          </w:tcPr>
          <w:p w14:paraId="180B864A" w14:textId="77777777" w:rsidR="007D7333" w:rsidRPr="00E062F1" w:rsidRDefault="007D7333" w:rsidP="007D7333">
            <w:pPr>
              <w:pStyle w:val="TAC"/>
            </w:pPr>
            <w:r w:rsidRPr="00E062F1">
              <w:t>DC_28A_n78A</w:t>
            </w:r>
          </w:p>
          <w:p w14:paraId="0D2B90A4" w14:textId="77777777" w:rsidR="007D7333" w:rsidRPr="00E062F1" w:rsidRDefault="007D7333" w:rsidP="007D7333">
            <w:pPr>
              <w:pStyle w:val="TAC"/>
              <w:rPr>
                <w:rFonts w:eastAsia="Malgun Gothic"/>
                <w:noProof/>
                <w:lang w:eastAsia="ko-KR"/>
              </w:rPr>
            </w:pPr>
            <w:r w:rsidRPr="00E062F1">
              <w:t>DC_41A_n78A</w:t>
            </w:r>
          </w:p>
        </w:tc>
      </w:tr>
      <w:tr w:rsidR="007D7333" w:rsidRPr="00E062F1" w14:paraId="64EBBB4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E93FDAE" w14:textId="77777777" w:rsidR="007D7333" w:rsidRPr="00E062F1" w:rsidRDefault="007D7333" w:rsidP="007D7333">
            <w:pPr>
              <w:pStyle w:val="TAC"/>
            </w:pPr>
            <w:r w:rsidRPr="00E062F1">
              <w:t>DC_28A-</w:t>
            </w:r>
            <w:r w:rsidRPr="00E062F1">
              <w:rPr>
                <w:rFonts w:eastAsia="Malgun Gothic"/>
              </w:rPr>
              <w:t>41A_</w:t>
            </w:r>
            <w:r w:rsidRPr="00E062F1">
              <w:t>n</w:t>
            </w:r>
            <w:r w:rsidRPr="00E062F1">
              <w:rPr>
                <w:rFonts w:eastAsia="Malgun Gothic"/>
              </w:rPr>
              <w:t>79</w:t>
            </w:r>
            <w:r w:rsidRPr="00E062F1">
              <w:t>A</w:t>
            </w:r>
            <w:r w:rsidRPr="00E062F1">
              <w:rPr>
                <w:noProof/>
                <w:vertAlign w:val="superscript"/>
                <w:lang w:eastAsia="zh-CN"/>
              </w:rPr>
              <w:t>5</w:t>
            </w:r>
          </w:p>
          <w:p w14:paraId="3E77F718" w14:textId="77777777" w:rsidR="007D7333" w:rsidRPr="00E062F1" w:rsidRDefault="007D7333" w:rsidP="007D7333">
            <w:pPr>
              <w:pStyle w:val="TAC"/>
              <w:rPr>
                <w:rFonts w:eastAsia="Malgun Gothic"/>
                <w:lang w:eastAsia="ko-KR"/>
              </w:rPr>
            </w:pPr>
            <w:r w:rsidRPr="00E062F1">
              <w:rPr>
                <w:lang w:eastAsia="ja-JP"/>
              </w:rPr>
              <w:t>DC_2</w:t>
            </w:r>
            <w:r w:rsidRPr="00E062F1">
              <w:rPr>
                <w:lang w:eastAsia="zh-CN"/>
              </w:rPr>
              <w:t>8</w:t>
            </w:r>
            <w:r w:rsidRPr="00E062F1">
              <w:rPr>
                <w:lang w:eastAsia="ja-JP"/>
              </w:rPr>
              <w:t>A-41</w:t>
            </w:r>
            <w:r w:rsidRPr="00E062F1">
              <w:rPr>
                <w:lang w:eastAsia="zh-CN"/>
              </w:rPr>
              <w:t>C</w:t>
            </w:r>
            <w:r w:rsidRPr="00E062F1">
              <w:rPr>
                <w:lang w:eastAsia="ja-JP"/>
              </w:rPr>
              <w:t>_n79A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B4F295D" w14:textId="77777777" w:rsidR="007D7333" w:rsidRPr="00E062F1" w:rsidRDefault="007D7333" w:rsidP="007D7333">
            <w:pPr>
              <w:pStyle w:val="TAC"/>
            </w:pPr>
            <w:r w:rsidRPr="00E062F1">
              <w:t>DC_28A_n79A</w:t>
            </w:r>
          </w:p>
          <w:p w14:paraId="46F29FDD" w14:textId="77777777" w:rsidR="007D7333" w:rsidRPr="00E062F1" w:rsidRDefault="007D7333" w:rsidP="007D7333">
            <w:pPr>
              <w:pStyle w:val="TAC"/>
              <w:rPr>
                <w:rFonts w:eastAsia="Malgun Gothic"/>
                <w:noProof/>
                <w:lang w:eastAsia="ko-KR"/>
              </w:rPr>
            </w:pPr>
            <w:r w:rsidRPr="00E062F1">
              <w:t>DC_41A_n79A</w:t>
            </w:r>
          </w:p>
        </w:tc>
      </w:tr>
      <w:tr w:rsidR="007D7333" w:rsidRPr="00E062F1" w14:paraId="5E53A28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27C4C0A" w14:textId="77777777" w:rsidR="007D7333" w:rsidRPr="00E062F1" w:rsidRDefault="007D7333" w:rsidP="007D7333">
            <w:pPr>
              <w:pStyle w:val="TAC"/>
            </w:pPr>
            <w:r w:rsidRPr="00E062F1">
              <w:rPr>
                <w:rFonts w:cs="Arial"/>
                <w:bCs/>
              </w:rPr>
              <w:t>DC_28A_n3A-n77A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357DECC8" w14:textId="77777777" w:rsidR="007D7333" w:rsidRPr="00E062F1" w:rsidRDefault="007D7333" w:rsidP="007D7333">
            <w:pPr>
              <w:pStyle w:val="TAC"/>
              <w:rPr>
                <w:rFonts w:cs="Arial"/>
                <w:bCs/>
              </w:rPr>
            </w:pPr>
            <w:r w:rsidRPr="00E062F1">
              <w:rPr>
                <w:rFonts w:cs="Arial"/>
                <w:bCs/>
              </w:rPr>
              <w:t>DC_28A_n3A</w:t>
            </w:r>
          </w:p>
          <w:p w14:paraId="3AF183A2" w14:textId="77777777" w:rsidR="007D7333" w:rsidRPr="00E062F1" w:rsidRDefault="007D7333" w:rsidP="007D7333">
            <w:pPr>
              <w:pStyle w:val="TAC"/>
            </w:pPr>
            <w:r w:rsidRPr="00E062F1">
              <w:rPr>
                <w:rFonts w:cs="Arial"/>
                <w:bCs/>
              </w:rPr>
              <w:t>DC_28A_n77A</w:t>
            </w:r>
          </w:p>
        </w:tc>
      </w:tr>
      <w:tr w:rsidR="007D7333" w:rsidRPr="00E062F1" w14:paraId="6B083F2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903771" w14:textId="77777777" w:rsidR="007D7333" w:rsidRPr="00E062F1" w:rsidRDefault="007D7333" w:rsidP="007D7333">
            <w:pPr>
              <w:pStyle w:val="TAC"/>
            </w:pPr>
            <w:r w:rsidRPr="00E062F1">
              <w:t>DC_28A_n3A-n78A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3CABCEAE" w14:textId="77777777" w:rsidR="007D7333" w:rsidRPr="00E062F1" w:rsidRDefault="007D7333" w:rsidP="007D7333">
            <w:pPr>
              <w:pStyle w:val="TAC"/>
              <w:rPr>
                <w:lang w:eastAsia="fr-FR"/>
              </w:rPr>
            </w:pPr>
            <w:r w:rsidRPr="00E062F1">
              <w:t>DC_28A_n3A</w:t>
            </w:r>
          </w:p>
          <w:p w14:paraId="2624C0E1" w14:textId="77777777" w:rsidR="007D7333" w:rsidRPr="00E062F1" w:rsidRDefault="007D7333" w:rsidP="007D7333">
            <w:pPr>
              <w:pStyle w:val="TAC"/>
            </w:pPr>
            <w:r w:rsidRPr="00E062F1">
              <w:t>DC_28A_n78A</w:t>
            </w:r>
          </w:p>
        </w:tc>
      </w:tr>
      <w:tr w:rsidR="007D7333" w:rsidRPr="00E062F1" w14:paraId="58E27FC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6B4C41" w14:textId="77777777" w:rsidR="007D7333" w:rsidRPr="00E062F1" w:rsidRDefault="007D7333" w:rsidP="007D7333">
            <w:pPr>
              <w:pStyle w:val="TAC"/>
              <w:rPr>
                <w:lang w:eastAsia="ja-JP"/>
              </w:rPr>
            </w:pPr>
            <w:r w:rsidRPr="00E062F1">
              <w:rPr>
                <w:lang w:eastAsia="zh-CN"/>
              </w:rPr>
              <w:t>DC_28A_n5A-n78A</w:t>
            </w:r>
          </w:p>
        </w:tc>
        <w:tc>
          <w:tcPr>
            <w:tcW w:w="5862" w:type="dxa"/>
            <w:tcBorders>
              <w:top w:val="single" w:sz="4" w:space="0" w:color="auto"/>
              <w:left w:val="single" w:sz="4" w:space="0" w:color="auto"/>
              <w:bottom w:val="single" w:sz="4" w:space="0" w:color="auto"/>
              <w:right w:val="single" w:sz="4" w:space="0" w:color="auto"/>
            </w:tcBorders>
            <w:hideMark/>
          </w:tcPr>
          <w:p w14:paraId="4D591CF9" w14:textId="77777777" w:rsidR="007D7333" w:rsidRDefault="007D7333" w:rsidP="007D7333">
            <w:pPr>
              <w:pStyle w:val="TAC"/>
              <w:rPr>
                <w:lang w:eastAsia="zh-CN"/>
              </w:rPr>
            </w:pPr>
            <w:r w:rsidRPr="00E062F1">
              <w:rPr>
                <w:lang w:eastAsia="zh-CN"/>
              </w:rPr>
              <w:t>DC_28A_n5A</w:t>
            </w:r>
          </w:p>
          <w:p w14:paraId="6EB9619C" w14:textId="77777777" w:rsidR="007D7333" w:rsidRPr="00E062F1" w:rsidRDefault="007D7333" w:rsidP="007D7333">
            <w:pPr>
              <w:pStyle w:val="TAC"/>
              <w:rPr>
                <w:lang w:eastAsia="ja-JP"/>
              </w:rPr>
            </w:pPr>
            <w:r w:rsidRPr="00E062F1">
              <w:rPr>
                <w:lang w:eastAsia="zh-CN"/>
              </w:rPr>
              <w:t>DC_28A_n78A</w:t>
            </w:r>
          </w:p>
        </w:tc>
      </w:tr>
      <w:tr w:rsidR="007D7333" w:rsidRPr="00E062F1" w14:paraId="2596708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4BE01D" w14:textId="77777777" w:rsidR="007D7333" w:rsidRPr="00E062F1" w:rsidRDefault="007D7333" w:rsidP="007D7333">
            <w:pPr>
              <w:pStyle w:val="TAC"/>
              <w:rPr>
                <w:lang w:eastAsia="zh-CN"/>
              </w:rPr>
            </w:pPr>
            <w:r w:rsidRPr="00E062F1">
              <w:rPr>
                <w:rFonts w:eastAsia="Malgun Gothic"/>
                <w:szCs w:val="16"/>
                <w:lang w:eastAsia="ko-KR"/>
              </w:rPr>
              <w:t>DC_28A_n7A-n78A</w:t>
            </w:r>
          </w:p>
        </w:tc>
        <w:tc>
          <w:tcPr>
            <w:tcW w:w="5862" w:type="dxa"/>
            <w:tcBorders>
              <w:top w:val="single" w:sz="4" w:space="0" w:color="auto"/>
              <w:left w:val="single" w:sz="4" w:space="0" w:color="auto"/>
              <w:bottom w:val="single" w:sz="4" w:space="0" w:color="auto"/>
              <w:right w:val="single" w:sz="4" w:space="0" w:color="auto"/>
            </w:tcBorders>
            <w:hideMark/>
          </w:tcPr>
          <w:p w14:paraId="6DE17992" w14:textId="77777777" w:rsidR="007D7333" w:rsidRPr="00E062F1" w:rsidRDefault="007D7333" w:rsidP="007D7333">
            <w:pPr>
              <w:pStyle w:val="TAC"/>
              <w:rPr>
                <w:szCs w:val="16"/>
                <w:lang w:eastAsia="zh-CN"/>
              </w:rPr>
            </w:pPr>
            <w:r w:rsidRPr="00E062F1">
              <w:rPr>
                <w:szCs w:val="16"/>
                <w:lang w:eastAsia="zh-CN"/>
              </w:rPr>
              <w:t>DC_28A_n7A</w:t>
            </w:r>
          </w:p>
          <w:p w14:paraId="7E01C95A" w14:textId="77777777" w:rsidR="007D7333" w:rsidRPr="00E062F1" w:rsidRDefault="007D7333" w:rsidP="007D7333">
            <w:pPr>
              <w:pStyle w:val="TAC"/>
              <w:rPr>
                <w:lang w:eastAsia="zh-CN"/>
              </w:rPr>
            </w:pPr>
            <w:r w:rsidRPr="00E062F1">
              <w:rPr>
                <w:szCs w:val="16"/>
                <w:lang w:eastAsia="zh-CN"/>
              </w:rPr>
              <w:t>DC_28A_n78A</w:t>
            </w:r>
          </w:p>
        </w:tc>
      </w:tr>
      <w:tr w:rsidR="007D7333" w:rsidRPr="00E062F1" w14:paraId="4B6233F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767444F" w14:textId="77777777" w:rsidR="007D7333" w:rsidRPr="00E062F1" w:rsidRDefault="007D7333" w:rsidP="007D7333">
            <w:pPr>
              <w:pStyle w:val="TAC"/>
              <w:rPr>
                <w:lang w:eastAsia="zh-CN"/>
              </w:rPr>
            </w:pPr>
            <w:r w:rsidRPr="00E062F1">
              <w:rPr>
                <w:rFonts w:eastAsia="Malgun Gothic"/>
                <w:szCs w:val="16"/>
                <w:lang w:eastAsia="ko-KR"/>
              </w:rPr>
              <w:t>DC_28A_n7B-n78A</w:t>
            </w:r>
          </w:p>
        </w:tc>
        <w:tc>
          <w:tcPr>
            <w:tcW w:w="5862" w:type="dxa"/>
            <w:tcBorders>
              <w:top w:val="single" w:sz="4" w:space="0" w:color="auto"/>
              <w:left w:val="single" w:sz="4" w:space="0" w:color="auto"/>
              <w:bottom w:val="single" w:sz="4" w:space="0" w:color="auto"/>
              <w:right w:val="single" w:sz="4" w:space="0" w:color="auto"/>
            </w:tcBorders>
            <w:hideMark/>
          </w:tcPr>
          <w:p w14:paraId="6FB441B2" w14:textId="77777777" w:rsidR="007D7333" w:rsidRPr="00E062F1" w:rsidRDefault="007D7333" w:rsidP="007D7333">
            <w:pPr>
              <w:pStyle w:val="TAC"/>
              <w:rPr>
                <w:szCs w:val="16"/>
                <w:lang w:eastAsia="zh-CN"/>
              </w:rPr>
            </w:pPr>
            <w:r w:rsidRPr="00E062F1">
              <w:rPr>
                <w:szCs w:val="16"/>
                <w:lang w:eastAsia="zh-CN"/>
              </w:rPr>
              <w:t>DC_28A_n7A</w:t>
            </w:r>
          </w:p>
          <w:p w14:paraId="71492FF0" w14:textId="77777777" w:rsidR="007D7333" w:rsidRPr="00E062F1" w:rsidRDefault="007D7333" w:rsidP="007D7333">
            <w:pPr>
              <w:pStyle w:val="TAC"/>
              <w:rPr>
                <w:szCs w:val="16"/>
                <w:lang w:eastAsia="zh-CN"/>
              </w:rPr>
            </w:pPr>
            <w:r w:rsidRPr="00E062F1">
              <w:rPr>
                <w:szCs w:val="16"/>
                <w:lang w:eastAsia="zh-CN"/>
              </w:rPr>
              <w:t>DC_28A_n7B</w:t>
            </w:r>
          </w:p>
          <w:p w14:paraId="1FC10825" w14:textId="77777777" w:rsidR="007D7333" w:rsidRPr="00E062F1" w:rsidRDefault="007D7333" w:rsidP="007D7333">
            <w:pPr>
              <w:pStyle w:val="TAC"/>
              <w:rPr>
                <w:lang w:eastAsia="zh-CN"/>
              </w:rPr>
            </w:pPr>
            <w:r w:rsidRPr="00E062F1">
              <w:rPr>
                <w:szCs w:val="16"/>
                <w:lang w:eastAsia="zh-CN"/>
              </w:rPr>
              <w:t>DC_28A_n78A</w:t>
            </w:r>
          </w:p>
        </w:tc>
      </w:tr>
      <w:tr w:rsidR="007D7333" w:rsidRPr="00E062F1" w14:paraId="055103C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70008B" w14:textId="77777777" w:rsidR="007D7333" w:rsidRPr="00E062F1" w:rsidRDefault="007D7333" w:rsidP="007D7333">
            <w:pPr>
              <w:pStyle w:val="TAC"/>
              <w:rPr>
                <w:rFonts w:eastAsia="Malgun Gothic"/>
                <w:lang w:eastAsia="ko-KR"/>
              </w:rPr>
            </w:pPr>
            <w:r w:rsidRPr="00E062F1">
              <w:rPr>
                <w:lang w:eastAsia="ko-KR"/>
              </w:rPr>
              <w:t>DC_28A_n8A-n78A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hideMark/>
          </w:tcPr>
          <w:p w14:paraId="10D1935D" w14:textId="77777777" w:rsidR="007D7333" w:rsidRPr="00E062F1" w:rsidRDefault="007D7333" w:rsidP="007D7333">
            <w:pPr>
              <w:pStyle w:val="TAC"/>
              <w:rPr>
                <w:lang w:eastAsia="ko-KR"/>
              </w:rPr>
            </w:pPr>
            <w:r w:rsidRPr="00E062F1">
              <w:rPr>
                <w:lang w:eastAsia="ko-KR"/>
              </w:rPr>
              <w:t>DC_28A_n8A</w:t>
            </w:r>
          </w:p>
          <w:p w14:paraId="530F1978" w14:textId="77777777" w:rsidR="007D7333" w:rsidRPr="00E062F1" w:rsidRDefault="007D7333" w:rsidP="007D7333">
            <w:pPr>
              <w:pStyle w:val="TAC"/>
              <w:rPr>
                <w:rFonts w:eastAsia="Malgun Gothic"/>
                <w:noProof/>
                <w:lang w:eastAsia="ko-KR"/>
              </w:rPr>
            </w:pPr>
            <w:r w:rsidRPr="00E062F1">
              <w:rPr>
                <w:lang w:eastAsia="ko-KR"/>
              </w:rPr>
              <w:t>DC_28A_n78A</w:t>
            </w:r>
          </w:p>
        </w:tc>
      </w:tr>
      <w:tr w:rsidR="007D7333" w:rsidRPr="00E062F1" w14:paraId="3372B73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00A0A4A" w14:textId="77777777" w:rsidR="007D7333" w:rsidRPr="00E062F1" w:rsidRDefault="007D7333" w:rsidP="007D7333">
            <w:pPr>
              <w:pStyle w:val="TAC"/>
              <w:rPr>
                <w:lang w:eastAsia="ko-KR"/>
              </w:rPr>
            </w:pPr>
            <w:r w:rsidRPr="00E062F1">
              <w:rPr>
                <w:lang w:eastAsia="ko-KR"/>
              </w:rPr>
              <w:t>DC_28A_n40A-n78A</w:t>
            </w:r>
          </w:p>
        </w:tc>
        <w:tc>
          <w:tcPr>
            <w:tcW w:w="5862" w:type="dxa"/>
            <w:tcBorders>
              <w:top w:val="single" w:sz="4" w:space="0" w:color="auto"/>
              <w:left w:val="single" w:sz="4" w:space="0" w:color="auto"/>
              <w:bottom w:val="single" w:sz="4" w:space="0" w:color="auto"/>
              <w:right w:val="single" w:sz="4" w:space="0" w:color="auto"/>
            </w:tcBorders>
          </w:tcPr>
          <w:p w14:paraId="6C396011" w14:textId="77777777" w:rsidR="007D7333" w:rsidRPr="00E062F1" w:rsidRDefault="007D7333" w:rsidP="007D7333">
            <w:pPr>
              <w:pStyle w:val="TAC"/>
              <w:rPr>
                <w:lang w:eastAsia="ko-KR"/>
              </w:rPr>
            </w:pPr>
            <w:r w:rsidRPr="00E062F1">
              <w:rPr>
                <w:lang w:eastAsia="ko-KR"/>
              </w:rPr>
              <w:t>DC_28A_n40A</w:t>
            </w:r>
          </w:p>
          <w:p w14:paraId="70276C4D" w14:textId="77777777" w:rsidR="007D7333" w:rsidRPr="00E062F1" w:rsidRDefault="007D7333" w:rsidP="007D7333">
            <w:pPr>
              <w:pStyle w:val="TAC"/>
              <w:rPr>
                <w:lang w:eastAsia="ko-KR"/>
              </w:rPr>
            </w:pPr>
            <w:r w:rsidRPr="00E062F1">
              <w:rPr>
                <w:lang w:eastAsia="ko-KR"/>
              </w:rPr>
              <w:t>DC_28A_n78A</w:t>
            </w:r>
          </w:p>
        </w:tc>
      </w:tr>
      <w:tr w:rsidR="007D7333" w:rsidRPr="00E062F1" w14:paraId="5E790AB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EA97F5" w14:textId="77777777" w:rsidR="007D7333" w:rsidRPr="00E062F1" w:rsidRDefault="007D7333" w:rsidP="007D7333">
            <w:pPr>
              <w:pStyle w:val="TAC"/>
              <w:rPr>
                <w:lang w:eastAsia="ja-JP"/>
              </w:rPr>
            </w:pPr>
            <w:r w:rsidRPr="00E062F1">
              <w:rPr>
                <w:lang w:eastAsia="ja-JP"/>
              </w:rPr>
              <w:t>DC_2</w:t>
            </w:r>
            <w:r w:rsidRPr="00E062F1">
              <w:rPr>
                <w:lang w:eastAsia="zh-CN"/>
              </w:rPr>
              <w:t>8</w:t>
            </w:r>
            <w:r w:rsidRPr="00E062F1">
              <w:rPr>
                <w:lang w:eastAsia="ja-JP"/>
              </w:rPr>
              <w:t>A-42</w:t>
            </w:r>
            <w:r w:rsidRPr="00E062F1">
              <w:rPr>
                <w:lang w:eastAsia="zh-CN"/>
              </w:rPr>
              <w:t>A</w:t>
            </w:r>
            <w:r w:rsidRPr="00E062F1">
              <w:rPr>
                <w:lang w:eastAsia="ja-JP"/>
              </w:rPr>
              <w:t>_n7</w:t>
            </w:r>
            <w:r w:rsidRPr="00E062F1">
              <w:rPr>
                <w:lang w:eastAsia="zh-CN"/>
              </w:rPr>
              <w:t>7</w:t>
            </w:r>
            <w:r w:rsidRPr="00E062F1">
              <w:rPr>
                <w:lang w:eastAsia="ja-JP"/>
              </w:rPr>
              <w:t>A</w:t>
            </w:r>
            <w:r w:rsidRPr="00AA51BC">
              <w:rPr>
                <w:noProof/>
                <w:vertAlign w:val="superscript"/>
                <w:lang w:eastAsia="zh-CN"/>
              </w:rPr>
              <w:t>10,11</w:t>
            </w:r>
          </w:p>
          <w:p w14:paraId="0CD484F3" w14:textId="77777777" w:rsidR="007D7333" w:rsidRPr="00E062F1" w:rsidRDefault="007D7333" w:rsidP="007D7333">
            <w:pPr>
              <w:pStyle w:val="TAC"/>
              <w:rPr>
                <w:lang w:eastAsia="ja-JP"/>
              </w:rPr>
            </w:pPr>
            <w:r w:rsidRPr="00E062F1">
              <w:rPr>
                <w:lang w:eastAsia="ja-JP"/>
              </w:rPr>
              <w:t>DC_2</w:t>
            </w:r>
            <w:r w:rsidRPr="00E062F1">
              <w:rPr>
                <w:lang w:eastAsia="zh-CN"/>
              </w:rPr>
              <w:t>8</w:t>
            </w:r>
            <w:r w:rsidRPr="00E062F1">
              <w:rPr>
                <w:lang w:eastAsia="ja-JP"/>
              </w:rPr>
              <w:t>A-42</w:t>
            </w:r>
            <w:r w:rsidRPr="00E062F1">
              <w:rPr>
                <w:lang w:eastAsia="zh-CN"/>
              </w:rPr>
              <w:t>A</w:t>
            </w:r>
            <w:r w:rsidRPr="00E062F1">
              <w:rPr>
                <w:lang w:eastAsia="ja-JP"/>
              </w:rPr>
              <w:t>_n7</w:t>
            </w:r>
            <w:r w:rsidRPr="00E062F1">
              <w:rPr>
                <w:lang w:eastAsia="zh-CN"/>
              </w:rPr>
              <w:t>7</w:t>
            </w:r>
            <w:r w:rsidRPr="00E062F1">
              <w:rPr>
                <w:lang w:eastAsia="ja-JP"/>
              </w:rPr>
              <w:t>C</w:t>
            </w:r>
            <w:r w:rsidRPr="00AA51BC">
              <w:rPr>
                <w:noProof/>
                <w:vertAlign w:val="superscript"/>
                <w:lang w:eastAsia="zh-CN"/>
              </w:rPr>
              <w:t>10,11</w:t>
            </w:r>
          </w:p>
          <w:p w14:paraId="4FFD03D1" w14:textId="77777777" w:rsidR="007D7333" w:rsidRPr="00E062F1" w:rsidRDefault="007D7333" w:rsidP="007D7333">
            <w:pPr>
              <w:pStyle w:val="TAC"/>
              <w:rPr>
                <w:noProof/>
                <w:lang w:eastAsia="zh-CN"/>
              </w:rPr>
            </w:pPr>
            <w:r w:rsidRPr="00E062F1">
              <w:rPr>
                <w:lang w:eastAsia="ja-JP"/>
              </w:rPr>
              <w:t>DC_28A-42C_n77A</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388842D7" w14:textId="77777777" w:rsidR="007D7333" w:rsidRPr="00E062F1" w:rsidRDefault="007D7333" w:rsidP="007D7333">
            <w:pPr>
              <w:pStyle w:val="TAC"/>
              <w:rPr>
                <w:noProof/>
                <w:lang w:eastAsia="zh-CN"/>
              </w:rPr>
            </w:pPr>
            <w:r w:rsidRPr="00E062F1">
              <w:rPr>
                <w:lang w:eastAsia="ja-JP"/>
              </w:rPr>
              <w:t>DC_2</w:t>
            </w:r>
            <w:r w:rsidRPr="00E062F1">
              <w:rPr>
                <w:lang w:eastAsia="zh-CN"/>
              </w:rPr>
              <w:t>8</w:t>
            </w:r>
            <w:r w:rsidRPr="00E062F1">
              <w:rPr>
                <w:lang w:eastAsia="ja-JP"/>
              </w:rPr>
              <w:t>A_n7</w:t>
            </w:r>
            <w:r w:rsidRPr="00E062F1">
              <w:rPr>
                <w:lang w:eastAsia="zh-CN"/>
              </w:rPr>
              <w:t>7</w:t>
            </w:r>
            <w:r w:rsidRPr="00E062F1">
              <w:rPr>
                <w:lang w:eastAsia="ja-JP"/>
              </w:rPr>
              <w:t>A</w:t>
            </w:r>
          </w:p>
        </w:tc>
      </w:tr>
      <w:tr w:rsidR="007D7333" w:rsidRPr="00E062F1" w14:paraId="42498D8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49E16A7" w14:textId="77777777" w:rsidR="007D7333" w:rsidRPr="00E062F1" w:rsidRDefault="007D7333" w:rsidP="007D7333">
            <w:pPr>
              <w:pStyle w:val="TAC"/>
              <w:rPr>
                <w:lang w:eastAsia="ja-JP"/>
              </w:rPr>
            </w:pPr>
            <w:r w:rsidRPr="00E062F1">
              <w:rPr>
                <w:lang w:eastAsia="ja-JP"/>
              </w:rPr>
              <w:t>DC_2</w:t>
            </w:r>
            <w:r w:rsidRPr="00E062F1">
              <w:rPr>
                <w:lang w:eastAsia="zh-CN"/>
              </w:rPr>
              <w:t>8</w:t>
            </w:r>
            <w:r w:rsidRPr="00E062F1">
              <w:rPr>
                <w:lang w:eastAsia="ja-JP"/>
              </w:rPr>
              <w:t>A-42</w:t>
            </w:r>
            <w:r w:rsidRPr="00E062F1">
              <w:rPr>
                <w:lang w:eastAsia="zh-CN"/>
              </w:rPr>
              <w:t>A</w:t>
            </w:r>
            <w:r w:rsidRPr="00E062F1">
              <w:rPr>
                <w:lang w:eastAsia="ja-JP"/>
              </w:rPr>
              <w:t>_n7</w:t>
            </w:r>
            <w:r w:rsidRPr="00E062F1">
              <w:rPr>
                <w:lang w:eastAsia="zh-CN"/>
              </w:rPr>
              <w:t>8</w:t>
            </w:r>
            <w:r w:rsidRPr="00E062F1">
              <w:rPr>
                <w:lang w:eastAsia="ja-JP"/>
              </w:rPr>
              <w:t>A</w:t>
            </w:r>
            <w:r w:rsidRPr="00AA51BC">
              <w:rPr>
                <w:noProof/>
                <w:vertAlign w:val="superscript"/>
                <w:lang w:eastAsia="zh-CN"/>
              </w:rPr>
              <w:t>10,11</w:t>
            </w:r>
          </w:p>
          <w:p w14:paraId="1FD7F9A2" w14:textId="77777777" w:rsidR="007D7333" w:rsidRPr="00E062F1" w:rsidRDefault="007D7333" w:rsidP="007D7333">
            <w:pPr>
              <w:pStyle w:val="TAC"/>
              <w:rPr>
                <w:lang w:eastAsia="ja-JP"/>
              </w:rPr>
            </w:pPr>
            <w:r w:rsidRPr="00E062F1">
              <w:rPr>
                <w:lang w:eastAsia="ja-JP"/>
              </w:rPr>
              <w:t>DC_2</w:t>
            </w:r>
            <w:r w:rsidRPr="00E062F1">
              <w:rPr>
                <w:lang w:eastAsia="zh-CN"/>
              </w:rPr>
              <w:t>8</w:t>
            </w:r>
            <w:r w:rsidRPr="00E062F1">
              <w:rPr>
                <w:lang w:eastAsia="ja-JP"/>
              </w:rPr>
              <w:t>A-42</w:t>
            </w:r>
            <w:r w:rsidRPr="00E062F1">
              <w:rPr>
                <w:lang w:eastAsia="zh-CN"/>
              </w:rPr>
              <w:t>A</w:t>
            </w:r>
            <w:r w:rsidRPr="00E062F1">
              <w:rPr>
                <w:lang w:eastAsia="ja-JP"/>
              </w:rPr>
              <w:t>_n78C</w:t>
            </w:r>
            <w:r w:rsidRPr="00AA51BC">
              <w:rPr>
                <w:noProof/>
                <w:vertAlign w:val="superscript"/>
                <w:lang w:eastAsia="zh-CN"/>
              </w:rPr>
              <w:t>10,11</w:t>
            </w:r>
          </w:p>
          <w:p w14:paraId="3B908415" w14:textId="77777777" w:rsidR="007D7333" w:rsidRPr="00E062F1" w:rsidRDefault="007D7333" w:rsidP="007D7333">
            <w:pPr>
              <w:pStyle w:val="TAC"/>
              <w:rPr>
                <w:noProof/>
                <w:lang w:eastAsia="zh-CN"/>
              </w:rPr>
            </w:pPr>
            <w:r w:rsidRPr="00E062F1">
              <w:rPr>
                <w:lang w:eastAsia="ja-JP"/>
              </w:rPr>
              <w:t>DC_28A-42C_n78A</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3227F75E" w14:textId="77777777" w:rsidR="007D7333" w:rsidRPr="00E062F1" w:rsidRDefault="007D7333" w:rsidP="007D7333">
            <w:pPr>
              <w:pStyle w:val="TAC"/>
              <w:rPr>
                <w:noProof/>
                <w:lang w:eastAsia="zh-CN"/>
              </w:rPr>
            </w:pPr>
            <w:r w:rsidRPr="00E062F1">
              <w:rPr>
                <w:lang w:eastAsia="ja-JP"/>
              </w:rPr>
              <w:t>DC_2</w:t>
            </w:r>
            <w:r w:rsidRPr="00E062F1">
              <w:rPr>
                <w:lang w:eastAsia="zh-CN"/>
              </w:rPr>
              <w:t>8</w:t>
            </w:r>
            <w:r w:rsidRPr="00E062F1">
              <w:rPr>
                <w:lang w:eastAsia="ja-JP"/>
              </w:rPr>
              <w:t>A_n7</w:t>
            </w:r>
            <w:r w:rsidRPr="00E062F1">
              <w:rPr>
                <w:lang w:eastAsia="zh-CN"/>
              </w:rPr>
              <w:t>8</w:t>
            </w:r>
            <w:r w:rsidRPr="00E062F1">
              <w:rPr>
                <w:lang w:eastAsia="ja-JP"/>
              </w:rPr>
              <w:t>A</w:t>
            </w:r>
          </w:p>
        </w:tc>
      </w:tr>
      <w:tr w:rsidR="007D7333" w:rsidRPr="00E062F1" w14:paraId="251D36D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C7D069" w14:textId="77777777" w:rsidR="007D7333" w:rsidRPr="00E062F1" w:rsidRDefault="007D7333" w:rsidP="007D7333">
            <w:pPr>
              <w:pStyle w:val="TAC"/>
              <w:rPr>
                <w:rFonts w:cs="Malgun Gothic"/>
                <w:lang w:eastAsia="ja-JP"/>
              </w:rPr>
            </w:pPr>
            <w:r w:rsidRPr="00E062F1">
              <w:rPr>
                <w:rFonts w:cs="Malgun Gothic"/>
                <w:lang w:eastAsia="ja-JP"/>
              </w:rPr>
              <w:t>DC_2</w:t>
            </w:r>
            <w:r w:rsidRPr="00E062F1">
              <w:rPr>
                <w:rFonts w:cs="Malgun Gothic"/>
                <w:lang w:eastAsia="zh-CN"/>
              </w:rPr>
              <w:t>8</w:t>
            </w:r>
            <w:r w:rsidRPr="00E062F1">
              <w:rPr>
                <w:rFonts w:cs="Malgun Gothic"/>
                <w:lang w:eastAsia="ja-JP"/>
              </w:rPr>
              <w:t>A-42</w:t>
            </w:r>
            <w:r w:rsidRPr="00E062F1">
              <w:rPr>
                <w:rFonts w:cs="Malgun Gothic"/>
                <w:lang w:eastAsia="zh-CN"/>
              </w:rPr>
              <w:t>A</w:t>
            </w:r>
            <w:r w:rsidRPr="00E062F1">
              <w:rPr>
                <w:rFonts w:cs="Malgun Gothic"/>
                <w:lang w:eastAsia="ja-JP"/>
              </w:rPr>
              <w:t>_n79A</w:t>
            </w:r>
          </w:p>
          <w:p w14:paraId="7E93077C" w14:textId="77777777" w:rsidR="007D7333" w:rsidRPr="00E062F1" w:rsidRDefault="007D7333" w:rsidP="007D7333">
            <w:pPr>
              <w:pStyle w:val="TAC"/>
              <w:rPr>
                <w:rFonts w:cs="Malgun Gothic"/>
                <w:lang w:eastAsia="ja-JP"/>
              </w:rPr>
            </w:pPr>
            <w:r w:rsidRPr="00E062F1">
              <w:rPr>
                <w:rFonts w:cs="Malgun Gothic"/>
                <w:lang w:eastAsia="ja-JP"/>
              </w:rPr>
              <w:t>DC_2</w:t>
            </w:r>
            <w:r w:rsidRPr="00E062F1">
              <w:rPr>
                <w:rFonts w:cs="Malgun Gothic"/>
                <w:lang w:eastAsia="zh-CN"/>
              </w:rPr>
              <w:t>8</w:t>
            </w:r>
            <w:r w:rsidRPr="00E062F1">
              <w:rPr>
                <w:rFonts w:cs="Malgun Gothic"/>
                <w:lang w:eastAsia="ja-JP"/>
              </w:rPr>
              <w:t>A-42</w:t>
            </w:r>
            <w:r w:rsidRPr="00E062F1">
              <w:rPr>
                <w:rFonts w:cs="Malgun Gothic"/>
                <w:lang w:eastAsia="zh-CN"/>
              </w:rPr>
              <w:t>A</w:t>
            </w:r>
            <w:r w:rsidRPr="00E062F1">
              <w:rPr>
                <w:rFonts w:cs="Malgun Gothic"/>
                <w:lang w:eastAsia="ja-JP"/>
              </w:rPr>
              <w:t>_n79C</w:t>
            </w:r>
          </w:p>
          <w:p w14:paraId="69931ADA" w14:textId="77777777" w:rsidR="007D7333" w:rsidRPr="00E062F1" w:rsidRDefault="007D7333" w:rsidP="007D7333">
            <w:pPr>
              <w:pStyle w:val="TAC"/>
              <w:rPr>
                <w:lang w:eastAsia="ja-JP"/>
              </w:rPr>
            </w:pPr>
            <w:r w:rsidRPr="00E062F1">
              <w:rPr>
                <w:lang w:eastAsia="ja-JP"/>
              </w:rPr>
              <w:t>DC_28A-42C_n79A</w:t>
            </w:r>
          </w:p>
        </w:tc>
        <w:tc>
          <w:tcPr>
            <w:tcW w:w="5862" w:type="dxa"/>
            <w:tcBorders>
              <w:top w:val="single" w:sz="4" w:space="0" w:color="auto"/>
              <w:left w:val="single" w:sz="4" w:space="0" w:color="auto"/>
              <w:bottom w:val="single" w:sz="4" w:space="0" w:color="auto"/>
              <w:right w:val="single" w:sz="4" w:space="0" w:color="auto"/>
            </w:tcBorders>
            <w:hideMark/>
          </w:tcPr>
          <w:p w14:paraId="4B7A124F" w14:textId="77777777" w:rsidR="007D7333" w:rsidRPr="00E062F1" w:rsidRDefault="007D7333" w:rsidP="007D7333">
            <w:pPr>
              <w:pStyle w:val="TAC"/>
              <w:rPr>
                <w:rFonts w:cs="Malgun Gothic"/>
                <w:lang w:eastAsia="ja-JP"/>
              </w:rPr>
            </w:pPr>
            <w:r w:rsidRPr="00E062F1">
              <w:rPr>
                <w:rFonts w:cs="Malgun Gothic"/>
                <w:lang w:eastAsia="ja-JP"/>
              </w:rPr>
              <w:t>DC_2</w:t>
            </w:r>
            <w:r w:rsidRPr="00E062F1">
              <w:rPr>
                <w:rFonts w:cs="Malgun Gothic"/>
                <w:lang w:eastAsia="zh-CN"/>
              </w:rPr>
              <w:t>8</w:t>
            </w:r>
            <w:r w:rsidRPr="00E062F1">
              <w:rPr>
                <w:rFonts w:cs="Malgun Gothic"/>
                <w:lang w:eastAsia="ja-JP"/>
              </w:rPr>
              <w:t>A_n79A</w:t>
            </w:r>
          </w:p>
        </w:tc>
      </w:tr>
      <w:tr w:rsidR="007D7333" w:rsidRPr="00E062F1" w14:paraId="7135664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CEB824" w14:textId="77777777" w:rsidR="007D7333" w:rsidRPr="00E062F1" w:rsidRDefault="007D7333" w:rsidP="007D7333">
            <w:pPr>
              <w:pStyle w:val="TAC"/>
              <w:rPr>
                <w:lang w:eastAsia="ja-JP"/>
              </w:rPr>
            </w:pPr>
            <w:r w:rsidRPr="00E062F1">
              <w:t>DC_28A_SUL_n78A-n83A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517B2095" w14:textId="77777777" w:rsidR="007D7333" w:rsidRPr="00E062F1" w:rsidRDefault="007D7333" w:rsidP="007D7333">
            <w:pPr>
              <w:pStyle w:val="TAC"/>
            </w:pPr>
            <w:r w:rsidRPr="00E062F1">
              <w:t>DC_28A_n78A</w:t>
            </w:r>
          </w:p>
          <w:p w14:paraId="7B9DD65B" w14:textId="77777777" w:rsidR="007D7333" w:rsidRPr="00E062F1" w:rsidRDefault="007D7333" w:rsidP="007D7333">
            <w:pPr>
              <w:pStyle w:val="TAC"/>
              <w:rPr>
                <w:lang w:eastAsia="zh-CN"/>
              </w:rPr>
            </w:pPr>
            <w:r w:rsidRPr="00E062F1">
              <w:rPr>
                <w:lang w:eastAsia="zh-CN"/>
              </w:rPr>
              <w:t>DC_28A_n83A_ULSUP-TDM_n78A</w:t>
            </w:r>
          </w:p>
        </w:tc>
      </w:tr>
      <w:tr w:rsidR="007D7333" w:rsidRPr="00E062F1" w14:paraId="47F62B2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8A1B080" w14:textId="77777777" w:rsidR="007D7333" w:rsidRPr="00E062F1" w:rsidRDefault="007D7333" w:rsidP="007D7333">
            <w:pPr>
              <w:pStyle w:val="TAC"/>
            </w:pPr>
            <w:r w:rsidRPr="00FD2DA5">
              <w:rPr>
                <w:lang w:eastAsia="fr-FR"/>
              </w:rPr>
              <w:lastRenderedPageBreak/>
              <w:t>DC_29A-30A_n2A</w:t>
            </w:r>
          </w:p>
        </w:tc>
        <w:tc>
          <w:tcPr>
            <w:tcW w:w="5862" w:type="dxa"/>
            <w:tcBorders>
              <w:top w:val="single" w:sz="4" w:space="0" w:color="auto"/>
              <w:left w:val="single" w:sz="4" w:space="0" w:color="auto"/>
              <w:bottom w:val="single" w:sz="4" w:space="0" w:color="auto"/>
              <w:right w:val="single" w:sz="4" w:space="0" w:color="auto"/>
            </w:tcBorders>
            <w:vAlign w:val="center"/>
          </w:tcPr>
          <w:p w14:paraId="5DFCD7F8" w14:textId="77777777" w:rsidR="007D7333" w:rsidRPr="00E062F1" w:rsidRDefault="007D7333" w:rsidP="007D7333">
            <w:pPr>
              <w:pStyle w:val="TAC"/>
            </w:pPr>
            <w:r>
              <w:t>DC_30A_n2A</w:t>
            </w:r>
          </w:p>
        </w:tc>
      </w:tr>
      <w:tr w:rsidR="007D7333" w:rsidRPr="00E062F1" w14:paraId="52BA9F5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9E2136A" w14:textId="77777777" w:rsidR="007D7333" w:rsidRPr="00E062F1" w:rsidRDefault="007D7333" w:rsidP="007D7333">
            <w:pPr>
              <w:pStyle w:val="TAC"/>
            </w:pPr>
            <w:r>
              <w:rPr>
                <w:lang w:eastAsia="fr-FR"/>
              </w:rPr>
              <w:t>DC_29A-30A_n66A</w:t>
            </w:r>
          </w:p>
        </w:tc>
        <w:tc>
          <w:tcPr>
            <w:tcW w:w="5862" w:type="dxa"/>
            <w:tcBorders>
              <w:top w:val="single" w:sz="4" w:space="0" w:color="auto"/>
              <w:left w:val="single" w:sz="4" w:space="0" w:color="auto"/>
              <w:bottom w:val="single" w:sz="4" w:space="0" w:color="auto"/>
              <w:right w:val="single" w:sz="4" w:space="0" w:color="auto"/>
            </w:tcBorders>
            <w:vAlign w:val="center"/>
          </w:tcPr>
          <w:p w14:paraId="010FB5B5" w14:textId="77777777" w:rsidR="007D7333" w:rsidRPr="00E062F1" w:rsidRDefault="007D7333" w:rsidP="007D7333">
            <w:pPr>
              <w:pStyle w:val="TAC"/>
            </w:pPr>
            <w:r>
              <w:t>DC_30A_n66A</w:t>
            </w:r>
          </w:p>
        </w:tc>
      </w:tr>
      <w:tr w:rsidR="007D7333" w:rsidRPr="00E062F1" w14:paraId="121762F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7ED9F7" w14:textId="77777777" w:rsidR="007D7333" w:rsidRPr="00E062F1" w:rsidRDefault="007D7333" w:rsidP="007D7333">
            <w:pPr>
              <w:pStyle w:val="TAC"/>
              <w:rPr>
                <w:lang w:eastAsia="fr-FR"/>
              </w:rPr>
            </w:pPr>
            <w:r w:rsidRPr="00E062F1">
              <w:rPr>
                <w:lang w:eastAsia="ja-JP"/>
              </w:rPr>
              <w:t>DC_29A-66A_n2A</w:t>
            </w:r>
          </w:p>
        </w:tc>
        <w:tc>
          <w:tcPr>
            <w:tcW w:w="5862" w:type="dxa"/>
            <w:tcBorders>
              <w:top w:val="single" w:sz="4" w:space="0" w:color="auto"/>
              <w:left w:val="single" w:sz="4" w:space="0" w:color="auto"/>
              <w:bottom w:val="single" w:sz="4" w:space="0" w:color="auto"/>
              <w:right w:val="single" w:sz="4" w:space="0" w:color="auto"/>
            </w:tcBorders>
            <w:hideMark/>
          </w:tcPr>
          <w:p w14:paraId="097CC17C" w14:textId="77777777" w:rsidR="007D7333" w:rsidRPr="00E062F1" w:rsidRDefault="007D7333" w:rsidP="007D7333">
            <w:pPr>
              <w:pStyle w:val="TAC"/>
            </w:pPr>
            <w:r w:rsidRPr="00E062F1">
              <w:rPr>
                <w:lang w:eastAsia="ja-JP"/>
              </w:rPr>
              <w:t>DC_66A_n2A</w:t>
            </w:r>
          </w:p>
        </w:tc>
      </w:tr>
      <w:tr w:rsidR="007D7333" w:rsidRPr="00E062F1" w14:paraId="7D42405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63CDBC0" w14:textId="77777777" w:rsidR="007D7333" w:rsidRPr="00E062F1" w:rsidRDefault="007D7333" w:rsidP="007D7333">
            <w:pPr>
              <w:pStyle w:val="TAC"/>
            </w:pPr>
            <w:r w:rsidRPr="00E062F1">
              <w:rPr>
                <w:lang w:eastAsia="ja-JP"/>
              </w:rPr>
              <w:t>DC_29A-66A-66A_n2A</w:t>
            </w:r>
          </w:p>
        </w:tc>
        <w:tc>
          <w:tcPr>
            <w:tcW w:w="5862" w:type="dxa"/>
            <w:tcBorders>
              <w:top w:val="single" w:sz="4" w:space="0" w:color="auto"/>
              <w:left w:val="single" w:sz="4" w:space="0" w:color="auto"/>
              <w:bottom w:val="single" w:sz="4" w:space="0" w:color="auto"/>
              <w:right w:val="single" w:sz="4" w:space="0" w:color="auto"/>
            </w:tcBorders>
            <w:hideMark/>
          </w:tcPr>
          <w:p w14:paraId="07C720CE" w14:textId="77777777" w:rsidR="007D7333" w:rsidRPr="00E062F1" w:rsidRDefault="007D7333" w:rsidP="007D7333">
            <w:pPr>
              <w:pStyle w:val="TAC"/>
            </w:pPr>
            <w:r w:rsidRPr="00E062F1">
              <w:rPr>
                <w:lang w:eastAsia="ja-JP"/>
              </w:rPr>
              <w:t>DC_66A_n2A</w:t>
            </w:r>
          </w:p>
        </w:tc>
      </w:tr>
      <w:tr w:rsidR="007D7333" w:rsidRPr="00E062F1" w14:paraId="3D642DC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1AA808C" w14:textId="77777777" w:rsidR="007D7333" w:rsidRPr="00E062F1" w:rsidRDefault="007D7333" w:rsidP="007D7333">
            <w:pPr>
              <w:pStyle w:val="TAC"/>
              <w:rPr>
                <w:lang w:eastAsia="ja-JP"/>
              </w:rPr>
            </w:pPr>
            <w:r w:rsidRPr="00E062F1">
              <w:rPr>
                <w:lang w:eastAsia="ja-JP"/>
              </w:rPr>
              <w:t>DC_30A-66A_n2A</w:t>
            </w:r>
          </w:p>
        </w:tc>
        <w:tc>
          <w:tcPr>
            <w:tcW w:w="5862" w:type="dxa"/>
            <w:tcBorders>
              <w:top w:val="single" w:sz="4" w:space="0" w:color="auto"/>
              <w:left w:val="single" w:sz="4" w:space="0" w:color="auto"/>
              <w:bottom w:val="single" w:sz="4" w:space="0" w:color="auto"/>
              <w:right w:val="single" w:sz="4" w:space="0" w:color="auto"/>
            </w:tcBorders>
            <w:hideMark/>
          </w:tcPr>
          <w:p w14:paraId="35127751" w14:textId="77777777" w:rsidR="007D7333" w:rsidRPr="00E062F1" w:rsidRDefault="007D7333" w:rsidP="007D7333">
            <w:pPr>
              <w:pStyle w:val="TAC"/>
              <w:rPr>
                <w:lang w:eastAsia="fi-FI"/>
              </w:rPr>
            </w:pPr>
            <w:r w:rsidRPr="00E062F1">
              <w:rPr>
                <w:lang w:eastAsia="fi-FI"/>
              </w:rPr>
              <w:t>DC_30A_n2A</w:t>
            </w:r>
          </w:p>
          <w:p w14:paraId="20782D07" w14:textId="77777777" w:rsidR="007D7333" w:rsidRPr="00E062F1" w:rsidRDefault="007D7333" w:rsidP="007D7333">
            <w:pPr>
              <w:pStyle w:val="TAC"/>
            </w:pPr>
            <w:r w:rsidRPr="00E062F1">
              <w:rPr>
                <w:lang w:eastAsia="fi-FI"/>
              </w:rPr>
              <w:t>DC_66A_n2A</w:t>
            </w:r>
          </w:p>
        </w:tc>
      </w:tr>
      <w:tr w:rsidR="007D7333" w:rsidRPr="00E062F1" w14:paraId="4C46C7F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3CE2AA" w14:textId="77777777" w:rsidR="007D7333" w:rsidRPr="00E062F1" w:rsidRDefault="007D7333" w:rsidP="007D7333">
            <w:pPr>
              <w:pStyle w:val="TAC"/>
              <w:rPr>
                <w:lang w:eastAsia="ja-JP"/>
              </w:rPr>
            </w:pPr>
            <w:r w:rsidRPr="00E062F1">
              <w:rPr>
                <w:lang w:eastAsia="ja-JP"/>
              </w:rPr>
              <w:t>DC_30A-66A-66A_n2A</w:t>
            </w:r>
          </w:p>
        </w:tc>
        <w:tc>
          <w:tcPr>
            <w:tcW w:w="5862" w:type="dxa"/>
            <w:tcBorders>
              <w:top w:val="single" w:sz="4" w:space="0" w:color="auto"/>
              <w:left w:val="single" w:sz="4" w:space="0" w:color="auto"/>
              <w:bottom w:val="single" w:sz="4" w:space="0" w:color="auto"/>
              <w:right w:val="single" w:sz="4" w:space="0" w:color="auto"/>
            </w:tcBorders>
            <w:hideMark/>
          </w:tcPr>
          <w:p w14:paraId="05D07684" w14:textId="77777777" w:rsidR="007D7333" w:rsidRPr="00E062F1" w:rsidRDefault="007D7333" w:rsidP="007D7333">
            <w:pPr>
              <w:pStyle w:val="TAC"/>
              <w:rPr>
                <w:lang w:eastAsia="fi-FI"/>
              </w:rPr>
            </w:pPr>
            <w:r w:rsidRPr="00E062F1">
              <w:rPr>
                <w:lang w:eastAsia="fi-FI"/>
              </w:rPr>
              <w:t>DC_30A_n2A</w:t>
            </w:r>
          </w:p>
          <w:p w14:paraId="295F68DE" w14:textId="77777777" w:rsidR="007D7333" w:rsidRPr="00E062F1" w:rsidRDefault="007D7333" w:rsidP="007D7333">
            <w:pPr>
              <w:pStyle w:val="TAC"/>
              <w:rPr>
                <w:lang w:eastAsia="fi-FI"/>
              </w:rPr>
            </w:pPr>
            <w:r w:rsidRPr="00E062F1">
              <w:rPr>
                <w:lang w:eastAsia="fi-FI"/>
              </w:rPr>
              <w:t>DC_66A_n2A</w:t>
            </w:r>
          </w:p>
        </w:tc>
      </w:tr>
      <w:tr w:rsidR="007D7333" w:rsidRPr="00E062F1" w14:paraId="295C5E9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732FB8" w14:textId="77777777" w:rsidR="007D7333" w:rsidRPr="00E062F1" w:rsidRDefault="007D7333" w:rsidP="007D7333">
            <w:pPr>
              <w:pStyle w:val="TAC"/>
            </w:pPr>
            <w:r w:rsidRPr="00E062F1">
              <w:rPr>
                <w:lang w:eastAsia="fi-FI"/>
              </w:rPr>
              <w:t>DC_30A-66A_n5A</w:t>
            </w:r>
          </w:p>
        </w:tc>
        <w:tc>
          <w:tcPr>
            <w:tcW w:w="5862" w:type="dxa"/>
            <w:tcBorders>
              <w:top w:val="single" w:sz="4" w:space="0" w:color="auto"/>
              <w:left w:val="single" w:sz="4" w:space="0" w:color="auto"/>
              <w:bottom w:val="single" w:sz="4" w:space="0" w:color="auto"/>
              <w:right w:val="single" w:sz="4" w:space="0" w:color="auto"/>
            </w:tcBorders>
            <w:hideMark/>
          </w:tcPr>
          <w:p w14:paraId="27FA7485" w14:textId="77777777" w:rsidR="007D7333" w:rsidRPr="00E062F1" w:rsidRDefault="007D7333" w:rsidP="007D7333">
            <w:pPr>
              <w:pStyle w:val="TAC"/>
              <w:rPr>
                <w:lang w:eastAsia="fi-FI"/>
              </w:rPr>
            </w:pPr>
            <w:r w:rsidRPr="00E062F1">
              <w:rPr>
                <w:lang w:eastAsia="fi-FI"/>
              </w:rPr>
              <w:t>DC_30A_n5A</w:t>
            </w:r>
          </w:p>
          <w:p w14:paraId="4E54E184" w14:textId="77777777" w:rsidR="007D7333" w:rsidRPr="00E062F1" w:rsidRDefault="007D7333" w:rsidP="007D7333">
            <w:pPr>
              <w:pStyle w:val="TAC"/>
            </w:pPr>
            <w:r w:rsidRPr="00E062F1">
              <w:rPr>
                <w:lang w:eastAsia="fi-FI"/>
              </w:rPr>
              <w:t>DC_66A_n5A</w:t>
            </w:r>
          </w:p>
        </w:tc>
      </w:tr>
      <w:tr w:rsidR="007D7333" w:rsidRPr="00E062F1" w14:paraId="1D44023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A4C3CE" w14:textId="77777777" w:rsidR="007D7333" w:rsidRPr="00E062F1" w:rsidRDefault="007D7333" w:rsidP="007D7333">
            <w:pPr>
              <w:pStyle w:val="TAC"/>
              <w:rPr>
                <w:lang w:eastAsia="fr-FR"/>
              </w:rPr>
            </w:pPr>
            <w:r w:rsidRPr="00E062F1">
              <w:rPr>
                <w:lang w:eastAsia="fi-FI"/>
              </w:rPr>
              <w:t>DC_30A-66A-66A_n5A</w:t>
            </w:r>
          </w:p>
          <w:p w14:paraId="66F89B96" w14:textId="77777777" w:rsidR="007D7333" w:rsidRPr="00E062F1" w:rsidRDefault="007D7333" w:rsidP="007D7333">
            <w:pPr>
              <w:pStyle w:val="TAC"/>
              <w:rPr>
                <w:lang w:eastAsia="fi-FI"/>
              </w:rPr>
            </w:pPr>
            <w:r w:rsidRPr="00E062F1">
              <w:rPr>
                <w:lang w:eastAsia="fi-FI"/>
              </w:rPr>
              <w:t>DC_30A-66A-66A-66A_n5A</w:t>
            </w:r>
          </w:p>
        </w:tc>
        <w:tc>
          <w:tcPr>
            <w:tcW w:w="5862" w:type="dxa"/>
            <w:tcBorders>
              <w:top w:val="single" w:sz="4" w:space="0" w:color="auto"/>
              <w:left w:val="single" w:sz="4" w:space="0" w:color="auto"/>
              <w:bottom w:val="single" w:sz="4" w:space="0" w:color="auto"/>
              <w:right w:val="single" w:sz="4" w:space="0" w:color="auto"/>
            </w:tcBorders>
            <w:hideMark/>
          </w:tcPr>
          <w:p w14:paraId="6A75BCF4" w14:textId="77777777" w:rsidR="007D7333" w:rsidRPr="00E062F1" w:rsidRDefault="007D7333" w:rsidP="007D7333">
            <w:pPr>
              <w:pStyle w:val="TAC"/>
              <w:rPr>
                <w:lang w:eastAsia="fi-FI"/>
              </w:rPr>
            </w:pPr>
            <w:r w:rsidRPr="00E062F1">
              <w:rPr>
                <w:lang w:eastAsia="fi-FI"/>
              </w:rPr>
              <w:t>DC_30A_n5A</w:t>
            </w:r>
          </w:p>
          <w:p w14:paraId="41DED952" w14:textId="77777777" w:rsidR="007D7333" w:rsidRPr="00E062F1" w:rsidRDefault="007D7333" w:rsidP="007D7333">
            <w:pPr>
              <w:pStyle w:val="TAC"/>
              <w:rPr>
                <w:lang w:eastAsia="fi-FI"/>
              </w:rPr>
            </w:pPr>
            <w:r w:rsidRPr="00E062F1">
              <w:rPr>
                <w:lang w:eastAsia="fi-FI"/>
              </w:rPr>
              <w:t>DC_66A_n5A</w:t>
            </w:r>
          </w:p>
        </w:tc>
      </w:tr>
      <w:tr w:rsidR="007D7333" w:rsidRPr="00E062F1" w14:paraId="2AE6C05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515F99B" w14:textId="77777777" w:rsidR="007D7333" w:rsidRPr="00E062F1" w:rsidRDefault="007D7333" w:rsidP="007D7333">
            <w:pPr>
              <w:pStyle w:val="TAC"/>
              <w:rPr>
                <w:lang w:eastAsia="fi-FI"/>
              </w:rPr>
            </w:pPr>
            <w:r>
              <w:rPr>
                <w:lang w:eastAsia="fr-FR"/>
              </w:rPr>
              <w:t>DC_30A-66A_n66A</w:t>
            </w:r>
          </w:p>
        </w:tc>
        <w:tc>
          <w:tcPr>
            <w:tcW w:w="5862" w:type="dxa"/>
            <w:tcBorders>
              <w:top w:val="single" w:sz="4" w:space="0" w:color="auto"/>
              <w:left w:val="single" w:sz="4" w:space="0" w:color="auto"/>
              <w:bottom w:val="single" w:sz="4" w:space="0" w:color="auto"/>
              <w:right w:val="single" w:sz="4" w:space="0" w:color="auto"/>
            </w:tcBorders>
            <w:vAlign w:val="center"/>
          </w:tcPr>
          <w:p w14:paraId="4715924A" w14:textId="77777777" w:rsidR="007D7333" w:rsidRDefault="007D7333" w:rsidP="007D7333">
            <w:pPr>
              <w:pStyle w:val="TAC"/>
            </w:pPr>
            <w:r>
              <w:t>DC_30A_n66A</w:t>
            </w:r>
          </w:p>
          <w:p w14:paraId="2199F8B3" w14:textId="77777777" w:rsidR="007D7333" w:rsidRPr="00E062F1" w:rsidRDefault="007D7333" w:rsidP="007D7333">
            <w:pPr>
              <w:pStyle w:val="TAC"/>
              <w:rPr>
                <w:lang w:eastAsia="fi-FI"/>
              </w:rPr>
            </w:pPr>
            <w:r w:rsidRPr="00350B44">
              <w:rPr>
                <w:rFonts w:cs="Arial"/>
                <w:lang w:eastAsia="ja-JP"/>
              </w:rPr>
              <w:t>DC_66A_n66A</w:t>
            </w:r>
            <w:r>
              <w:rPr>
                <w:vertAlign w:val="superscript"/>
                <w:lang w:val="en-US" w:eastAsia="fi-FI"/>
              </w:rPr>
              <w:t>2</w:t>
            </w:r>
          </w:p>
        </w:tc>
      </w:tr>
      <w:tr w:rsidR="007D7333" w:rsidRPr="00E062F1" w14:paraId="4D00BFA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16ED214" w14:textId="77777777" w:rsidR="007D7333" w:rsidRPr="00E062F1" w:rsidRDefault="007D7333" w:rsidP="007D7333">
            <w:pPr>
              <w:pStyle w:val="TAC"/>
              <w:rPr>
                <w:lang w:eastAsia="fi-FI"/>
              </w:rPr>
            </w:pPr>
            <w:r w:rsidRPr="00E062F1">
              <w:rPr>
                <w:lang w:eastAsia="fi-FI"/>
              </w:rPr>
              <w:t>DC_39A_n40A-n41A</w:t>
            </w:r>
          </w:p>
        </w:tc>
        <w:tc>
          <w:tcPr>
            <w:tcW w:w="5862" w:type="dxa"/>
            <w:tcBorders>
              <w:top w:val="single" w:sz="4" w:space="0" w:color="auto"/>
              <w:left w:val="single" w:sz="4" w:space="0" w:color="auto"/>
              <w:bottom w:val="single" w:sz="4" w:space="0" w:color="auto"/>
              <w:right w:val="single" w:sz="4" w:space="0" w:color="auto"/>
            </w:tcBorders>
          </w:tcPr>
          <w:p w14:paraId="437E33BD" w14:textId="77777777" w:rsidR="007D7333" w:rsidRPr="00E062F1" w:rsidRDefault="007D7333" w:rsidP="007D7333">
            <w:pPr>
              <w:pStyle w:val="TAC"/>
              <w:rPr>
                <w:lang w:eastAsia="fi-FI"/>
              </w:rPr>
            </w:pPr>
            <w:r w:rsidRPr="00E062F1">
              <w:rPr>
                <w:lang w:eastAsia="fi-FI"/>
              </w:rPr>
              <w:t>DC_39A_n40A</w:t>
            </w:r>
          </w:p>
          <w:p w14:paraId="5B93B7D8" w14:textId="77777777" w:rsidR="007D7333" w:rsidRPr="00E062F1" w:rsidRDefault="007D7333" w:rsidP="007D7333">
            <w:pPr>
              <w:pStyle w:val="TAC"/>
              <w:rPr>
                <w:lang w:eastAsia="fi-FI"/>
              </w:rPr>
            </w:pPr>
            <w:r w:rsidRPr="00E062F1">
              <w:rPr>
                <w:lang w:eastAsia="fi-FI"/>
              </w:rPr>
              <w:t>DC_39A_n41A</w:t>
            </w:r>
          </w:p>
        </w:tc>
      </w:tr>
      <w:tr w:rsidR="007D7333" w:rsidRPr="00E062F1" w14:paraId="05164B1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0C5FA09" w14:textId="77777777" w:rsidR="007D7333" w:rsidRPr="00E062F1" w:rsidRDefault="007D7333" w:rsidP="007D7333">
            <w:pPr>
              <w:pStyle w:val="TAC"/>
              <w:rPr>
                <w:lang w:eastAsia="fi-FI"/>
              </w:rPr>
            </w:pPr>
            <w:r w:rsidRPr="00E062F1">
              <w:rPr>
                <w:lang w:eastAsia="fi-FI"/>
              </w:rPr>
              <w:t>DC_39A_n40A-n79A</w:t>
            </w:r>
          </w:p>
        </w:tc>
        <w:tc>
          <w:tcPr>
            <w:tcW w:w="5862" w:type="dxa"/>
            <w:tcBorders>
              <w:top w:val="single" w:sz="4" w:space="0" w:color="auto"/>
              <w:left w:val="single" w:sz="4" w:space="0" w:color="auto"/>
              <w:bottom w:val="single" w:sz="4" w:space="0" w:color="auto"/>
              <w:right w:val="single" w:sz="4" w:space="0" w:color="auto"/>
            </w:tcBorders>
          </w:tcPr>
          <w:p w14:paraId="3615E8DD" w14:textId="77777777" w:rsidR="007D7333" w:rsidRPr="00E062F1" w:rsidRDefault="007D7333" w:rsidP="007D7333">
            <w:pPr>
              <w:pStyle w:val="TAC"/>
              <w:rPr>
                <w:lang w:eastAsia="fi-FI"/>
              </w:rPr>
            </w:pPr>
            <w:r w:rsidRPr="00E062F1">
              <w:rPr>
                <w:lang w:eastAsia="fi-FI"/>
              </w:rPr>
              <w:t>DC_39A_n40A</w:t>
            </w:r>
          </w:p>
          <w:p w14:paraId="0193259B" w14:textId="77777777" w:rsidR="007D7333" w:rsidRPr="00E062F1" w:rsidRDefault="007D7333" w:rsidP="007D7333">
            <w:pPr>
              <w:pStyle w:val="TAC"/>
              <w:rPr>
                <w:lang w:eastAsia="fi-FI"/>
              </w:rPr>
            </w:pPr>
            <w:r w:rsidRPr="00E062F1">
              <w:rPr>
                <w:lang w:eastAsia="fi-FI"/>
              </w:rPr>
              <w:t>DC_39A_n79A</w:t>
            </w:r>
          </w:p>
        </w:tc>
      </w:tr>
      <w:tr w:rsidR="007D7333" w:rsidRPr="00E062F1" w14:paraId="26724B4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34B18B5" w14:textId="77777777" w:rsidR="007D7333" w:rsidRPr="00E062F1" w:rsidRDefault="007D7333" w:rsidP="007D7333">
            <w:pPr>
              <w:pStyle w:val="TAC"/>
              <w:rPr>
                <w:lang w:eastAsia="fi-FI"/>
              </w:rPr>
            </w:pPr>
            <w:r w:rsidRPr="00E062F1">
              <w:rPr>
                <w:lang w:eastAsia="fi-FI"/>
              </w:rPr>
              <w:t>DC_39A_n41A-n79A</w:t>
            </w:r>
          </w:p>
        </w:tc>
        <w:tc>
          <w:tcPr>
            <w:tcW w:w="5862" w:type="dxa"/>
            <w:tcBorders>
              <w:top w:val="single" w:sz="4" w:space="0" w:color="auto"/>
              <w:left w:val="single" w:sz="4" w:space="0" w:color="auto"/>
              <w:bottom w:val="single" w:sz="4" w:space="0" w:color="auto"/>
              <w:right w:val="single" w:sz="4" w:space="0" w:color="auto"/>
            </w:tcBorders>
          </w:tcPr>
          <w:p w14:paraId="32FF9FF2" w14:textId="77777777" w:rsidR="007D7333" w:rsidRPr="00E062F1" w:rsidRDefault="007D7333" w:rsidP="007D7333">
            <w:pPr>
              <w:pStyle w:val="TAC"/>
              <w:rPr>
                <w:lang w:eastAsia="fi-FI"/>
              </w:rPr>
            </w:pPr>
            <w:r w:rsidRPr="00E062F1">
              <w:rPr>
                <w:lang w:eastAsia="fi-FI"/>
              </w:rPr>
              <w:t>DC_39A_n41A</w:t>
            </w:r>
          </w:p>
          <w:p w14:paraId="13A7C662" w14:textId="77777777" w:rsidR="007D7333" w:rsidRPr="00E062F1" w:rsidRDefault="007D7333" w:rsidP="007D7333">
            <w:pPr>
              <w:pStyle w:val="TAC"/>
              <w:rPr>
                <w:lang w:eastAsia="fi-FI"/>
              </w:rPr>
            </w:pPr>
            <w:r w:rsidRPr="00E062F1">
              <w:rPr>
                <w:lang w:eastAsia="fi-FI"/>
              </w:rPr>
              <w:t>DC_39A_n79A</w:t>
            </w:r>
          </w:p>
        </w:tc>
      </w:tr>
      <w:tr w:rsidR="007D7333" w:rsidRPr="00E062F1" w14:paraId="1066C49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9BFE7E6" w14:textId="77777777" w:rsidR="007D7333" w:rsidRPr="00E062F1" w:rsidRDefault="007D7333" w:rsidP="007D7333">
            <w:pPr>
              <w:pStyle w:val="TAC"/>
              <w:rPr>
                <w:lang w:eastAsia="fi-FI"/>
              </w:rPr>
            </w:pPr>
            <w:r w:rsidRPr="00E062F1">
              <w:rPr>
                <w:rFonts w:eastAsia="MS Mincho"/>
                <w:szCs w:val="18"/>
              </w:rPr>
              <w:t>DC_</w:t>
            </w:r>
            <w:r w:rsidRPr="00E062F1">
              <w:rPr>
                <w:szCs w:val="18"/>
                <w:lang w:eastAsia="zh-CN"/>
              </w:rPr>
              <w:t>40</w:t>
            </w:r>
            <w:r w:rsidRPr="00E062F1">
              <w:rPr>
                <w:rFonts w:eastAsia="MS Mincho"/>
                <w:szCs w:val="18"/>
              </w:rPr>
              <w:t>A_n</w:t>
            </w:r>
            <w:r w:rsidRPr="00E062F1">
              <w:rPr>
                <w:szCs w:val="18"/>
                <w:lang w:eastAsia="zh-CN"/>
              </w:rPr>
              <w:t>41</w:t>
            </w:r>
            <w:r w:rsidRPr="00E062F1">
              <w:rPr>
                <w:rFonts w:eastAsia="MS Mincho"/>
                <w:szCs w:val="18"/>
              </w:rPr>
              <w:t>A-n7</w:t>
            </w:r>
            <w:r w:rsidRPr="00E062F1">
              <w:rPr>
                <w:szCs w:val="18"/>
                <w:lang w:eastAsia="zh-CN"/>
              </w:rPr>
              <w:t>9</w:t>
            </w:r>
            <w:r w:rsidRPr="00E062F1">
              <w:rPr>
                <w:rFonts w:eastAsia="MS Mincho"/>
                <w:szCs w:val="18"/>
              </w:rPr>
              <w:t>A</w:t>
            </w:r>
          </w:p>
        </w:tc>
        <w:tc>
          <w:tcPr>
            <w:tcW w:w="5862" w:type="dxa"/>
            <w:tcBorders>
              <w:top w:val="single" w:sz="4" w:space="0" w:color="auto"/>
              <w:left w:val="single" w:sz="4" w:space="0" w:color="auto"/>
              <w:bottom w:val="single" w:sz="4" w:space="0" w:color="auto"/>
              <w:right w:val="single" w:sz="4" w:space="0" w:color="auto"/>
            </w:tcBorders>
            <w:hideMark/>
          </w:tcPr>
          <w:p w14:paraId="22301FFF" w14:textId="77777777" w:rsidR="007D7333" w:rsidRPr="00E062F1" w:rsidRDefault="007D7333" w:rsidP="007D7333">
            <w:pPr>
              <w:pStyle w:val="TAC"/>
              <w:rPr>
                <w:szCs w:val="18"/>
              </w:rPr>
            </w:pPr>
            <w:r w:rsidRPr="00E062F1">
              <w:rPr>
                <w:szCs w:val="18"/>
              </w:rPr>
              <w:t>DC_</w:t>
            </w:r>
            <w:r w:rsidRPr="00E062F1">
              <w:rPr>
                <w:szCs w:val="18"/>
                <w:lang w:eastAsia="zh-CN"/>
              </w:rPr>
              <w:t>40</w:t>
            </w:r>
            <w:r w:rsidRPr="00E062F1">
              <w:rPr>
                <w:szCs w:val="18"/>
              </w:rPr>
              <w:t>A_n</w:t>
            </w:r>
            <w:r w:rsidRPr="00E062F1">
              <w:rPr>
                <w:szCs w:val="18"/>
                <w:lang w:eastAsia="zh-CN"/>
              </w:rPr>
              <w:t>41</w:t>
            </w:r>
            <w:r w:rsidRPr="00E062F1">
              <w:rPr>
                <w:szCs w:val="18"/>
              </w:rPr>
              <w:t>A</w:t>
            </w:r>
          </w:p>
          <w:p w14:paraId="2B485161" w14:textId="77777777" w:rsidR="007D7333" w:rsidRPr="00E062F1" w:rsidRDefault="007D7333" w:rsidP="007D7333">
            <w:pPr>
              <w:pStyle w:val="TAC"/>
              <w:rPr>
                <w:lang w:eastAsia="fi-FI"/>
              </w:rPr>
            </w:pPr>
            <w:r w:rsidRPr="00E062F1">
              <w:rPr>
                <w:szCs w:val="18"/>
              </w:rPr>
              <w:t>DC_</w:t>
            </w:r>
            <w:r w:rsidRPr="00E062F1">
              <w:rPr>
                <w:szCs w:val="18"/>
                <w:lang w:eastAsia="zh-CN"/>
              </w:rPr>
              <w:t>40</w:t>
            </w:r>
            <w:r w:rsidRPr="00E062F1">
              <w:rPr>
                <w:szCs w:val="18"/>
              </w:rPr>
              <w:t>A_n7</w:t>
            </w:r>
            <w:r w:rsidRPr="00E062F1">
              <w:rPr>
                <w:szCs w:val="18"/>
                <w:lang w:eastAsia="zh-CN"/>
              </w:rPr>
              <w:t>9</w:t>
            </w:r>
            <w:r w:rsidRPr="00E062F1">
              <w:rPr>
                <w:szCs w:val="18"/>
              </w:rPr>
              <w:t>A</w:t>
            </w:r>
          </w:p>
        </w:tc>
      </w:tr>
      <w:tr w:rsidR="007D7333" w:rsidRPr="00E062F1" w14:paraId="585B839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19194B9" w14:textId="77777777" w:rsidR="007D7333" w:rsidRPr="00E062F1" w:rsidRDefault="007D7333" w:rsidP="007D7333">
            <w:pPr>
              <w:pStyle w:val="TAC"/>
              <w:rPr>
                <w:rFonts w:eastAsia="MS Mincho"/>
                <w:szCs w:val="18"/>
              </w:rPr>
            </w:pPr>
            <w:r w:rsidRPr="00E062F1">
              <w:rPr>
                <w:rFonts w:eastAsia="MS Mincho" w:cs="Arial"/>
                <w:bCs/>
                <w:szCs w:val="16"/>
              </w:rPr>
              <w:t>DC_41A_n</w:t>
            </w:r>
            <w:r w:rsidRPr="00E062F1">
              <w:rPr>
                <w:rFonts w:eastAsia="等线" w:cs="Arial"/>
                <w:bCs/>
                <w:szCs w:val="16"/>
                <w:lang w:eastAsia="zh-CN"/>
              </w:rPr>
              <w:t>3</w:t>
            </w:r>
            <w:r w:rsidRPr="00E062F1">
              <w:rPr>
                <w:rFonts w:eastAsia="MS Mincho" w:cs="Arial"/>
                <w:bCs/>
                <w:szCs w:val="16"/>
              </w:rPr>
              <w:t>A-n7</w:t>
            </w:r>
            <w:r w:rsidRPr="00E062F1">
              <w:rPr>
                <w:rFonts w:eastAsia="等线" w:cs="Arial"/>
                <w:bCs/>
                <w:szCs w:val="16"/>
                <w:lang w:eastAsia="zh-CN"/>
              </w:rPr>
              <w:t>7</w:t>
            </w:r>
            <w:r w:rsidRPr="00E062F1">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tcPr>
          <w:p w14:paraId="5903674E" w14:textId="77777777" w:rsidR="007D7333" w:rsidRPr="00E062F1" w:rsidRDefault="007D7333" w:rsidP="007D7333">
            <w:pPr>
              <w:pStyle w:val="TAC"/>
              <w:rPr>
                <w:szCs w:val="16"/>
              </w:rPr>
            </w:pPr>
            <w:r w:rsidRPr="00E062F1">
              <w:rPr>
                <w:szCs w:val="16"/>
              </w:rPr>
              <w:t>DC_41A_n</w:t>
            </w:r>
            <w:r w:rsidRPr="00E062F1">
              <w:rPr>
                <w:szCs w:val="16"/>
                <w:lang w:eastAsia="zh-CN"/>
              </w:rPr>
              <w:t>3</w:t>
            </w:r>
            <w:r w:rsidRPr="00E062F1">
              <w:rPr>
                <w:szCs w:val="16"/>
              </w:rPr>
              <w:t>A</w:t>
            </w:r>
          </w:p>
          <w:p w14:paraId="729EFCF7" w14:textId="77777777" w:rsidR="007D7333" w:rsidRPr="00E062F1" w:rsidRDefault="007D7333" w:rsidP="007D7333">
            <w:pPr>
              <w:pStyle w:val="TAC"/>
              <w:rPr>
                <w:szCs w:val="18"/>
              </w:rPr>
            </w:pPr>
            <w:r w:rsidRPr="00E062F1">
              <w:rPr>
                <w:szCs w:val="16"/>
              </w:rPr>
              <w:t>DC_41A_n7</w:t>
            </w:r>
            <w:r w:rsidRPr="00E062F1">
              <w:rPr>
                <w:szCs w:val="16"/>
                <w:lang w:eastAsia="zh-CN"/>
              </w:rPr>
              <w:t>7</w:t>
            </w:r>
            <w:r w:rsidRPr="00E062F1">
              <w:rPr>
                <w:szCs w:val="16"/>
              </w:rPr>
              <w:t>A</w:t>
            </w:r>
          </w:p>
        </w:tc>
      </w:tr>
      <w:tr w:rsidR="007D7333" w:rsidRPr="00E062F1" w14:paraId="294DF2EA"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9D34AFC" w14:textId="77777777" w:rsidR="007D7333" w:rsidRPr="00E062F1" w:rsidRDefault="007D7333" w:rsidP="007D7333">
            <w:pPr>
              <w:pStyle w:val="TAC"/>
              <w:rPr>
                <w:rFonts w:eastAsia="MS Mincho"/>
                <w:szCs w:val="18"/>
              </w:rPr>
            </w:pPr>
            <w:r w:rsidRPr="00E062F1">
              <w:rPr>
                <w:rFonts w:eastAsia="MS Mincho" w:cs="Arial"/>
                <w:bCs/>
                <w:szCs w:val="16"/>
              </w:rPr>
              <w:t>DC_41</w:t>
            </w:r>
            <w:r w:rsidRPr="00E062F1">
              <w:rPr>
                <w:rFonts w:eastAsia="等线" w:cs="Arial"/>
                <w:bCs/>
                <w:szCs w:val="16"/>
                <w:lang w:eastAsia="zh-CN"/>
              </w:rPr>
              <w:t>C</w:t>
            </w:r>
            <w:r w:rsidRPr="00E062F1">
              <w:rPr>
                <w:rFonts w:eastAsia="MS Mincho" w:cs="Arial"/>
                <w:bCs/>
                <w:szCs w:val="16"/>
              </w:rPr>
              <w:t>_n</w:t>
            </w:r>
            <w:r w:rsidRPr="00E062F1">
              <w:rPr>
                <w:rFonts w:eastAsia="等线" w:cs="Arial"/>
                <w:bCs/>
                <w:szCs w:val="16"/>
                <w:lang w:eastAsia="zh-CN"/>
              </w:rPr>
              <w:t>3</w:t>
            </w:r>
            <w:r w:rsidRPr="00E062F1">
              <w:rPr>
                <w:rFonts w:eastAsia="MS Mincho" w:cs="Arial"/>
                <w:bCs/>
                <w:szCs w:val="16"/>
              </w:rPr>
              <w:t>A-n7</w:t>
            </w:r>
            <w:r w:rsidRPr="00E062F1">
              <w:rPr>
                <w:rFonts w:eastAsia="等线" w:cs="Arial"/>
                <w:bCs/>
                <w:szCs w:val="16"/>
                <w:lang w:eastAsia="zh-CN"/>
              </w:rPr>
              <w:t>7</w:t>
            </w:r>
            <w:r w:rsidRPr="00E062F1">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tcPr>
          <w:p w14:paraId="49F0824F" w14:textId="77777777" w:rsidR="007D7333" w:rsidRPr="00E062F1" w:rsidRDefault="007D7333" w:rsidP="007D7333">
            <w:pPr>
              <w:pStyle w:val="TAC"/>
              <w:rPr>
                <w:szCs w:val="16"/>
              </w:rPr>
            </w:pPr>
            <w:r w:rsidRPr="00E062F1">
              <w:rPr>
                <w:szCs w:val="16"/>
              </w:rPr>
              <w:t>DC_41A_n</w:t>
            </w:r>
            <w:r w:rsidRPr="00E062F1">
              <w:rPr>
                <w:szCs w:val="16"/>
                <w:lang w:eastAsia="zh-CN"/>
              </w:rPr>
              <w:t>3</w:t>
            </w:r>
            <w:r w:rsidRPr="00E062F1">
              <w:rPr>
                <w:szCs w:val="16"/>
              </w:rPr>
              <w:t>A</w:t>
            </w:r>
          </w:p>
          <w:p w14:paraId="2AC3E598" w14:textId="77777777" w:rsidR="007D7333" w:rsidRPr="00E062F1" w:rsidRDefault="007D7333" w:rsidP="007D7333">
            <w:pPr>
              <w:pStyle w:val="TAC"/>
              <w:rPr>
                <w:szCs w:val="16"/>
                <w:lang w:eastAsia="zh-CN"/>
              </w:rPr>
            </w:pPr>
            <w:r w:rsidRPr="00E062F1">
              <w:rPr>
                <w:szCs w:val="16"/>
              </w:rPr>
              <w:t>DC_41A_n7</w:t>
            </w:r>
            <w:r w:rsidRPr="00E062F1">
              <w:rPr>
                <w:szCs w:val="16"/>
                <w:lang w:eastAsia="zh-CN"/>
              </w:rPr>
              <w:t>7</w:t>
            </w:r>
            <w:r w:rsidRPr="00E062F1">
              <w:rPr>
                <w:szCs w:val="16"/>
              </w:rPr>
              <w:t>A</w:t>
            </w:r>
          </w:p>
          <w:p w14:paraId="384BCA57" w14:textId="77777777" w:rsidR="007D7333" w:rsidRPr="00E062F1" w:rsidRDefault="007D7333" w:rsidP="007D7333">
            <w:pPr>
              <w:pStyle w:val="TAC"/>
              <w:rPr>
                <w:szCs w:val="16"/>
              </w:rPr>
            </w:pPr>
            <w:r w:rsidRPr="00E062F1">
              <w:rPr>
                <w:szCs w:val="16"/>
              </w:rPr>
              <w:t>DC_41</w:t>
            </w:r>
            <w:r w:rsidRPr="00E062F1">
              <w:rPr>
                <w:szCs w:val="16"/>
                <w:lang w:eastAsia="zh-CN"/>
              </w:rPr>
              <w:t>C</w:t>
            </w:r>
            <w:r w:rsidRPr="00E062F1">
              <w:rPr>
                <w:szCs w:val="16"/>
              </w:rPr>
              <w:t>_n</w:t>
            </w:r>
            <w:r w:rsidRPr="00E062F1">
              <w:rPr>
                <w:szCs w:val="16"/>
                <w:lang w:eastAsia="zh-CN"/>
              </w:rPr>
              <w:t>3</w:t>
            </w:r>
            <w:r w:rsidRPr="00E062F1">
              <w:rPr>
                <w:szCs w:val="16"/>
              </w:rPr>
              <w:t>A</w:t>
            </w:r>
          </w:p>
          <w:p w14:paraId="4E9E4871" w14:textId="77777777" w:rsidR="007D7333" w:rsidRPr="00E062F1" w:rsidRDefault="007D7333" w:rsidP="007D7333">
            <w:pPr>
              <w:pStyle w:val="TAC"/>
              <w:rPr>
                <w:szCs w:val="18"/>
              </w:rPr>
            </w:pPr>
            <w:r w:rsidRPr="00E062F1">
              <w:rPr>
                <w:szCs w:val="16"/>
              </w:rPr>
              <w:t>DC_41</w:t>
            </w:r>
            <w:r w:rsidRPr="00E062F1">
              <w:rPr>
                <w:szCs w:val="16"/>
                <w:lang w:eastAsia="zh-CN"/>
              </w:rPr>
              <w:t>C</w:t>
            </w:r>
            <w:r w:rsidRPr="00E062F1">
              <w:rPr>
                <w:szCs w:val="16"/>
              </w:rPr>
              <w:t>_n7</w:t>
            </w:r>
            <w:r w:rsidRPr="00E062F1">
              <w:rPr>
                <w:szCs w:val="16"/>
                <w:lang w:eastAsia="zh-CN"/>
              </w:rPr>
              <w:t>7</w:t>
            </w:r>
            <w:r w:rsidRPr="00E062F1">
              <w:rPr>
                <w:szCs w:val="16"/>
              </w:rPr>
              <w:t>A</w:t>
            </w:r>
          </w:p>
        </w:tc>
      </w:tr>
      <w:tr w:rsidR="007D7333" w:rsidRPr="00E062F1" w14:paraId="56586BC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E6CC902" w14:textId="77777777" w:rsidR="007D7333" w:rsidRPr="00E062F1" w:rsidRDefault="007D7333" w:rsidP="007D7333">
            <w:pPr>
              <w:pStyle w:val="TAC"/>
              <w:rPr>
                <w:rFonts w:eastAsia="MS Mincho"/>
                <w:szCs w:val="18"/>
              </w:rPr>
            </w:pPr>
            <w:r w:rsidRPr="00E062F1">
              <w:rPr>
                <w:rFonts w:eastAsia="MS Mincho" w:cs="Arial"/>
                <w:bCs/>
                <w:szCs w:val="16"/>
              </w:rPr>
              <w:t>DC_41A_n</w:t>
            </w:r>
            <w:r w:rsidRPr="00E062F1">
              <w:rPr>
                <w:rFonts w:eastAsia="等线" w:cs="Arial"/>
                <w:bCs/>
                <w:szCs w:val="16"/>
                <w:lang w:eastAsia="zh-CN"/>
              </w:rPr>
              <w:t>3</w:t>
            </w:r>
            <w:r w:rsidRPr="00E062F1">
              <w:rPr>
                <w:rFonts w:eastAsia="MS Mincho" w:cs="Arial"/>
                <w:bCs/>
                <w:szCs w:val="16"/>
              </w:rPr>
              <w:t>A-n78A</w:t>
            </w:r>
          </w:p>
        </w:tc>
        <w:tc>
          <w:tcPr>
            <w:tcW w:w="5862" w:type="dxa"/>
            <w:tcBorders>
              <w:top w:val="single" w:sz="4" w:space="0" w:color="auto"/>
              <w:left w:val="single" w:sz="4" w:space="0" w:color="auto"/>
              <w:bottom w:val="single" w:sz="4" w:space="0" w:color="auto"/>
              <w:right w:val="single" w:sz="4" w:space="0" w:color="auto"/>
            </w:tcBorders>
          </w:tcPr>
          <w:p w14:paraId="1E682EF1" w14:textId="77777777" w:rsidR="007D7333" w:rsidRPr="00E062F1" w:rsidRDefault="007D7333" w:rsidP="007D7333">
            <w:pPr>
              <w:pStyle w:val="TAC"/>
              <w:rPr>
                <w:szCs w:val="16"/>
              </w:rPr>
            </w:pPr>
            <w:r w:rsidRPr="00E062F1">
              <w:rPr>
                <w:szCs w:val="16"/>
              </w:rPr>
              <w:t>DC_41A_n</w:t>
            </w:r>
            <w:r w:rsidRPr="00E062F1">
              <w:rPr>
                <w:szCs w:val="16"/>
                <w:lang w:eastAsia="zh-CN"/>
              </w:rPr>
              <w:t>3</w:t>
            </w:r>
            <w:r w:rsidRPr="00E062F1">
              <w:rPr>
                <w:szCs w:val="16"/>
              </w:rPr>
              <w:t>A</w:t>
            </w:r>
          </w:p>
          <w:p w14:paraId="1DDD8588" w14:textId="77777777" w:rsidR="007D7333" w:rsidRPr="00E062F1" w:rsidRDefault="007D7333" w:rsidP="007D7333">
            <w:pPr>
              <w:pStyle w:val="TAC"/>
              <w:rPr>
                <w:szCs w:val="18"/>
              </w:rPr>
            </w:pPr>
            <w:r w:rsidRPr="00E062F1">
              <w:rPr>
                <w:szCs w:val="16"/>
              </w:rPr>
              <w:t>DC_41A_n7</w:t>
            </w:r>
            <w:r w:rsidRPr="00E062F1">
              <w:rPr>
                <w:szCs w:val="16"/>
                <w:lang w:eastAsia="zh-CN"/>
              </w:rPr>
              <w:t>8</w:t>
            </w:r>
            <w:r w:rsidRPr="00E062F1">
              <w:rPr>
                <w:szCs w:val="16"/>
              </w:rPr>
              <w:t>A</w:t>
            </w:r>
          </w:p>
        </w:tc>
      </w:tr>
      <w:tr w:rsidR="007D7333" w:rsidRPr="00E062F1" w14:paraId="6F0DE784"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92C768F" w14:textId="77777777" w:rsidR="007D7333" w:rsidRPr="00E062F1" w:rsidRDefault="007D7333" w:rsidP="007D7333">
            <w:pPr>
              <w:pStyle w:val="TAC"/>
              <w:rPr>
                <w:rFonts w:eastAsia="MS Mincho"/>
                <w:szCs w:val="18"/>
              </w:rPr>
            </w:pPr>
            <w:r w:rsidRPr="00E062F1">
              <w:rPr>
                <w:rFonts w:eastAsia="MS Mincho" w:cs="Arial"/>
                <w:bCs/>
                <w:szCs w:val="16"/>
              </w:rPr>
              <w:t>DC_41</w:t>
            </w:r>
            <w:r w:rsidRPr="00E062F1">
              <w:rPr>
                <w:rFonts w:eastAsia="等线" w:cs="Arial"/>
                <w:bCs/>
                <w:szCs w:val="16"/>
                <w:lang w:eastAsia="zh-CN"/>
              </w:rPr>
              <w:t>C</w:t>
            </w:r>
            <w:r w:rsidRPr="00E062F1">
              <w:rPr>
                <w:rFonts w:eastAsia="MS Mincho" w:cs="Arial"/>
                <w:bCs/>
                <w:szCs w:val="16"/>
              </w:rPr>
              <w:t>_n</w:t>
            </w:r>
            <w:r w:rsidRPr="00E062F1">
              <w:rPr>
                <w:rFonts w:eastAsia="等线" w:cs="Arial"/>
                <w:bCs/>
                <w:szCs w:val="16"/>
                <w:lang w:eastAsia="zh-CN"/>
              </w:rPr>
              <w:t>3</w:t>
            </w:r>
            <w:r w:rsidRPr="00E062F1">
              <w:rPr>
                <w:rFonts w:eastAsia="MS Mincho" w:cs="Arial"/>
                <w:bCs/>
                <w:szCs w:val="16"/>
              </w:rPr>
              <w:t>A-n7</w:t>
            </w:r>
            <w:r w:rsidRPr="00E062F1">
              <w:rPr>
                <w:rFonts w:eastAsia="等线" w:cs="Arial"/>
                <w:bCs/>
                <w:szCs w:val="16"/>
                <w:lang w:eastAsia="zh-CN"/>
              </w:rPr>
              <w:t>8</w:t>
            </w:r>
            <w:r w:rsidRPr="00E062F1">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tcPr>
          <w:p w14:paraId="59CD12AE" w14:textId="77777777" w:rsidR="007D7333" w:rsidRPr="00E062F1" w:rsidRDefault="007D7333" w:rsidP="007D7333">
            <w:pPr>
              <w:pStyle w:val="TAC"/>
              <w:rPr>
                <w:szCs w:val="16"/>
              </w:rPr>
            </w:pPr>
            <w:r w:rsidRPr="00E062F1">
              <w:rPr>
                <w:szCs w:val="16"/>
              </w:rPr>
              <w:t>DC_41A_n</w:t>
            </w:r>
            <w:r w:rsidRPr="00E062F1">
              <w:rPr>
                <w:szCs w:val="16"/>
                <w:lang w:eastAsia="zh-CN"/>
              </w:rPr>
              <w:t>3</w:t>
            </w:r>
            <w:r w:rsidRPr="00E062F1">
              <w:rPr>
                <w:szCs w:val="16"/>
              </w:rPr>
              <w:t>A</w:t>
            </w:r>
          </w:p>
          <w:p w14:paraId="2B528909" w14:textId="77777777" w:rsidR="007D7333" w:rsidRPr="00E062F1" w:rsidRDefault="007D7333" w:rsidP="007D7333">
            <w:pPr>
              <w:pStyle w:val="TAC"/>
              <w:rPr>
                <w:szCs w:val="16"/>
                <w:lang w:eastAsia="zh-CN"/>
              </w:rPr>
            </w:pPr>
            <w:r w:rsidRPr="00E062F1">
              <w:rPr>
                <w:szCs w:val="16"/>
              </w:rPr>
              <w:t>DC_41A_n7</w:t>
            </w:r>
            <w:r w:rsidRPr="00E062F1">
              <w:rPr>
                <w:szCs w:val="16"/>
                <w:lang w:eastAsia="zh-CN"/>
              </w:rPr>
              <w:t>8</w:t>
            </w:r>
            <w:r w:rsidRPr="00E062F1">
              <w:rPr>
                <w:szCs w:val="16"/>
              </w:rPr>
              <w:t>A</w:t>
            </w:r>
          </w:p>
          <w:p w14:paraId="185FE05C" w14:textId="77777777" w:rsidR="007D7333" w:rsidRPr="00E062F1" w:rsidRDefault="007D7333" w:rsidP="007D7333">
            <w:pPr>
              <w:pStyle w:val="TAC"/>
              <w:rPr>
                <w:szCs w:val="16"/>
              </w:rPr>
            </w:pPr>
            <w:r w:rsidRPr="00E062F1">
              <w:rPr>
                <w:szCs w:val="16"/>
              </w:rPr>
              <w:t>DC_41</w:t>
            </w:r>
            <w:r w:rsidRPr="00E062F1">
              <w:rPr>
                <w:szCs w:val="16"/>
                <w:lang w:eastAsia="zh-CN"/>
              </w:rPr>
              <w:t>C</w:t>
            </w:r>
            <w:r w:rsidRPr="00E062F1">
              <w:rPr>
                <w:szCs w:val="16"/>
              </w:rPr>
              <w:t>_n</w:t>
            </w:r>
            <w:r w:rsidRPr="00E062F1">
              <w:rPr>
                <w:szCs w:val="16"/>
                <w:lang w:eastAsia="zh-CN"/>
              </w:rPr>
              <w:t>3</w:t>
            </w:r>
            <w:r w:rsidRPr="00E062F1">
              <w:rPr>
                <w:szCs w:val="16"/>
              </w:rPr>
              <w:t>A</w:t>
            </w:r>
          </w:p>
          <w:p w14:paraId="312EE4D7" w14:textId="77777777" w:rsidR="007D7333" w:rsidRPr="00E062F1" w:rsidRDefault="007D7333" w:rsidP="007D7333">
            <w:pPr>
              <w:pStyle w:val="TAC"/>
              <w:rPr>
                <w:szCs w:val="18"/>
              </w:rPr>
            </w:pPr>
            <w:r w:rsidRPr="00E062F1">
              <w:rPr>
                <w:szCs w:val="16"/>
              </w:rPr>
              <w:t>DC_41</w:t>
            </w:r>
            <w:r w:rsidRPr="00E062F1">
              <w:rPr>
                <w:szCs w:val="16"/>
                <w:lang w:eastAsia="zh-CN"/>
              </w:rPr>
              <w:t>C</w:t>
            </w:r>
            <w:r w:rsidRPr="00E062F1">
              <w:rPr>
                <w:szCs w:val="16"/>
              </w:rPr>
              <w:t>_n7</w:t>
            </w:r>
            <w:r w:rsidRPr="00E062F1">
              <w:rPr>
                <w:szCs w:val="16"/>
                <w:lang w:eastAsia="zh-CN"/>
              </w:rPr>
              <w:t>8</w:t>
            </w:r>
            <w:r w:rsidRPr="00E062F1">
              <w:rPr>
                <w:szCs w:val="16"/>
              </w:rPr>
              <w:t>A</w:t>
            </w:r>
          </w:p>
        </w:tc>
      </w:tr>
      <w:tr w:rsidR="007D7333" w:rsidRPr="00E062F1" w14:paraId="42E97BE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377A3E0" w14:textId="77777777" w:rsidR="007D7333" w:rsidRPr="00E062F1" w:rsidRDefault="007D7333" w:rsidP="007D7333">
            <w:pPr>
              <w:pStyle w:val="TAC"/>
              <w:rPr>
                <w:rFonts w:eastAsia="MS Mincho"/>
                <w:szCs w:val="18"/>
              </w:rPr>
            </w:pPr>
            <w:r w:rsidRPr="00E062F1">
              <w:rPr>
                <w:rFonts w:eastAsia="MS Mincho" w:cs="Arial"/>
                <w:bCs/>
                <w:szCs w:val="16"/>
              </w:rPr>
              <w:t>DC_41A_n28A-n7</w:t>
            </w:r>
            <w:r w:rsidRPr="00E062F1">
              <w:rPr>
                <w:rFonts w:eastAsia="等线" w:cs="Arial"/>
                <w:bCs/>
                <w:szCs w:val="16"/>
                <w:lang w:eastAsia="zh-CN"/>
              </w:rPr>
              <w:t>7</w:t>
            </w:r>
            <w:r w:rsidRPr="00E062F1">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tcPr>
          <w:p w14:paraId="1FD671AA" w14:textId="77777777" w:rsidR="007D7333" w:rsidRPr="00E062F1" w:rsidRDefault="007D7333" w:rsidP="007D7333">
            <w:pPr>
              <w:pStyle w:val="TAC"/>
              <w:rPr>
                <w:szCs w:val="16"/>
              </w:rPr>
            </w:pPr>
            <w:r w:rsidRPr="00E062F1">
              <w:rPr>
                <w:szCs w:val="16"/>
              </w:rPr>
              <w:t>DC_41A_n28A</w:t>
            </w:r>
          </w:p>
          <w:p w14:paraId="00D33D76" w14:textId="77777777" w:rsidR="007D7333" w:rsidRPr="00E062F1" w:rsidRDefault="007D7333" w:rsidP="007D7333">
            <w:pPr>
              <w:pStyle w:val="TAC"/>
              <w:rPr>
                <w:szCs w:val="18"/>
              </w:rPr>
            </w:pPr>
            <w:r w:rsidRPr="00E062F1">
              <w:rPr>
                <w:szCs w:val="16"/>
              </w:rPr>
              <w:t>DC_41A_n7</w:t>
            </w:r>
            <w:r w:rsidRPr="00E062F1">
              <w:rPr>
                <w:szCs w:val="16"/>
                <w:lang w:eastAsia="zh-CN"/>
              </w:rPr>
              <w:t>7</w:t>
            </w:r>
            <w:r w:rsidRPr="00E062F1">
              <w:rPr>
                <w:szCs w:val="16"/>
              </w:rPr>
              <w:t>A</w:t>
            </w:r>
          </w:p>
        </w:tc>
      </w:tr>
      <w:tr w:rsidR="007D7333" w:rsidRPr="00E062F1" w14:paraId="6604FB3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2435B49" w14:textId="77777777" w:rsidR="007D7333" w:rsidRPr="00E062F1" w:rsidRDefault="007D7333" w:rsidP="007D7333">
            <w:pPr>
              <w:pStyle w:val="TAC"/>
              <w:rPr>
                <w:rFonts w:eastAsia="MS Mincho"/>
                <w:szCs w:val="18"/>
              </w:rPr>
            </w:pPr>
            <w:r w:rsidRPr="00E062F1">
              <w:rPr>
                <w:rFonts w:eastAsia="MS Mincho" w:cs="Arial"/>
                <w:bCs/>
                <w:szCs w:val="16"/>
              </w:rPr>
              <w:t>DC_41</w:t>
            </w:r>
            <w:r w:rsidRPr="00E062F1">
              <w:rPr>
                <w:rFonts w:eastAsia="等线" w:cs="Arial"/>
                <w:bCs/>
                <w:szCs w:val="16"/>
                <w:lang w:eastAsia="zh-CN"/>
              </w:rPr>
              <w:t>C</w:t>
            </w:r>
            <w:r w:rsidRPr="00E062F1">
              <w:rPr>
                <w:rFonts w:eastAsia="MS Mincho" w:cs="Arial"/>
                <w:bCs/>
                <w:szCs w:val="16"/>
              </w:rPr>
              <w:t>_n28A-n7</w:t>
            </w:r>
            <w:r w:rsidRPr="00E062F1">
              <w:rPr>
                <w:rFonts w:eastAsia="等线" w:cs="Arial"/>
                <w:bCs/>
                <w:szCs w:val="16"/>
                <w:lang w:eastAsia="zh-CN"/>
              </w:rPr>
              <w:t>7</w:t>
            </w:r>
            <w:r w:rsidRPr="00E062F1">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tcPr>
          <w:p w14:paraId="3D11C2F5" w14:textId="77777777" w:rsidR="007D7333" w:rsidRPr="00E062F1" w:rsidRDefault="007D7333" w:rsidP="007D7333">
            <w:pPr>
              <w:pStyle w:val="TAC"/>
              <w:rPr>
                <w:szCs w:val="16"/>
              </w:rPr>
            </w:pPr>
            <w:r w:rsidRPr="00E062F1">
              <w:rPr>
                <w:szCs w:val="16"/>
              </w:rPr>
              <w:t>DC_41A_n28A</w:t>
            </w:r>
          </w:p>
          <w:p w14:paraId="6D70F6C2" w14:textId="77777777" w:rsidR="007D7333" w:rsidRPr="00E062F1" w:rsidRDefault="007D7333" w:rsidP="007D7333">
            <w:pPr>
              <w:pStyle w:val="TAC"/>
              <w:rPr>
                <w:szCs w:val="16"/>
                <w:lang w:eastAsia="zh-CN"/>
              </w:rPr>
            </w:pPr>
            <w:r w:rsidRPr="00E062F1">
              <w:rPr>
                <w:szCs w:val="16"/>
              </w:rPr>
              <w:t>DC_41A_n7</w:t>
            </w:r>
            <w:r w:rsidRPr="00E062F1">
              <w:rPr>
                <w:szCs w:val="16"/>
                <w:lang w:eastAsia="zh-CN"/>
              </w:rPr>
              <w:t>7</w:t>
            </w:r>
            <w:r w:rsidRPr="00E062F1">
              <w:rPr>
                <w:szCs w:val="16"/>
              </w:rPr>
              <w:t>A</w:t>
            </w:r>
          </w:p>
          <w:p w14:paraId="21B774CD" w14:textId="77777777" w:rsidR="007D7333" w:rsidRPr="00E062F1" w:rsidRDefault="007D7333" w:rsidP="007D7333">
            <w:pPr>
              <w:pStyle w:val="TAC"/>
              <w:rPr>
                <w:szCs w:val="16"/>
              </w:rPr>
            </w:pPr>
            <w:r w:rsidRPr="00E062F1">
              <w:rPr>
                <w:szCs w:val="16"/>
              </w:rPr>
              <w:t>DC_41</w:t>
            </w:r>
            <w:r w:rsidRPr="00E062F1">
              <w:rPr>
                <w:szCs w:val="16"/>
                <w:lang w:eastAsia="zh-CN"/>
              </w:rPr>
              <w:t>C</w:t>
            </w:r>
            <w:r w:rsidRPr="00E062F1">
              <w:rPr>
                <w:szCs w:val="16"/>
              </w:rPr>
              <w:t>_n28A</w:t>
            </w:r>
          </w:p>
          <w:p w14:paraId="1608ADEC" w14:textId="77777777" w:rsidR="007D7333" w:rsidRPr="00E062F1" w:rsidRDefault="007D7333" w:rsidP="007D7333">
            <w:pPr>
              <w:pStyle w:val="TAC"/>
              <w:rPr>
                <w:szCs w:val="18"/>
              </w:rPr>
            </w:pPr>
            <w:r w:rsidRPr="00E062F1">
              <w:rPr>
                <w:szCs w:val="16"/>
              </w:rPr>
              <w:t>DC_41</w:t>
            </w:r>
            <w:r w:rsidRPr="00E062F1">
              <w:rPr>
                <w:szCs w:val="16"/>
                <w:lang w:eastAsia="zh-CN"/>
              </w:rPr>
              <w:t>C</w:t>
            </w:r>
            <w:r w:rsidRPr="00E062F1">
              <w:rPr>
                <w:szCs w:val="16"/>
              </w:rPr>
              <w:t>_n7</w:t>
            </w:r>
            <w:r w:rsidRPr="00E062F1">
              <w:rPr>
                <w:szCs w:val="16"/>
                <w:lang w:eastAsia="zh-CN"/>
              </w:rPr>
              <w:t>7</w:t>
            </w:r>
            <w:r w:rsidRPr="00E062F1">
              <w:rPr>
                <w:szCs w:val="16"/>
              </w:rPr>
              <w:t>A</w:t>
            </w:r>
          </w:p>
        </w:tc>
      </w:tr>
      <w:tr w:rsidR="007D7333" w:rsidRPr="00E062F1" w14:paraId="36F2378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8266DEE" w14:textId="77777777" w:rsidR="007D7333" w:rsidRPr="00E062F1" w:rsidRDefault="007D7333" w:rsidP="007D7333">
            <w:pPr>
              <w:pStyle w:val="TAC"/>
              <w:rPr>
                <w:rFonts w:eastAsia="MS Mincho"/>
                <w:szCs w:val="18"/>
              </w:rPr>
            </w:pPr>
            <w:r w:rsidRPr="00E062F1">
              <w:rPr>
                <w:rFonts w:eastAsia="MS Mincho" w:cs="Arial"/>
                <w:bCs/>
                <w:szCs w:val="16"/>
              </w:rPr>
              <w:t>DC_41A_n28A-n7</w:t>
            </w:r>
            <w:r w:rsidRPr="00E062F1">
              <w:rPr>
                <w:rFonts w:eastAsia="等线" w:cs="Arial"/>
                <w:bCs/>
                <w:szCs w:val="16"/>
                <w:lang w:eastAsia="zh-CN"/>
              </w:rPr>
              <w:t>8</w:t>
            </w:r>
            <w:r w:rsidRPr="00E062F1">
              <w:rPr>
                <w:rFonts w:eastAsia="MS Mincho" w:cs="Arial"/>
                <w:bCs/>
                <w:szCs w:val="16"/>
              </w:rPr>
              <w:t>A</w:t>
            </w:r>
          </w:p>
        </w:tc>
        <w:tc>
          <w:tcPr>
            <w:tcW w:w="5862" w:type="dxa"/>
            <w:tcBorders>
              <w:top w:val="single" w:sz="4" w:space="0" w:color="auto"/>
              <w:left w:val="single" w:sz="4" w:space="0" w:color="auto"/>
              <w:bottom w:val="single" w:sz="4" w:space="0" w:color="auto"/>
              <w:right w:val="single" w:sz="4" w:space="0" w:color="auto"/>
            </w:tcBorders>
          </w:tcPr>
          <w:p w14:paraId="25543474" w14:textId="77777777" w:rsidR="007D7333" w:rsidRPr="00E062F1" w:rsidRDefault="007D7333" w:rsidP="007D7333">
            <w:pPr>
              <w:pStyle w:val="TAC"/>
              <w:rPr>
                <w:szCs w:val="16"/>
              </w:rPr>
            </w:pPr>
            <w:r w:rsidRPr="00E062F1">
              <w:rPr>
                <w:szCs w:val="16"/>
              </w:rPr>
              <w:t>DC_41A_n28A</w:t>
            </w:r>
          </w:p>
          <w:p w14:paraId="2A6D1CAF" w14:textId="77777777" w:rsidR="007D7333" w:rsidRPr="00E062F1" w:rsidRDefault="007D7333" w:rsidP="007D7333">
            <w:pPr>
              <w:pStyle w:val="TAC"/>
              <w:rPr>
                <w:szCs w:val="18"/>
              </w:rPr>
            </w:pPr>
            <w:r w:rsidRPr="00E062F1">
              <w:rPr>
                <w:szCs w:val="16"/>
              </w:rPr>
              <w:t>DC_41A_n7</w:t>
            </w:r>
            <w:r w:rsidRPr="00E062F1">
              <w:rPr>
                <w:szCs w:val="16"/>
                <w:lang w:eastAsia="zh-CN"/>
              </w:rPr>
              <w:t>8</w:t>
            </w:r>
            <w:r w:rsidRPr="00E062F1">
              <w:rPr>
                <w:szCs w:val="16"/>
              </w:rPr>
              <w:t>A</w:t>
            </w:r>
          </w:p>
        </w:tc>
      </w:tr>
      <w:tr w:rsidR="007D7333" w:rsidRPr="00E062F1" w14:paraId="39D6F34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549C4C3" w14:textId="77777777" w:rsidR="007D7333" w:rsidRPr="00E062F1" w:rsidRDefault="007D7333" w:rsidP="007D7333">
            <w:pPr>
              <w:pStyle w:val="TAC"/>
              <w:rPr>
                <w:szCs w:val="18"/>
              </w:rPr>
            </w:pPr>
            <w:r w:rsidRPr="00E062F1">
              <w:t>DC_41</w:t>
            </w:r>
            <w:r w:rsidRPr="00E062F1">
              <w:rPr>
                <w:rFonts w:eastAsia="等线"/>
                <w:lang w:eastAsia="zh-CN"/>
              </w:rPr>
              <w:t>C</w:t>
            </w:r>
            <w:r w:rsidRPr="00E062F1">
              <w:t>_n28A-n7</w:t>
            </w:r>
            <w:r w:rsidRPr="00E062F1">
              <w:rPr>
                <w:rFonts w:eastAsia="等线"/>
                <w:lang w:eastAsia="zh-CN"/>
              </w:rPr>
              <w:t>8</w:t>
            </w:r>
            <w:r w:rsidRPr="00E062F1">
              <w:t>A</w:t>
            </w:r>
          </w:p>
        </w:tc>
        <w:tc>
          <w:tcPr>
            <w:tcW w:w="5862" w:type="dxa"/>
            <w:tcBorders>
              <w:top w:val="single" w:sz="4" w:space="0" w:color="auto"/>
              <w:left w:val="single" w:sz="4" w:space="0" w:color="auto"/>
              <w:bottom w:val="single" w:sz="4" w:space="0" w:color="auto"/>
              <w:right w:val="single" w:sz="4" w:space="0" w:color="auto"/>
            </w:tcBorders>
          </w:tcPr>
          <w:p w14:paraId="7A0E2A94" w14:textId="77777777" w:rsidR="007D7333" w:rsidRPr="00E062F1" w:rsidRDefault="007D7333" w:rsidP="007D7333">
            <w:pPr>
              <w:pStyle w:val="TAC"/>
              <w:rPr>
                <w:szCs w:val="16"/>
              </w:rPr>
            </w:pPr>
            <w:r w:rsidRPr="00E062F1">
              <w:rPr>
                <w:szCs w:val="16"/>
              </w:rPr>
              <w:t>DC_41A_n28A</w:t>
            </w:r>
          </w:p>
          <w:p w14:paraId="0C846362" w14:textId="77777777" w:rsidR="007D7333" w:rsidRPr="00E062F1" w:rsidRDefault="007D7333" w:rsidP="007D7333">
            <w:pPr>
              <w:pStyle w:val="TAC"/>
              <w:rPr>
                <w:szCs w:val="16"/>
                <w:lang w:eastAsia="zh-CN"/>
              </w:rPr>
            </w:pPr>
            <w:r w:rsidRPr="00E062F1">
              <w:rPr>
                <w:szCs w:val="16"/>
              </w:rPr>
              <w:t>DC_41A_n7</w:t>
            </w:r>
            <w:r w:rsidRPr="00E062F1">
              <w:rPr>
                <w:szCs w:val="16"/>
                <w:lang w:eastAsia="zh-CN"/>
              </w:rPr>
              <w:t>8</w:t>
            </w:r>
            <w:r w:rsidRPr="00E062F1">
              <w:rPr>
                <w:szCs w:val="16"/>
              </w:rPr>
              <w:t>A</w:t>
            </w:r>
          </w:p>
          <w:p w14:paraId="4DE56491" w14:textId="77777777" w:rsidR="007D7333" w:rsidRPr="00E062F1" w:rsidRDefault="007D7333" w:rsidP="007D7333">
            <w:pPr>
              <w:pStyle w:val="TAC"/>
              <w:rPr>
                <w:szCs w:val="16"/>
              </w:rPr>
            </w:pPr>
            <w:r w:rsidRPr="00E062F1">
              <w:rPr>
                <w:szCs w:val="16"/>
              </w:rPr>
              <w:t>DC_41</w:t>
            </w:r>
            <w:r w:rsidRPr="00E062F1">
              <w:rPr>
                <w:szCs w:val="16"/>
                <w:lang w:eastAsia="zh-CN"/>
              </w:rPr>
              <w:t>C</w:t>
            </w:r>
            <w:r w:rsidRPr="00E062F1">
              <w:rPr>
                <w:szCs w:val="16"/>
              </w:rPr>
              <w:t>_n28A</w:t>
            </w:r>
          </w:p>
          <w:p w14:paraId="744FF0D4" w14:textId="77777777" w:rsidR="007D7333" w:rsidRPr="00E062F1" w:rsidRDefault="007D7333" w:rsidP="007D7333">
            <w:pPr>
              <w:pStyle w:val="TAC"/>
              <w:rPr>
                <w:szCs w:val="18"/>
              </w:rPr>
            </w:pPr>
            <w:r w:rsidRPr="00E062F1">
              <w:rPr>
                <w:szCs w:val="16"/>
              </w:rPr>
              <w:t>DC_41</w:t>
            </w:r>
            <w:r w:rsidRPr="00E062F1">
              <w:rPr>
                <w:szCs w:val="16"/>
                <w:lang w:eastAsia="zh-CN"/>
              </w:rPr>
              <w:t>C</w:t>
            </w:r>
            <w:r w:rsidRPr="00E062F1">
              <w:rPr>
                <w:szCs w:val="16"/>
              </w:rPr>
              <w:t>_n7</w:t>
            </w:r>
            <w:r w:rsidRPr="00E062F1">
              <w:rPr>
                <w:szCs w:val="16"/>
                <w:lang w:eastAsia="zh-CN"/>
              </w:rPr>
              <w:t>8</w:t>
            </w:r>
            <w:r w:rsidRPr="00E062F1">
              <w:rPr>
                <w:szCs w:val="16"/>
              </w:rPr>
              <w:t>A</w:t>
            </w:r>
          </w:p>
        </w:tc>
      </w:tr>
      <w:tr w:rsidR="007D7333" w:rsidRPr="00E062F1" w14:paraId="55C025A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63F7A75" w14:textId="77777777" w:rsidR="007D7333" w:rsidRPr="00E062F1" w:rsidRDefault="007D7333" w:rsidP="007D7333">
            <w:pPr>
              <w:pStyle w:val="TAC"/>
              <w:rPr>
                <w:lang w:eastAsia="zh-TW"/>
              </w:rPr>
            </w:pPr>
            <w:r w:rsidRPr="00E062F1">
              <w:rPr>
                <w:lang w:eastAsia="zh-TW"/>
              </w:rPr>
              <w:t>DC_(n)41AA-n78A</w:t>
            </w:r>
          </w:p>
          <w:p w14:paraId="4C498C8E" w14:textId="77777777" w:rsidR="007D7333" w:rsidRPr="00E062F1" w:rsidRDefault="007D7333" w:rsidP="007D7333">
            <w:pPr>
              <w:pStyle w:val="TAC"/>
              <w:rPr>
                <w:lang w:eastAsia="zh-TW"/>
              </w:rPr>
            </w:pPr>
            <w:r w:rsidRPr="00E062F1">
              <w:rPr>
                <w:lang w:eastAsia="zh-TW"/>
              </w:rPr>
              <w:t>DC_(n)41CA-n78A</w:t>
            </w:r>
          </w:p>
          <w:p w14:paraId="3CA20A50" w14:textId="77777777" w:rsidR="007D7333" w:rsidRPr="00E062F1" w:rsidRDefault="007D7333" w:rsidP="007D7333">
            <w:pPr>
              <w:pStyle w:val="TAC"/>
              <w:rPr>
                <w:szCs w:val="18"/>
              </w:rPr>
            </w:pPr>
            <w:r w:rsidRPr="00E062F1">
              <w:rPr>
                <w:lang w:eastAsia="zh-TW"/>
              </w:rPr>
              <w:t>DC_(n)41DA-n78A</w:t>
            </w:r>
          </w:p>
        </w:tc>
        <w:tc>
          <w:tcPr>
            <w:tcW w:w="5862" w:type="dxa"/>
            <w:tcBorders>
              <w:top w:val="single" w:sz="4" w:space="0" w:color="auto"/>
              <w:left w:val="single" w:sz="4" w:space="0" w:color="auto"/>
              <w:bottom w:val="single" w:sz="4" w:space="0" w:color="auto"/>
              <w:right w:val="single" w:sz="4" w:space="0" w:color="auto"/>
            </w:tcBorders>
          </w:tcPr>
          <w:p w14:paraId="2F727A07" w14:textId="77777777" w:rsidR="007D7333" w:rsidRPr="00E062F1" w:rsidRDefault="007D7333" w:rsidP="007D7333">
            <w:pPr>
              <w:pStyle w:val="TAC"/>
              <w:rPr>
                <w:szCs w:val="18"/>
              </w:rPr>
            </w:pPr>
            <w:r w:rsidRPr="00E062F1">
              <w:rPr>
                <w:rFonts w:eastAsia="Malgun Gothic"/>
                <w:szCs w:val="16"/>
                <w:lang w:eastAsia="ko-KR"/>
              </w:rPr>
              <w:t>DC_41A_n78A</w:t>
            </w:r>
          </w:p>
        </w:tc>
      </w:tr>
      <w:tr w:rsidR="007D7333" w:rsidRPr="00E062F1" w14:paraId="6A0E8333"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71399B" w14:textId="77777777" w:rsidR="007D7333" w:rsidRPr="00E062F1" w:rsidRDefault="007D7333" w:rsidP="007D7333">
            <w:pPr>
              <w:pStyle w:val="TAC"/>
            </w:pPr>
            <w:r w:rsidRPr="00E062F1">
              <w:t>DC_41A-42A_n77A</w:t>
            </w:r>
            <w:r w:rsidRPr="00AA51BC">
              <w:rPr>
                <w:noProof/>
                <w:vertAlign w:val="superscript"/>
                <w:lang w:eastAsia="zh-CN"/>
              </w:rPr>
              <w:t>10,11</w:t>
            </w:r>
          </w:p>
          <w:p w14:paraId="5DBBC327" w14:textId="77777777" w:rsidR="007D7333" w:rsidRPr="00E062F1" w:rsidRDefault="007D7333" w:rsidP="007D7333">
            <w:pPr>
              <w:pStyle w:val="TAC"/>
              <w:rPr>
                <w:lang w:eastAsia="fr-FR"/>
              </w:rPr>
            </w:pPr>
            <w:r w:rsidRPr="00E062F1">
              <w:t>DC_41A-42C_n77A</w:t>
            </w:r>
            <w:r w:rsidRPr="00AA51BC">
              <w:rPr>
                <w:noProof/>
                <w:vertAlign w:val="superscript"/>
                <w:lang w:eastAsia="zh-CN"/>
              </w:rPr>
              <w:t>10,11</w:t>
            </w:r>
          </w:p>
          <w:p w14:paraId="073A92D4" w14:textId="77777777" w:rsidR="007D7333" w:rsidRPr="00E062F1" w:rsidRDefault="007D7333" w:rsidP="007D7333">
            <w:pPr>
              <w:pStyle w:val="TAC"/>
            </w:pPr>
            <w:r w:rsidRPr="00E062F1">
              <w:t>DC_41C-42A_n77A</w:t>
            </w:r>
            <w:r w:rsidRPr="00AA51BC">
              <w:rPr>
                <w:noProof/>
                <w:vertAlign w:val="superscript"/>
                <w:lang w:eastAsia="zh-CN"/>
              </w:rPr>
              <w:t>10,11</w:t>
            </w:r>
          </w:p>
          <w:p w14:paraId="6D1F7274" w14:textId="77777777" w:rsidR="007D7333" w:rsidRPr="00E062F1" w:rsidRDefault="007D7333" w:rsidP="007D7333">
            <w:pPr>
              <w:pStyle w:val="TAC"/>
              <w:rPr>
                <w:noProof/>
                <w:lang w:eastAsia="zh-CN"/>
              </w:rPr>
            </w:pPr>
            <w:r w:rsidRPr="00E062F1">
              <w:t>DC_41C-42C_n77A</w:t>
            </w:r>
            <w:r w:rsidRPr="00AA51BC">
              <w:rPr>
                <w:noProof/>
                <w:vertAlign w:val="superscript"/>
                <w:lang w:eastAsia="zh-CN"/>
              </w:rPr>
              <w:t>10,11</w:t>
            </w:r>
          </w:p>
        </w:tc>
        <w:tc>
          <w:tcPr>
            <w:tcW w:w="5862" w:type="dxa"/>
            <w:tcBorders>
              <w:top w:val="single" w:sz="4" w:space="0" w:color="auto"/>
              <w:left w:val="single" w:sz="4" w:space="0" w:color="auto"/>
              <w:bottom w:val="single" w:sz="4" w:space="0" w:color="auto"/>
              <w:right w:val="single" w:sz="4" w:space="0" w:color="auto"/>
            </w:tcBorders>
            <w:hideMark/>
          </w:tcPr>
          <w:p w14:paraId="6A76C91E" w14:textId="77777777" w:rsidR="007D7333" w:rsidRPr="00E062F1" w:rsidRDefault="007D7333" w:rsidP="007D7333">
            <w:pPr>
              <w:pStyle w:val="TAC"/>
              <w:rPr>
                <w:noProof/>
                <w:lang w:eastAsia="zh-CN"/>
              </w:rPr>
            </w:pPr>
            <w:r w:rsidRPr="00E062F1">
              <w:rPr>
                <w:lang w:eastAsia="ja-JP"/>
              </w:rPr>
              <w:t>DC_</w:t>
            </w:r>
            <w:r w:rsidRPr="00E062F1">
              <w:rPr>
                <w:lang w:eastAsia="zh-CN"/>
              </w:rPr>
              <w:t>41</w:t>
            </w:r>
            <w:r w:rsidRPr="00E062F1">
              <w:rPr>
                <w:lang w:eastAsia="ja-JP"/>
              </w:rPr>
              <w:t>A_n7</w:t>
            </w:r>
            <w:r w:rsidRPr="00E062F1">
              <w:rPr>
                <w:lang w:eastAsia="zh-CN"/>
              </w:rPr>
              <w:t>7</w:t>
            </w:r>
            <w:r w:rsidRPr="00E062F1">
              <w:rPr>
                <w:lang w:eastAsia="ja-JP"/>
              </w:rPr>
              <w:t>A</w:t>
            </w:r>
          </w:p>
        </w:tc>
      </w:tr>
      <w:tr w:rsidR="007D7333" w:rsidRPr="00E062F1" w14:paraId="671C0CE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CC2CAB" w14:textId="77777777" w:rsidR="007D7333" w:rsidRDefault="007D7333" w:rsidP="007D7333">
            <w:pPr>
              <w:pStyle w:val="TAC"/>
            </w:pPr>
            <w:r w:rsidRPr="00E062F1">
              <w:t>DC_41A-42A_n7</w:t>
            </w:r>
            <w:r w:rsidRPr="00E062F1">
              <w:rPr>
                <w:lang w:eastAsia="zh-CN"/>
              </w:rPr>
              <w:t>8</w:t>
            </w:r>
            <w:r w:rsidRPr="00E062F1">
              <w:t>A</w:t>
            </w:r>
            <w:r w:rsidRPr="00AA51BC">
              <w:rPr>
                <w:noProof/>
                <w:vertAlign w:val="superscript"/>
                <w:lang w:eastAsia="zh-CN"/>
              </w:rPr>
              <w:t>10,11</w:t>
            </w:r>
          </w:p>
          <w:p w14:paraId="38DA809A" w14:textId="77777777" w:rsidR="007D7333" w:rsidRPr="00E062F1" w:rsidRDefault="007D7333" w:rsidP="007D7333">
            <w:pPr>
              <w:pStyle w:val="TAC"/>
            </w:pPr>
            <w:r w:rsidRPr="00E062F1">
              <w:rPr>
                <w:lang w:eastAsia="ja-JP"/>
              </w:rPr>
              <w:t>DC_41A-42C_n78A</w:t>
            </w:r>
            <w:r w:rsidRPr="00AA51BC">
              <w:rPr>
                <w:noProof/>
                <w:vertAlign w:val="superscript"/>
                <w:lang w:eastAsia="zh-CN"/>
              </w:rPr>
              <w:t>10,11</w:t>
            </w:r>
          </w:p>
          <w:p w14:paraId="31845DAD" w14:textId="77777777" w:rsidR="007D7333" w:rsidRPr="00E062F1" w:rsidRDefault="007D7333" w:rsidP="007D7333">
            <w:pPr>
              <w:pStyle w:val="TAC"/>
              <w:rPr>
                <w:lang w:eastAsia="ja-JP"/>
              </w:rPr>
            </w:pPr>
            <w:r w:rsidRPr="00E062F1">
              <w:rPr>
                <w:lang w:eastAsia="ja-JP"/>
              </w:rPr>
              <w:t>DC_41C-42A_n78A</w:t>
            </w:r>
            <w:r w:rsidRPr="00AA51BC">
              <w:rPr>
                <w:noProof/>
                <w:vertAlign w:val="superscript"/>
                <w:lang w:eastAsia="zh-CN"/>
              </w:rPr>
              <w:t>10,11</w:t>
            </w:r>
          </w:p>
          <w:p w14:paraId="3E0A857F" w14:textId="79628A9F" w:rsidR="007D7333" w:rsidRPr="00E062F1" w:rsidRDefault="007D7333" w:rsidP="007D7333">
            <w:pPr>
              <w:pStyle w:val="TAC"/>
              <w:rPr>
                <w:noProof/>
                <w:lang w:eastAsia="zh-CN"/>
              </w:rPr>
            </w:pPr>
            <w:r w:rsidRPr="00E062F1">
              <w:rPr>
                <w:lang w:eastAsia="ja-JP"/>
              </w:rPr>
              <w:t>DC_41C-42C_n78A</w:t>
            </w:r>
            <w:ins w:id="77" w:author="Xiaomi" w:date="2022-02-08T19:36:00Z">
              <w:r w:rsidR="008642AA" w:rsidRPr="00AA51BC">
                <w:rPr>
                  <w:noProof/>
                  <w:vertAlign w:val="superscript"/>
                  <w:lang w:eastAsia="zh-CN"/>
                </w:rPr>
                <w:t>10</w:t>
              </w:r>
            </w:ins>
            <w:ins w:id="78" w:author="Xiaomi" w:date="2022-03-02T01:20:00Z">
              <w:r w:rsidR="004F10C3">
                <w:rPr>
                  <w:noProof/>
                  <w:vertAlign w:val="superscript"/>
                  <w:lang w:eastAsia="zh-CN"/>
                </w:rPr>
                <w:t>,11</w:t>
              </w:r>
            </w:ins>
          </w:p>
        </w:tc>
        <w:tc>
          <w:tcPr>
            <w:tcW w:w="5862" w:type="dxa"/>
            <w:tcBorders>
              <w:top w:val="single" w:sz="4" w:space="0" w:color="auto"/>
              <w:left w:val="single" w:sz="4" w:space="0" w:color="auto"/>
              <w:bottom w:val="single" w:sz="4" w:space="0" w:color="auto"/>
              <w:right w:val="single" w:sz="4" w:space="0" w:color="auto"/>
            </w:tcBorders>
            <w:hideMark/>
          </w:tcPr>
          <w:p w14:paraId="34B03633" w14:textId="77777777" w:rsidR="007D7333" w:rsidRPr="00E062F1" w:rsidRDefault="007D7333" w:rsidP="007D7333">
            <w:pPr>
              <w:pStyle w:val="TAC"/>
              <w:rPr>
                <w:noProof/>
                <w:lang w:eastAsia="zh-CN"/>
              </w:rPr>
            </w:pPr>
            <w:r w:rsidRPr="00E062F1">
              <w:rPr>
                <w:lang w:eastAsia="ja-JP"/>
              </w:rPr>
              <w:t>DC_</w:t>
            </w:r>
            <w:r w:rsidRPr="00E062F1">
              <w:rPr>
                <w:lang w:eastAsia="zh-CN"/>
              </w:rPr>
              <w:t>41</w:t>
            </w:r>
            <w:r w:rsidRPr="00E062F1">
              <w:rPr>
                <w:lang w:eastAsia="ja-JP"/>
              </w:rPr>
              <w:t>A_n7</w:t>
            </w:r>
            <w:r w:rsidRPr="00E062F1">
              <w:rPr>
                <w:lang w:eastAsia="zh-CN"/>
              </w:rPr>
              <w:t>8</w:t>
            </w:r>
            <w:r w:rsidRPr="00E062F1">
              <w:rPr>
                <w:lang w:eastAsia="ja-JP"/>
              </w:rPr>
              <w:t>A</w:t>
            </w:r>
          </w:p>
        </w:tc>
      </w:tr>
      <w:tr w:rsidR="007D7333" w:rsidRPr="00E062F1" w14:paraId="2EC46D7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28EE76" w14:textId="77777777" w:rsidR="007D7333" w:rsidRPr="00E062F1" w:rsidRDefault="007D7333" w:rsidP="007D7333">
            <w:pPr>
              <w:pStyle w:val="TAC"/>
              <w:rPr>
                <w:rFonts w:cs="Malgun Gothic"/>
                <w:lang w:eastAsia="ja-JP"/>
              </w:rPr>
            </w:pPr>
            <w:r w:rsidRPr="00E062F1">
              <w:rPr>
                <w:rFonts w:cs="Malgun Gothic"/>
                <w:lang w:eastAsia="ja-JP"/>
              </w:rPr>
              <w:t>DC_41A-42A_n79A</w:t>
            </w:r>
          </w:p>
          <w:p w14:paraId="4F510334" w14:textId="77777777" w:rsidR="007D7333" w:rsidRPr="00E062F1" w:rsidRDefault="007D7333" w:rsidP="007D7333">
            <w:pPr>
              <w:pStyle w:val="TAC"/>
              <w:rPr>
                <w:lang w:eastAsia="ja-JP"/>
              </w:rPr>
            </w:pPr>
            <w:r w:rsidRPr="00E062F1">
              <w:rPr>
                <w:lang w:eastAsia="ja-JP"/>
              </w:rPr>
              <w:t>DC_41A-42C_n79A</w:t>
            </w:r>
          </w:p>
          <w:p w14:paraId="71F4AFAA" w14:textId="77777777" w:rsidR="007D7333" w:rsidRPr="00E062F1" w:rsidRDefault="007D7333" w:rsidP="007D7333">
            <w:pPr>
              <w:pStyle w:val="TAC"/>
              <w:rPr>
                <w:lang w:eastAsia="ja-JP"/>
              </w:rPr>
            </w:pPr>
            <w:r w:rsidRPr="00E062F1">
              <w:rPr>
                <w:lang w:eastAsia="ja-JP"/>
              </w:rPr>
              <w:t>DC_41C-42A_n79A</w:t>
            </w:r>
          </w:p>
          <w:p w14:paraId="5303FB6D" w14:textId="77777777" w:rsidR="007D7333" w:rsidRPr="00E062F1" w:rsidRDefault="007D7333" w:rsidP="007D7333">
            <w:pPr>
              <w:pStyle w:val="TAC"/>
            </w:pPr>
            <w:r w:rsidRPr="00E062F1">
              <w:rPr>
                <w:lang w:eastAsia="ja-JP"/>
              </w:rPr>
              <w:t>DC_41C-42C_n79A</w:t>
            </w:r>
          </w:p>
        </w:tc>
        <w:tc>
          <w:tcPr>
            <w:tcW w:w="5862" w:type="dxa"/>
            <w:tcBorders>
              <w:top w:val="single" w:sz="4" w:space="0" w:color="auto"/>
              <w:left w:val="single" w:sz="4" w:space="0" w:color="auto"/>
              <w:bottom w:val="single" w:sz="4" w:space="0" w:color="auto"/>
              <w:right w:val="single" w:sz="4" w:space="0" w:color="auto"/>
            </w:tcBorders>
            <w:hideMark/>
          </w:tcPr>
          <w:p w14:paraId="5AD16960" w14:textId="77777777" w:rsidR="007D7333" w:rsidRPr="00E062F1" w:rsidRDefault="007D7333" w:rsidP="007D7333">
            <w:pPr>
              <w:pStyle w:val="TAC"/>
              <w:rPr>
                <w:lang w:eastAsia="ja-JP"/>
              </w:rPr>
            </w:pPr>
            <w:r w:rsidRPr="00E062F1">
              <w:rPr>
                <w:lang w:eastAsia="ja-JP"/>
              </w:rPr>
              <w:t>DC_41A_n79A</w:t>
            </w:r>
          </w:p>
        </w:tc>
      </w:tr>
      <w:tr w:rsidR="007D7333" w:rsidRPr="00E062F1" w14:paraId="4FFC4C0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0A8C6D9" w14:textId="074A81F7" w:rsidR="007D7333" w:rsidRPr="001762E1" w:rsidRDefault="007D7333" w:rsidP="007D7333">
            <w:pPr>
              <w:pStyle w:val="TAC"/>
              <w:rPr>
                <w:rFonts w:cs="Malgun Gothic"/>
                <w:vertAlign w:val="superscript"/>
                <w:lang w:eastAsia="ja-JP"/>
                <w:rPrChange w:id="79" w:author="Xiaomi" w:date="2022-02-25T23:10:00Z">
                  <w:rPr>
                    <w:rFonts w:cs="Malgun Gothic"/>
                    <w:lang w:eastAsia="ja-JP"/>
                  </w:rPr>
                </w:rPrChange>
              </w:rPr>
            </w:pPr>
            <w:r w:rsidRPr="00E062F1">
              <w:rPr>
                <w:rFonts w:cs="Arial"/>
                <w:szCs w:val="18"/>
              </w:rPr>
              <w:t>DC_42A_n28A-n77A</w:t>
            </w:r>
            <w:ins w:id="80" w:author="Xiaomi" w:date="2022-02-25T23:10:00Z">
              <w:r w:rsidR="001762E1">
                <w:rPr>
                  <w:rFonts w:cs="Arial"/>
                  <w:szCs w:val="18"/>
                  <w:vertAlign w:val="superscript"/>
                </w:rPr>
                <w:t>10</w:t>
              </w:r>
            </w:ins>
            <w:ins w:id="81" w:author="Xiaomi" w:date="2022-03-02T01:20:00Z">
              <w:r w:rsidR="004F10C3">
                <w:rPr>
                  <w:rFonts w:cs="Arial"/>
                  <w:szCs w:val="18"/>
                  <w:vertAlign w:val="superscript"/>
                </w:rPr>
                <w:t>,11</w:t>
              </w:r>
            </w:ins>
          </w:p>
        </w:tc>
        <w:tc>
          <w:tcPr>
            <w:tcW w:w="5862" w:type="dxa"/>
            <w:tcBorders>
              <w:top w:val="single" w:sz="4" w:space="0" w:color="auto"/>
              <w:left w:val="single" w:sz="4" w:space="0" w:color="auto"/>
              <w:bottom w:val="single" w:sz="4" w:space="0" w:color="auto"/>
              <w:right w:val="single" w:sz="4" w:space="0" w:color="auto"/>
            </w:tcBorders>
          </w:tcPr>
          <w:p w14:paraId="25E15165" w14:textId="77777777" w:rsidR="007D7333" w:rsidRPr="00E062F1" w:rsidRDefault="007D7333" w:rsidP="007D7333">
            <w:pPr>
              <w:pStyle w:val="TAC"/>
              <w:rPr>
                <w:lang w:eastAsia="ja-JP"/>
              </w:rPr>
            </w:pPr>
            <w:r w:rsidRPr="00E062F1">
              <w:rPr>
                <w:rFonts w:cs="Arial"/>
                <w:lang w:eastAsia="zh-CN"/>
              </w:rPr>
              <w:t>DC_42A</w:t>
            </w:r>
            <w:r w:rsidRPr="00E062F1">
              <w:rPr>
                <w:rFonts w:eastAsia="Malgun Gothic" w:cs="Arial"/>
                <w:lang w:eastAsia="ko-KR"/>
              </w:rPr>
              <w:t>_</w:t>
            </w:r>
            <w:r w:rsidRPr="00E062F1">
              <w:rPr>
                <w:rFonts w:cs="Arial"/>
                <w:lang w:eastAsia="zh-CN"/>
              </w:rPr>
              <w:t>n28A</w:t>
            </w:r>
          </w:p>
        </w:tc>
      </w:tr>
      <w:tr w:rsidR="007D7333" w:rsidRPr="00E062F1" w14:paraId="60321B5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CFCCB09" w14:textId="4619435C" w:rsidR="007D7333" w:rsidRPr="00E062F1" w:rsidRDefault="007D7333" w:rsidP="007D7333">
            <w:pPr>
              <w:pStyle w:val="TAC"/>
              <w:rPr>
                <w:rFonts w:cs="Malgun Gothic"/>
                <w:lang w:eastAsia="ja-JP"/>
              </w:rPr>
            </w:pPr>
            <w:r w:rsidRPr="00E062F1">
              <w:rPr>
                <w:rFonts w:cs="Arial"/>
                <w:szCs w:val="18"/>
              </w:rPr>
              <w:t>DC_42A_n28A-n77(2A)</w:t>
            </w:r>
            <w:ins w:id="82" w:author="Xiaomi" w:date="2022-02-25T23:10:00Z">
              <w:r w:rsidR="001762E1">
                <w:rPr>
                  <w:rFonts w:cs="Arial"/>
                  <w:szCs w:val="18"/>
                  <w:vertAlign w:val="superscript"/>
                </w:rPr>
                <w:t>10</w:t>
              </w:r>
            </w:ins>
            <w:ins w:id="83" w:author="Xiaomi" w:date="2022-03-02T01:20:00Z">
              <w:r w:rsidR="004F10C3">
                <w:rPr>
                  <w:rFonts w:cs="Arial"/>
                  <w:szCs w:val="18"/>
                  <w:vertAlign w:val="superscript"/>
                </w:rPr>
                <w:t>,11</w:t>
              </w:r>
            </w:ins>
          </w:p>
        </w:tc>
        <w:tc>
          <w:tcPr>
            <w:tcW w:w="5862" w:type="dxa"/>
            <w:tcBorders>
              <w:top w:val="single" w:sz="4" w:space="0" w:color="auto"/>
              <w:left w:val="single" w:sz="4" w:space="0" w:color="auto"/>
              <w:bottom w:val="single" w:sz="4" w:space="0" w:color="auto"/>
              <w:right w:val="single" w:sz="4" w:space="0" w:color="auto"/>
            </w:tcBorders>
          </w:tcPr>
          <w:p w14:paraId="2905D7BC" w14:textId="77777777" w:rsidR="007D7333" w:rsidRPr="00E062F1" w:rsidRDefault="007D7333" w:rsidP="007D7333">
            <w:pPr>
              <w:pStyle w:val="TAC"/>
              <w:rPr>
                <w:lang w:eastAsia="ja-JP"/>
              </w:rPr>
            </w:pPr>
            <w:r w:rsidRPr="00E062F1">
              <w:rPr>
                <w:rFonts w:cs="Arial"/>
                <w:lang w:eastAsia="zh-CN"/>
              </w:rPr>
              <w:t>DC_42A</w:t>
            </w:r>
            <w:r w:rsidRPr="00E062F1">
              <w:rPr>
                <w:rFonts w:eastAsia="Malgun Gothic" w:cs="Arial"/>
                <w:lang w:eastAsia="ko-KR"/>
              </w:rPr>
              <w:t>_</w:t>
            </w:r>
            <w:r w:rsidRPr="00E062F1">
              <w:rPr>
                <w:rFonts w:cs="Arial"/>
                <w:lang w:eastAsia="zh-CN"/>
              </w:rPr>
              <w:t>n28A</w:t>
            </w:r>
          </w:p>
        </w:tc>
      </w:tr>
      <w:tr w:rsidR="007D7333" w:rsidRPr="00E062F1" w14:paraId="5415A9D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D50B757" w14:textId="6F4744CE" w:rsidR="007D7333" w:rsidRPr="00E062F1" w:rsidRDefault="007D7333" w:rsidP="007D7333">
            <w:pPr>
              <w:pStyle w:val="TAC"/>
              <w:rPr>
                <w:rFonts w:cs="Malgun Gothic"/>
                <w:lang w:eastAsia="ja-JP"/>
              </w:rPr>
            </w:pPr>
            <w:r w:rsidRPr="00E062F1">
              <w:rPr>
                <w:rFonts w:cs="Arial"/>
                <w:szCs w:val="18"/>
              </w:rPr>
              <w:lastRenderedPageBreak/>
              <w:t>DC_42C_n28A-n77A</w:t>
            </w:r>
            <w:ins w:id="84" w:author="Xiaomi" w:date="2022-02-25T23:10:00Z">
              <w:r w:rsidR="001762E1">
                <w:rPr>
                  <w:rFonts w:cs="Arial"/>
                  <w:szCs w:val="18"/>
                  <w:vertAlign w:val="superscript"/>
                </w:rPr>
                <w:t>10</w:t>
              </w:r>
            </w:ins>
            <w:ins w:id="85" w:author="Xiaomi" w:date="2022-03-02T01:20:00Z">
              <w:r w:rsidR="004F10C3">
                <w:rPr>
                  <w:rFonts w:cs="Arial"/>
                  <w:szCs w:val="18"/>
                  <w:vertAlign w:val="superscript"/>
                </w:rPr>
                <w:t>,11</w:t>
              </w:r>
            </w:ins>
          </w:p>
        </w:tc>
        <w:tc>
          <w:tcPr>
            <w:tcW w:w="5862" w:type="dxa"/>
            <w:tcBorders>
              <w:top w:val="single" w:sz="4" w:space="0" w:color="auto"/>
              <w:left w:val="single" w:sz="4" w:space="0" w:color="auto"/>
              <w:bottom w:val="single" w:sz="4" w:space="0" w:color="auto"/>
              <w:right w:val="single" w:sz="4" w:space="0" w:color="auto"/>
            </w:tcBorders>
          </w:tcPr>
          <w:p w14:paraId="1C968EC7" w14:textId="77777777" w:rsidR="007D7333" w:rsidRPr="00E062F1" w:rsidRDefault="007D7333" w:rsidP="007D7333">
            <w:pPr>
              <w:pStyle w:val="TAC"/>
              <w:rPr>
                <w:rFonts w:cs="Arial"/>
                <w:lang w:eastAsia="zh-CN"/>
              </w:rPr>
            </w:pPr>
            <w:r w:rsidRPr="00E062F1">
              <w:rPr>
                <w:rFonts w:cs="Arial"/>
                <w:lang w:eastAsia="zh-CN"/>
              </w:rPr>
              <w:t>DC_42A</w:t>
            </w:r>
            <w:r w:rsidRPr="00E062F1">
              <w:rPr>
                <w:rFonts w:eastAsia="Malgun Gothic" w:cs="Arial"/>
                <w:lang w:eastAsia="ko-KR"/>
              </w:rPr>
              <w:t>_</w:t>
            </w:r>
            <w:r w:rsidRPr="00E062F1">
              <w:rPr>
                <w:rFonts w:cs="Arial"/>
                <w:lang w:eastAsia="zh-CN"/>
              </w:rPr>
              <w:t>n28A</w:t>
            </w:r>
          </w:p>
          <w:p w14:paraId="56F019AB" w14:textId="77777777" w:rsidR="007D7333" w:rsidRPr="00E062F1" w:rsidRDefault="007D7333" w:rsidP="007D7333">
            <w:pPr>
              <w:pStyle w:val="TAC"/>
              <w:rPr>
                <w:lang w:eastAsia="ja-JP"/>
              </w:rPr>
            </w:pPr>
            <w:r w:rsidRPr="00E062F1">
              <w:rPr>
                <w:rFonts w:cs="Arial"/>
                <w:lang w:eastAsia="zh-CN"/>
              </w:rPr>
              <w:t>DC_42C</w:t>
            </w:r>
            <w:r w:rsidRPr="00E062F1">
              <w:rPr>
                <w:rFonts w:eastAsia="Malgun Gothic" w:cs="Arial"/>
                <w:lang w:eastAsia="ko-KR"/>
              </w:rPr>
              <w:t>_</w:t>
            </w:r>
            <w:r w:rsidRPr="00E062F1">
              <w:rPr>
                <w:rFonts w:cs="Arial"/>
                <w:lang w:eastAsia="zh-CN"/>
              </w:rPr>
              <w:t>n28A</w:t>
            </w:r>
          </w:p>
        </w:tc>
      </w:tr>
      <w:tr w:rsidR="007D7333" w:rsidRPr="00E062F1" w14:paraId="27C1050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E22369C" w14:textId="542BF02F" w:rsidR="007D7333" w:rsidRPr="00E062F1" w:rsidRDefault="007D7333" w:rsidP="007D7333">
            <w:pPr>
              <w:pStyle w:val="TAC"/>
              <w:rPr>
                <w:rFonts w:cs="Malgun Gothic"/>
                <w:lang w:eastAsia="ja-JP"/>
              </w:rPr>
            </w:pPr>
            <w:r w:rsidRPr="00E062F1">
              <w:rPr>
                <w:rFonts w:cs="Arial"/>
                <w:szCs w:val="18"/>
              </w:rPr>
              <w:t>DC_42C_n28A-n77(2A)</w:t>
            </w:r>
            <w:ins w:id="86" w:author="Xiaomi" w:date="2022-02-25T23:10:00Z">
              <w:r w:rsidR="001762E1">
                <w:rPr>
                  <w:rFonts w:cs="Arial"/>
                  <w:szCs w:val="18"/>
                  <w:vertAlign w:val="superscript"/>
                </w:rPr>
                <w:t>10</w:t>
              </w:r>
            </w:ins>
            <w:ins w:id="87" w:author="Xiaomi" w:date="2022-03-02T01:20:00Z">
              <w:r w:rsidR="004F10C3">
                <w:rPr>
                  <w:rFonts w:cs="Arial"/>
                  <w:szCs w:val="18"/>
                  <w:vertAlign w:val="superscript"/>
                </w:rPr>
                <w:t>,11</w:t>
              </w:r>
            </w:ins>
          </w:p>
        </w:tc>
        <w:tc>
          <w:tcPr>
            <w:tcW w:w="5862" w:type="dxa"/>
            <w:tcBorders>
              <w:top w:val="single" w:sz="4" w:space="0" w:color="auto"/>
              <w:left w:val="single" w:sz="4" w:space="0" w:color="auto"/>
              <w:bottom w:val="single" w:sz="4" w:space="0" w:color="auto"/>
              <w:right w:val="single" w:sz="4" w:space="0" w:color="auto"/>
            </w:tcBorders>
          </w:tcPr>
          <w:p w14:paraId="6195E8C5" w14:textId="77777777" w:rsidR="007D7333" w:rsidRPr="00E062F1" w:rsidRDefault="007D7333" w:rsidP="007D7333">
            <w:pPr>
              <w:pStyle w:val="TAC"/>
              <w:rPr>
                <w:rFonts w:cs="Arial"/>
                <w:lang w:eastAsia="zh-CN"/>
              </w:rPr>
            </w:pPr>
            <w:r w:rsidRPr="00E062F1">
              <w:rPr>
                <w:rFonts w:cs="Arial"/>
                <w:lang w:eastAsia="zh-CN"/>
              </w:rPr>
              <w:t>DC_42A</w:t>
            </w:r>
            <w:r w:rsidRPr="00E062F1">
              <w:rPr>
                <w:rFonts w:eastAsia="Malgun Gothic" w:cs="Arial"/>
                <w:lang w:eastAsia="ko-KR"/>
              </w:rPr>
              <w:t>_</w:t>
            </w:r>
            <w:r w:rsidRPr="00E062F1">
              <w:rPr>
                <w:rFonts w:cs="Arial"/>
                <w:lang w:eastAsia="zh-CN"/>
              </w:rPr>
              <w:t>n28A</w:t>
            </w:r>
          </w:p>
          <w:p w14:paraId="4F0FAF33" w14:textId="77777777" w:rsidR="007D7333" w:rsidRPr="00E062F1" w:rsidRDefault="007D7333" w:rsidP="007D7333">
            <w:pPr>
              <w:pStyle w:val="TAC"/>
              <w:rPr>
                <w:lang w:eastAsia="ja-JP"/>
              </w:rPr>
            </w:pPr>
            <w:r w:rsidRPr="00E062F1">
              <w:rPr>
                <w:rFonts w:cs="Arial"/>
                <w:lang w:eastAsia="zh-CN"/>
              </w:rPr>
              <w:t>DC_42C</w:t>
            </w:r>
            <w:r w:rsidRPr="00E062F1">
              <w:rPr>
                <w:rFonts w:eastAsia="Malgun Gothic" w:cs="Arial"/>
                <w:lang w:eastAsia="ko-KR"/>
              </w:rPr>
              <w:t>_</w:t>
            </w:r>
            <w:r w:rsidRPr="00E062F1">
              <w:rPr>
                <w:rFonts w:cs="Arial"/>
                <w:lang w:eastAsia="zh-CN"/>
              </w:rPr>
              <w:t>n28A</w:t>
            </w:r>
          </w:p>
        </w:tc>
      </w:tr>
      <w:tr w:rsidR="007D7333" w:rsidRPr="00E062F1" w14:paraId="054040F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E9CA29" w14:textId="77777777" w:rsidR="007D7333" w:rsidRPr="00E062F1" w:rsidRDefault="007D7333" w:rsidP="007D7333">
            <w:pPr>
              <w:pStyle w:val="TAC"/>
              <w:rPr>
                <w:rFonts w:eastAsia="MS Mincho"/>
                <w:lang w:eastAsia="ja-JP"/>
              </w:rPr>
            </w:pPr>
            <w:r w:rsidRPr="00E062F1">
              <w:rPr>
                <w:lang w:eastAsia="ja-JP"/>
              </w:rPr>
              <w:t>DC_46A-66A_n5A</w:t>
            </w:r>
          </w:p>
          <w:p w14:paraId="4DFD55B8" w14:textId="77777777" w:rsidR="007D7333" w:rsidRPr="00E062F1" w:rsidRDefault="007D7333" w:rsidP="007D7333">
            <w:pPr>
              <w:pStyle w:val="TAC"/>
              <w:rPr>
                <w:lang w:eastAsia="ja-JP"/>
              </w:rPr>
            </w:pPr>
            <w:r w:rsidRPr="00E062F1">
              <w:rPr>
                <w:lang w:eastAsia="ja-JP"/>
              </w:rPr>
              <w:t>DC_46C-66A_n5A</w:t>
            </w:r>
          </w:p>
          <w:p w14:paraId="0ACE50FC" w14:textId="77777777" w:rsidR="007D7333" w:rsidRPr="00E062F1" w:rsidRDefault="007D7333" w:rsidP="007D7333">
            <w:pPr>
              <w:pStyle w:val="TAC"/>
              <w:rPr>
                <w:lang w:eastAsia="ja-JP"/>
              </w:rPr>
            </w:pPr>
            <w:r w:rsidRPr="00E062F1">
              <w:rPr>
                <w:lang w:eastAsia="ja-JP"/>
              </w:rPr>
              <w:t>DC_46D-66A_n5A</w:t>
            </w:r>
          </w:p>
          <w:p w14:paraId="28057E8F" w14:textId="77777777" w:rsidR="007D7333" w:rsidRPr="00E062F1" w:rsidRDefault="007D7333" w:rsidP="007D7333">
            <w:pPr>
              <w:pStyle w:val="TAC"/>
              <w:rPr>
                <w:rFonts w:cs="Malgun Gothic"/>
                <w:lang w:eastAsia="ja-JP"/>
              </w:rPr>
            </w:pPr>
            <w:r w:rsidRPr="00E062F1">
              <w:rPr>
                <w:lang w:eastAsia="ja-JP"/>
              </w:rPr>
              <w:t>DC_46E-66A_n5A</w:t>
            </w:r>
          </w:p>
        </w:tc>
        <w:tc>
          <w:tcPr>
            <w:tcW w:w="5862" w:type="dxa"/>
            <w:tcBorders>
              <w:top w:val="single" w:sz="4" w:space="0" w:color="auto"/>
              <w:left w:val="single" w:sz="4" w:space="0" w:color="auto"/>
              <w:bottom w:val="single" w:sz="4" w:space="0" w:color="auto"/>
              <w:right w:val="single" w:sz="4" w:space="0" w:color="auto"/>
            </w:tcBorders>
            <w:hideMark/>
          </w:tcPr>
          <w:p w14:paraId="75D4F176" w14:textId="77777777" w:rsidR="007D7333" w:rsidRPr="00E062F1" w:rsidRDefault="007D7333" w:rsidP="007D7333">
            <w:pPr>
              <w:pStyle w:val="TAC"/>
              <w:rPr>
                <w:lang w:eastAsia="ja-JP"/>
              </w:rPr>
            </w:pPr>
            <w:r w:rsidRPr="00E062F1">
              <w:rPr>
                <w:lang w:eastAsia="ja-JP"/>
              </w:rPr>
              <w:t>DC_66A_n5A</w:t>
            </w:r>
          </w:p>
        </w:tc>
      </w:tr>
      <w:tr w:rsidR="007D7333" w:rsidRPr="00E062F1" w14:paraId="2E23C69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0827CF" w14:textId="77777777" w:rsidR="007D7333" w:rsidRPr="00E062F1" w:rsidRDefault="007D7333" w:rsidP="007D7333">
            <w:pPr>
              <w:pStyle w:val="TAC"/>
            </w:pPr>
            <w:r w:rsidRPr="00E062F1">
              <w:t>DC_46A-66A_n25A</w:t>
            </w:r>
          </w:p>
          <w:p w14:paraId="0CEBE3E7" w14:textId="77777777" w:rsidR="007D7333" w:rsidRPr="00E062F1" w:rsidRDefault="007D7333" w:rsidP="007D7333">
            <w:pPr>
              <w:pStyle w:val="TAC"/>
              <w:rPr>
                <w:lang w:eastAsia="fr-FR"/>
              </w:rPr>
            </w:pPr>
            <w:r w:rsidRPr="00E062F1">
              <w:t>DC_46C-66A_n25A</w:t>
            </w:r>
          </w:p>
          <w:p w14:paraId="5092D521" w14:textId="77777777" w:rsidR="007D7333" w:rsidRPr="00E062F1" w:rsidRDefault="007D7333" w:rsidP="007D7333">
            <w:pPr>
              <w:pStyle w:val="TAC"/>
              <w:rPr>
                <w:rFonts w:cs="Malgun Gothic"/>
                <w:lang w:eastAsia="ja-JP"/>
              </w:rPr>
            </w:pPr>
            <w:r w:rsidRPr="00E062F1">
              <w:t>DC_46D-66A_n25A</w:t>
            </w:r>
          </w:p>
        </w:tc>
        <w:tc>
          <w:tcPr>
            <w:tcW w:w="5862" w:type="dxa"/>
            <w:tcBorders>
              <w:top w:val="single" w:sz="4" w:space="0" w:color="auto"/>
              <w:left w:val="single" w:sz="4" w:space="0" w:color="auto"/>
              <w:bottom w:val="single" w:sz="4" w:space="0" w:color="auto"/>
              <w:right w:val="single" w:sz="4" w:space="0" w:color="auto"/>
            </w:tcBorders>
            <w:hideMark/>
          </w:tcPr>
          <w:p w14:paraId="2C074661" w14:textId="77777777" w:rsidR="007D7333" w:rsidRPr="00E062F1" w:rsidRDefault="007D7333" w:rsidP="007D7333">
            <w:pPr>
              <w:pStyle w:val="TAC"/>
              <w:rPr>
                <w:lang w:eastAsia="ja-JP"/>
              </w:rPr>
            </w:pPr>
            <w:r w:rsidRPr="00E062F1">
              <w:t>DC_66A_n25A</w:t>
            </w:r>
          </w:p>
        </w:tc>
      </w:tr>
      <w:tr w:rsidR="007D7333" w:rsidRPr="00E062F1" w14:paraId="79BA9D9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86500B" w14:textId="77777777" w:rsidR="007D7333" w:rsidRPr="00E062F1" w:rsidRDefault="007D7333" w:rsidP="007D7333">
            <w:pPr>
              <w:pStyle w:val="TAC"/>
              <w:rPr>
                <w:lang w:eastAsia="ja-JP"/>
              </w:rPr>
            </w:pPr>
            <w:r w:rsidRPr="00E062F1">
              <w:rPr>
                <w:lang w:eastAsia="ja-JP"/>
              </w:rPr>
              <w:t>DC_46A-66A_n41A</w:t>
            </w:r>
          </w:p>
          <w:p w14:paraId="14B990E3" w14:textId="77777777" w:rsidR="007D7333" w:rsidRPr="00E062F1" w:rsidRDefault="007D7333" w:rsidP="007D7333">
            <w:pPr>
              <w:pStyle w:val="TAC"/>
              <w:rPr>
                <w:lang w:eastAsia="ja-JP"/>
              </w:rPr>
            </w:pPr>
            <w:r w:rsidRPr="00E062F1">
              <w:rPr>
                <w:lang w:eastAsia="ja-JP"/>
              </w:rPr>
              <w:t>DC_46C-66A_n41A</w:t>
            </w:r>
          </w:p>
          <w:p w14:paraId="2DF8149B" w14:textId="77777777" w:rsidR="007D7333" w:rsidRPr="00E062F1" w:rsidRDefault="007D7333" w:rsidP="007D7333">
            <w:pPr>
              <w:pStyle w:val="TAC"/>
              <w:rPr>
                <w:rFonts w:cs="Malgun Gothic"/>
                <w:lang w:eastAsia="ja-JP"/>
              </w:rPr>
            </w:pPr>
            <w:r w:rsidRPr="00E062F1">
              <w:rPr>
                <w:lang w:eastAsia="ja-JP"/>
              </w:rPr>
              <w:t>DC_46D-66A_n41A</w:t>
            </w:r>
          </w:p>
        </w:tc>
        <w:tc>
          <w:tcPr>
            <w:tcW w:w="5862" w:type="dxa"/>
            <w:tcBorders>
              <w:top w:val="single" w:sz="4" w:space="0" w:color="auto"/>
              <w:left w:val="single" w:sz="4" w:space="0" w:color="auto"/>
              <w:bottom w:val="single" w:sz="4" w:space="0" w:color="auto"/>
              <w:right w:val="single" w:sz="4" w:space="0" w:color="auto"/>
            </w:tcBorders>
            <w:hideMark/>
          </w:tcPr>
          <w:p w14:paraId="213B445E" w14:textId="77777777" w:rsidR="007D7333" w:rsidRPr="00E062F1" w:rsidRDefault="007D7333" w:rsidP="007D7333">
            <w:pPr>
              <w:pStyle w:val="TAC"/>
              <w:rPr>
                <w:lang w:eastAsia="ja-JP"/>
              </w:rPr>
            </w:pPr>
            <w:r w:rsidRPr="00E062F1">
              <w:rPr>
                <w:lang w:eastAsia="ja-JP"/>
              </w:rPr>
              <w:t>DC_66A_n41A</w:t>
            </w:r>
          </w:p>
        </w:tc>
      </w:tr>
      <w:tr w:rsidR="007D7333" w:rsidRPr="00E062F1" w14:paraId="4BE1AB7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73D9D94" w14:textId="77777777" w:rsidR="007D7333" w:rsidRPr="00E062F1" w:rsidRDefault="007D7333" w:rsidP="007D7333">
            <w:pPr>
              <w:pStyle w:val="TAC"/>
              <w:rPr>
                <w:lang w:eastAsia="ja-JP"/>
              </w:rPr>
            </w:pPr>
            <w:r w:rsidRPr="00E062F1">
              <w:rPr>
                <w:lang w:eastAsia="ja-JP"/>
              </w:rPr>
              <w:t>DC_46A-66A_n41(2A)</w:t>
            </w:r>
          </w:p>
          <w:p w14:paraId="61D2EEE3" w14:textId="77777777" w:rsidR="007D7333" w:rsidRPr="00E062F1" w:rsidRDefault="007D7333" w:rsidP="007D7333">
            <w:pPr>
              <w:pStyle w:val="TAC"/>
              <w:rPr>
                <w:lang w:eastAsia="ja-JP"/>
              </w:rPr>
            </w:pPr>
            <w:r w:rsidRPr="00E062F1">
              <w:rPr>
                <w:lang w:eastAsia="ja-JP"/>
              </w:rPr>
              <w:t>DC_46C-66A_n41(2A)</w:t>
            </w:r>
          </w:p>
          <w:p w14:paraId="7423562D" w14:textId="77777777" w:rsidR="007D7333" w:rsidRPr="00E062F1" w:rsidRDefault="007D7333" w:rsidP="007D7333">
            <w:pPr>
              <w:pStyle w:val="TAC"/>
              <w:rPr>
                <w:lang w:eastAsia="ja-JP"/>
              </w:rPr>
            </w:pPr>
            <w:r w:rsidRPr="00E062F1">
              <w:rPr>
                <w:lang w:eastAsia="ja-JP"/>
              </w:rPr>
              <w:t>DC_46D-66A_n41(2A)</w:t>
            </w:r>
          </w:p>
        </w:tc>
        <w:tc>
          <w:tcPr>
            <w:tcW w:w="5862" w:type="dxa"/>
            <w:tcBorders>
              <w:top w:val="single" w:sz="4" w:space="0" w:color="auto"/>
              <w:left w:val="single" w:sz="4" w:space="0" w:color="auto"/>
              <w:bottom w:val="single" w:sz="4" w:space="0" w:color="auto"/>
              <w:right w:val="single" w:sz="4" w:space="0" w:color="auto"/>
            </w:tcBorders>
            <w:hideMark/>
          </w:tcPr>
          <w:p w14:paraId="0AADE2C7" w14:textId="77777777" w:rsidR="007D7333" w:rsidRPr="00E062F1" w:rsidRDefault="007D7333" w:rsidP="007D7333">
            <w:pPr>
              <w:pStyle w:val="TAC"/>
              <w:rPr>
                <w:lang w:eastAsia="ja-JP"/>
              </w:rPr>
            </w:pPr>
            <w:r w:rsidRPr="00E062F1">
              <w:rPr>
                <w:lang w:eastAsia="ja-JP"/>
              </w:rPr>
              <w:t>DC_66A_n41A</w:t>
            </w:r>
          </w:p>
        </w:tc>
      </w:tr>
      <w:tr w:rsidR="007D7333" w:rsidRPr="00E062F1" w14:paraId="09C84FC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B7B8611" w14:textId="77777777" w:rsidR="007D7333" w:rsidRPr="00E062F1" w:rsidRDefault="007D7333" w:rsidP="007D7333">
            <w:pPr>
              <w:pStyle w:val="TAC"/>
              <w:rPr>
                <w:lang w:eastAsia="ja-JP"/>
              </w:rPr>
            </w:pPr>
            <w:r w:rsidRPr="00E062F1">
              <w:rPr>
                <w:lang w:eastAsia="ja-JP"/>
              </w:rPr>
              <w:t>DC_46A-66A_n71A</w:t>
            </w:r>
          </w:p>
          <w:p w14:paraId="3CD2F67E" w14:textId="77777777" w:rsidR="007D7333" w:rsidRPr="00E062F1" w:rsidRDefault="007D7333" w:rsidP="007D7333">
            <w:pPr>
              <w:pStyle w:val="TAC"/>
              <w:rPr>
                <w:lang w:eastAsia="ja-JP"/>
              </w:rPr>
            </w:pPr>
            <w:r w:rsidRPr="00E062F1">
              <w:rPr>
                <w:lang w:eastAsia="ja-JP"/>
              </w:rPr>
              <w:t>DC_46C-66A_n71A</w:t>
            </w:r>
          </w:p>
          <w:p w14:paraId="04472215" w14:textId="77777777" w:rsidR="007D7333" w:rsidRPr="00E062F1" w:rsidRDefault="007D7333" w:rsidP="007D7333">
            <w:pPr>
              <w:pStyle w:val="TAC"/>
              <w:rPr>
                <w:rFonts w:cs="Malgun Gothic"/>
                <w:lang w:eastAsia="ja-JP"/>
              </w:rPr>
            </w:pPr>
            <w:r w:rsidRPr="00E062F1">
              <w:rPr>
                <w:lang w:eastAsia="ja-JP"/>
              </w:rPr>
              <w:t>DC_46D-66A_n71A</w:t>
            </w:r>
          </w:p>
        </w:tc>
        <w:tc>
          <w:tcPr>
            <w:tcW w:w="5862" w:type="dxa"/>
            <w:tcBorders>
              <w:top w:val="single" w:sz="4" w:space="0" w:color="auto"/>
              <w:left w:val="single" w:sz="4" w:space="0" w:color="auto"/>
              <w:bottom w:val="single" w:sz="4" w:space="0" w:color="auto"/>
              <w:right w:val="single" w:sz="4" w:space="0" w:color="auto"/>
            </w:tcBorders>
            <w:hideMark/>
          </w:tcPr>
          <w:p w14:paraId="37F33F18" w14:textId="77777777" w:rsidR="007D7333" w:rsidRPr="00E062F1" w:rsidRDefault="007D7333" w:rsidP="007D7333">
            <w:pPr>
              <w:pStyle w:val="TAC"/>
              <w:rPr>
                <w:lang w:eastAsia="ja-JP"/>
              </w:rPr>
            </w:pPr>
            <w:r w:rsidRPr="00E062F1">
              <w:rPr>
                <w:lang w:eastAsia="ja-JP"/>
              </w:rPr>
              <w:t>DC_66A_n71A</w:t>
            </w:r>
          </w:p>
        </w:tc>
      </w:tr>
      <w:tr w:rsidR="007D7333" w:rsidRPr="00E062F1" w14:paraId="1A4DEA0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4A9CA94" w14:textId="77777777" w:rsidR="007D7333" w:rsidRPr="00E062F1" w:rsidRDefault="007D7333" w:rsidP="007D7333">
            <w:pPr>
              <w:pStyle w:val="TAC"/>
              <w:rPr>
                <w:lang w:eastAsia="ja-JP"/>
              </w:rPr>
            </w:pPr>
            <w:r w:rsidRPr="00E062F1">
              <w:rPr>
                <w:lang w:eastAsia="fi-FI"/>
              </w:rPr>
              <w:t>DC_48A</w:t>
            </w:r>
            <w:r>
              <w:rPr>
                <w:lang w:eastAsia="fi-FI"/>
              </w:rPr>
              <w:t>-</w:t>
            </w:r>
            <w:r w:rsidRPr="00E062F1">
              <w:rPr>
                <w:lang w:eastAsia="fi-FI"/>
              </w:rPr>
              <w:t>(n)5AA</w:t>
            </w:r>
          </w:p>
        </w:tc>
        <w:tc>
          <w:tcPr>
            <w:tcW w:w="5862" w:type="dxa"/>
            <w:tcBorders>
              <w:top w:val="single" w:sz="4" w:space="0" w:color="auto"/>
              <w:left w:val="single" w:sz="4" w:space="0" w:color="auto"/>
              <w:bottom w:val="single" w:sz="4" w:space="0" w:color="auto"/>
              <w:right w:val="single" w:sz="4" w:space="0" w:color="auto"/>
            </w:tcBorders>
            <w:hideMark/>
          </w:tcPr>
          <w:p w14:paraId="60CD7392" w14:textId="77777777" w:rsidR="007D7333" w:rsidRPr="00E062F1" w:rsidRDefault="007D7333" w:rsidP="007D7333">
            <w:pPr>
              <w:pStyle w:val="TAC"/>
              <w:rPr>
                <w:lang w:eastAsia="fi-FI"/>
              </w:rPr>
            </w:pPr>
            <w:r w:rsidRPr="00E062F1">
              <w:rPr>
                <w:lang w:eastAsia="fi-FI"/>
              </w:rPr>
              <w:t>DC_48A_n5A</w:t>
            </w:r>
          </w:p>
          <w:p w14:paraId="44D77FC8" w14:textId="77777777" w:rsidR="007D7333" w:rsidRPr="00E062F1" w:rsidRDefault="007D7333" w:rsidP="007D7333">
            <w:pPr>
              <w:pStyle w:val="TAC"/>
              <w:rPr>
                <w:lang w:eastAsia="ja-JP"/>
              </w:rPr>
            </w:pPr>
            <w:r w:rsidRPr="00E062F1">
              <w:rPr>
                <w:lang w:eastAsia="fi-FI"/>
              </w:rPr>
              <w:t>DC_(n)5AA</w:t>
            </w:r>
            <w:r w:rsidRPr="00E062F1">
              <w:rPr>
                <w:vertAlign w:val="superscript"/>
                <w:lang w:eastAsia="fi-FI"/>
              </w:rPr>
              <w:t>2</w:t>
            </w:r>
          </w:p>
        </w:tc>
      </w:tr>
      <w:tr w:rsidR="007D7333" w:rsidRPr="00E062F1" w14:paraId="58FF1CED"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180E99" w14:textId="77777777" w:rsidR="007D7333" w:rsidRPr="00E062F1" w:rsidRDefault="007D7333" w:rsidP="007D7333">
            <w:pPr>
              <w:pStyle w:val="TAC"/>
              <w:rPr>
                <w:lang w:eastAsia="ja-JP"/>
              </w:rPr>
            </w:pPr>
            <w:r w:rsidRPr="00E062F1">
              <w:rPr>
                <w:lang w:eastAsia="fi-FI"/>
              </w:rPr>
              <w:t>DC_48A</w:t>
            </w:r>
            <w:r>
              <w:rPr>
                <w:lang w:eastAsia="fi-FI"/>
              </w:rPr>
              <w:t>-</w:t>
            </w:r>
            <w:r w:rsidRPr="00E062F1">
              <w:rPr>
                <w:lang w:eastAsia="fi-FI"/>
              </w:rPr>
              <w:t>(n)12AA</w:t>
            </w:r>
          </w:p>
        </w:tc>
        <w:tc>
          <w:tcPr>
            <w:tcW w:w="5862" w:type="dxa"/>
            <w:tcBorders>
              <w:top w:val="single" w:sz="4" w:space="0" w:color="auto"/>
              <w:left w:val="single" w:sz="4" w:space="0" w:color="auto"/>
              <w:bottom w:val="single" w:sz="4" w:space="0" w:color="auto"/>
              <w:right w:val="single" w:sz="4" w:space="0" w:color="auto"/>
            </w:tcBorders>
            <w:hideMark/>
          </w:tcPr>
          <w:p w14:paraId="47F4C751" w14:textId="77777777" w:rsidR="007D7333" w:rsidRPr="00E062F1" w:rsidRDefault="007D7333" w:rsidP="007D7333">
            <w:pPr>
              <w:pStyle w:val="TAC"/>
              <w:rPr>
                <w:lang w:eastAsia="fi-FI"/>
              </w:rPr>
            </w:pPr>
            <w:r w:rsidRPr="00E062F1">
              <w:rPr>
                <w:lang w:eastAsia="fi-FI"/>
              </w:rPr>
              <w:t>DC_48A_n12A</w:t>
            </w:r>
          </w:p>
          <w:p w14:paraId="148F500F" w14:textId="77777777" w:rsidR="007D7333" w:rsidRPr="00E062F1" w:rsidRDefault="007D7333" w:rsidP="007D7333">
            <w:pPr>
              <w:pStyle w:val="TAC"/>
              <w:rPr>
                <w:lang w:eastAsia="ja-JP"/>
              </w:rPr>
            </w:pPr>
            <w:r w:rsidRPr="00E062F1">
              <w:rPr>
                <w:lang w:eastAsia="fi-FI"/>
              </w:rPr>
              <w:t>DC_(n)12AA</w:t>
            </w:r>
            <w:r w:rsidRPr="00E062F1">
              <w:rPr>
                <w:vertAlign w:val="superscript"/>
                <w:lang w:eastAsia="fi-FI"/>
              </w:rPr>
              <w:t>2</w:t>
            </w:r>
          </w:p>
        </w:tc>
      </w:tr>
      <w:tr w:rsidR="007D7333" w:rsidRPr="00E062F1" w14:paraId="455C571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0582E5" w14:textId="77777777" w:rsidR="007D7333" w:rsidRPr="00E062F1" w:rsidRDefault="007D7333" w:rsidP="007D7333">
            <w:pPr>
              <w:pStyle w:val="TAC"/>
              <w:rPr>
                <w:color w:val="000000"/>
                <w:szCs w:val="18"/>
                <w:lang w:eastAsia="zh-CN"/>
              </w:rPr>
            </w:pPr>
            <w:r w:rsidRPr="00E062F1">
              <w:rPr>
                <w:color w:val="000000"/>
                <w:szCs w:val="18"/>
                <w:lang w:eastAsia="zh-CN"/>
              </w:rPr>
              <w:t>DC_48A-66A_n5A</w:t>
            </w:r>
          </w:p>
          <w:p w14:paraId="447B5A04" w14:textId="77777777" w:rsidR="007D7333" w:rsidRPr="00E062F1" w:rsidRDefault="007D7333" w:rsidP="007D7333">
            <w:pPr>
              <w:pStyle w:val="TAC"/>
              <w:rPr>
                <w:color w:val="000000"/>
                <w:szCs w:val="18"/>
                <w:lang w:eastAsia="zh-CN"/>
              </w:rPr>
            </w:pPr>
            <w:r w:rsidRPr="00E062F1">
              <w:rPr>
                <w:color w:val="000000"/>
                <w:szCs w:val="18"/>
                <w:lang w:eastAsia="zh-CN"/>
              </w:rPr>
              <w:t>DC_48B-66A_n5A</w:t>
            </w:r>
          </w:p>
          <w:p w14:paraId="4B392897" w14:textId="77777777" w:rsidR="007D7333" w:rsidRPr="00E062F1" w:rsidRDefault="007D7333" w:rsidP="007D7333">
            <w:pPr>
              <w:pStyle w:val="TAC"/>
              <w:rPr>
                <w:color w:val="000000"/>
                <w:szCs w:val="18"/>
                <w:lang w:eastAsia="zh-CN"/>
              </w:rPr>
            </w:pPr>
            <w:r w:rsidRPr="00E062F1">
              <w:rPr>
                <w:color w:val="000000"/>
                <w:szCs w:val="18"/>
                <w:lang w:eastAsia="zh-CN"/>
              </w:rPr>
              <w:t>DC_48D-66A_n5A</w:t>
            </w:r>
          </w:p>
          <w:p w14:paraId="6AD6FA3A" w14:textId="77777777" w:rsidR="007D7333" w:rsidRPr="00E062F1" w:rsidRDefault="007D7333" w:rsidP="007D7333">
            <w:pPr>
              <w:pStyle w:val="TAC"/>
              <w:rPr>
                <w:rFonts w:cs="Malgun Gothic"/>
                <w:lang w:eastAsia="ja-JP"/>
              </w:rPr>
            </w:pPr>
            <w:r w:rsidRPr="00E062F1">
              <w:rPr>
                <w:color w:val="000000"/>
                <w:szCs w:val="18"/>
                <w:lang w:eastAsia="zh-CN"/>
              </w:rPr>
              <w:t>DC_48E-66A_n5A</w:t>
            </w:r>
          </w:p>
        </w:tc>
        <w:tc>
          <w:tcPr>
            <w:tcW w:w="5862" w:type="dxa"/>
            <w:tcBorders>
              <w:top w:val="single" w:sz="4" w:space="0" w:color="auto"/>
              <w:left w:val="single" w:sz="4" w:space="0" w:color="auto"/>
              <w:bottom w:val="single" w:sz="4" w:space="0" w:color="auto"/>
              <w:right w:val="single" w:sz="4" w:space="0" w:color="auto"/>
            </w:tcBorders>
            <w:hideMark/>
          </w:tcPr>
          <w:p w14:paraId="544A66F3" w14:textId="77777777" w:rsidR="007D7333" w:rsidRPr="00E062F1" w:rsidRDefault="007D7333" w:rsidP="007D7333">
            <w:pPr>
              <w:pStyle w:val="TAC"/>
              <w:rPr>
                <w:lang w:eastAsia="ja-JP"/>
              </w:rPr>
            </w:pPr>
            <w:r w:rsidRPr="00E062F1">
              <w:rPr>
                <w:color w:val="000000"/>
                <w:szCs w:val="18"/>
                <w:lang w:eastAsia="zh-CN"/>
              </w:rPr>
              <w:t>DC_66A_n5A</w:t>
            </w:r>
          </w:p>
        </w:tc>
      </w:tr>
      <w:tr w:rsidR="007D7333" w:rsidRPr="00E062F1" w14:paraId="3DF5088C"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284D20A" w14:textId="77777777" w:rsidR="007D7333" w:rsidRPr="00E062F1" w:rsidRDefault="007D7333" w:rsidP="007D7333">
            <w:pPr>
              <w:pStyle w:val="TAC"/>
              <w:rPr>
                <w:color w:val="000000"/>
                <w:szCs w:val="18"/>
                <w:lang w:eastAsia="zh-CN"/>
              </w:rPr>
            </w:pPr>
            <w:r w:rsidRPr="00E062F1">
              <w:rPr>
                <w:lang w:eastAsia="ja-JP"/>
              </w:rPr>
              <w:t>DC_48A-66A_n12A</w:t>
            </w:r>
          </w:p>
        </w:tc>
        <w:tc>
          <w:tcPr>
            <w:tcW w:w="5862" w:type="dxa"/>
            <w:tcBorders>
              <w:top w:val="single" w:sz="4" w:space="0" w:color="auto"/>
              <w:left w:val="single" w:sz="4" w:space="0" w:color="auto"/>
              <w:bottom w:val="single" w:sz="4" w:space="0" w:color="auto"/>
              <w:right w:val="single" w:sz="4" w:space="0" w:color="auto"/>
            </w:tcBorders>
            <w:hideMark/>
          </w:tcPr>
          <w:p w14:paraId="3C7A7936" w14:textId="77777777" w:rsidR="007D7333" w:rsidRPr="00E062F1" w:rsidRDefault="007D7333" w:rsidP="007D7333">
            <w:pPr>
              <w:pStyle w:val="TAC"/>
              <w:rPr>
                <w:lang w:eastAsia="ja-JP"/>
              </w:rPr>
            </w:pPr>
            <w:r w:rsidRPr="00E062F1">
              <w:rPr>
                <w:lang w:eastAsia="ja-JP"/>
              </w:rPr>
              <w:t>DC_48A_n12A</w:t>
            </w:r>
          </w:p>
          <w:p w14:paraId="4188F392" w14:textId="77777777" w:rsidR="007D7333" w:rsidRPr="00E062F1" w:rsidRDefault="007D7333" w:rsidP="007D7333">
            <w:pPr>
              <w:pStyle w:val="TAC"/>
              <w:rPr>
                <w:color w:val="000000"/>
                <w:szCs w:val="18"/>
                <w:lang w:eastAsia="zh-CN"/>
              </w:rPr>
            </w:pPr>
            <w:r w:rsidRPr="00E062F1">
              <w:rPr>
                <w:lang w:eastAsia="ja-JP"/>
              </w:rPr>
              <w:t>DC_66A_n12A</w:t>
            </w:r>
          </w:p>
        </w:tc>
      </w:tr>
      <w:tr w:rsidR="007D7333" w:rsidRPr="00E062F1" w14:paraId="5BACFE0B"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C55BAE6" w14:textId="77777777" w:rsidR="007D7333" w:rsidRPr="00E062F1" w:rsidRDefault="007D7333" w:rsidP="007D7333">
            <w:pPr>
              <w:pStyle w:val="TAC"/>
              <w:rPr>
                <w:color w:val="000000"/>
                <w:szCs w:val="18"/>
                <w:lang w:eastAsia="zh-CN"/>
              </w:rPr>
            </w:pPr>
            <w:r w:rsidRPr="00E062F1">
              <w:rPr>
                <w:lang w:eastAsia="ja-JP"/>
              </w:rPr>
              <w:t>DC_48A-66A_n71A</w:t>
            </w:r>
          </w:p>
        </w:tc>
        <w:tc>
          <w:tcPr>
            <w:tcW w:w="5862" w:type="dxa"/>
            <w:tcBorders>
              <w:top w:val="single" w:sz="4" w:space="0" w:color="auto"/>
              <w:left w:val="single" w:sz="4" w:space="0" w:color="auto"/>
              <w:bottom w:val="single" w:sz="4" w:space="0" w:color="auto"/>
              <w:right w:val="single" w:sz="4" w:space="0" w:color="auto"/>
            </w:tcBorders>
            <w:hideMark/>
          </w:tcPr>
          <w:p w14:paraId="7FEFF3CD" w14:textId="77777777" w:rsidR="007D7333" w:rsidRPr="00E062F1" w:rsidRDefault="007D7333" w:rsidP="007D7333">
            <w:pPr>
              <w:pStyle w:val="TAC"/>
              <w:rPr>
                <w:lang w:eastAsia="ja-JP"/>
              </w:rPr>
            </w:pPr>
            <w:r w:rsidRPr="00E062F1">
              <w:rPr>
                <w:lang w:eastAsia="ja-JP"/>
              </w:rPr>
              <w:t>DC_48A_n71A</w:t>
            </w:r>
          </w:p>
          <w:p w14:paraId="3368EF31" w14:textId="77777777" w:rsidR="007D7333" w:rsidRPr="00E062F1" w:rsidRDefault="007D7333" w:rsidP="007D7333">
            <w:pPr>
              <w:pStyle w:val="TAC"/>
              <w:rPr>
                <w:color w:val="000000"/>
                <w:szCs w:val="18"/>
                <w:lang w:eastAsia="zh-CN"/>
              </w:rPr>
            </w:pPr>
            <w:r w:rsidRPr="00E062F1">
              <w:rPr>
                <w:lang w:eastAsia="ja-JP"/>
              </w:rPr>
              <w:t>DC_66A_n71A</w:t>
            </w:r>
          </w:p>
        </w:tc>
      </w:tr>
      <w:tr w:rsidR="007D7333" w:rsidRPr="00E062F1" w14:paraId="3442B111"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69AE4A2" w14:textId="77777777" w:rsidR="007D7333" w:rsidRPr="00E062F1" w:rsidRDefault="007D7333" w:rsidP="007D7333">
            <w:pPr>
              <w:pStyle w:val="TAC"/>
              <w:rPr>
                <w:rFonts w:cs="Arial"/>
              </w:rPr>
            </w:pPr>
            <w:r w:rsidRPr="00E062F1">
              <w:rPr>
                <w:rFonts w:cs="Arial"/>
                <w:lang w:eastAsia="ja-JP"/>
              </w:rPr>
              <w:t>DC</w:t>
            </w:r>
            <w:r w:rsidRPr="00E062F1">
              <w:rPr>
                <w:rFonts w:cs="Arial"/>
              </w:rPr>
              <w:t>_</w:t>
            </w:r>
            <w:r w:rsidRPr="00E062F1">
              <w:rPr>
                <w:rFonts w:eastAsia="Calibri Light" w:cs="Arial"/>
                <w:lang w:eastAsia="ko-KR"/>
              </w:rPr>
              <w:t>66</w:t>
            </w:r>
            <w:r w:rsidRPr="00E062F1">
              <w:rPr>
                <w:rFonts w:cs="Arial"/>
              </w:rPr>
              <w:t>A</w:t>
            </w:r>
            <w:r w:rsidRPr="00E062F1">
              <w:rPr>
                <w:rFonts w:cs="Arial"/>
                <w:lang w:eastAsia="zh-CN"/>
              </w:rPr>
              <w:t>_</w:t>
            </w:r>
            <w:r w:rsidRPr="00E062F1">
              <w:rPr>
                <w:rFonts w:eastAsia="Calibri Light" w:cs="Arial"/>
                <w:lang w:eastAsia="zh-CN"/>
              </w:rPr>
              <w:t>n</w:t>
            </w:r>
            <w:r w:rsidRPr="00E062F1">
              <w:rPr>
                <w:rFonts w:eastAsia="Calibri Light" w:cs="Arial"/>
                <w:lang w:eastAsia="ko-KR"/>
              </w:rPr>
              <w:t>7A</w:t>
            </w:r>
            <w:r w:rsidRPr="00E062F1">
              <w:rPr>
                <w:rFonts w:cs="Arial"/>
                <w:lang w:eastAsia="zh-CN"/>
              </w:rPr>
              <w:t>-</w:t>
            </w:r>
            <w:r w:rsidRPr="00E062F1">
              <w:rPr>
                <w:rFonts w:cs="Arial"/>
                <w:lang w:eastAsia="ja-JP"/>
              </w:rPr>
              <w:t>n</w:t>
            </w:r>
            <w:r w:rsidRPr="00E062F1">
              <w:rPr>
                <w:rFonts w:eastAsia="Calibri Light" w:cs="Arial"/>
                <w:lang w:eastAsia="ko-KR"/>
              </w:rPr>
              <w:t>78</w:t>
            </w:r>
            <w:r w:rsidRPr="00E062F1">
              <w:rPr>
                <w:rFonts w:cs="Arial"/>
              </w:rPr>
              <w:t>A</w:t>
            </w:r>
          </w:p>
          <w:p w14:paraId="4F41DF43" w14:textId="77777777" w:rsidR="007D7333" w:rsidRPr="00E062F1" w:rsidRDefault="007D7333" w:rsidP="007D7333">
            <w:pPr>
              <w:pStyle w:val="TAC"/>
              <w:rPr>
                <w:lang w:eastAsia="ja-JP"/>
              </w:rPr>
            </w:pPr>
            <w:r w:rsidRPr="00E062F1">
              <w:rPr>
                <w:rFonts w:cs="Arial"/>
              </w:rPr>
              <w:t>DC_</w:t>
            </w:r>
            <w:r w:rsidRPr="00E062F1">
              <w:rPr>
                <w:rFonts w:eastAsia="Calibri Light" w:cs="Arial"/>
                <w:lang w:eastAsia="ko-KR"/>
              </w:rPr>
              <w:t>66</w:t>
            </w:r>
            <w:r w:rsidRPr="00E062F1">
              <w:rPr>
                <w:rFonts w:cs="Arial"/>
              </w:rPr>
              <w:t>A-66A</w:t>
            </w:r>
            <w:r w:rsidRPr="00E062F1">
              <w:rPr>
                <w:rFonts w:cs="Arial"/>
                <w:lang w:eastAsia="zh-CN"/>
              </w:rPr>
              <w:t>_</w:t>
            </w:r>
            <w:r w:rsidRPr="00E062F1">
              <w:rPr>
                <w:rFonts w:eastAsia="Calibri Light" w:cs="Arial"/>
                <w:lang w:eastAsia="zh-CN"/>
              </w:rPr>
              <w:t>n</w:t>
            </w:r>
            <w:r w:rsidRPr="00E062F1">
              <w:rPr>
                <w:rFonts w:eastAsia="Calibri Light" w:cs="Arial"/>
                <w:lang w:eastAsia="ko-KR"/>
              </w:rPr>
              <w:t>7A</w:t>
            </w:r>
            <w:r w:rsidRPr="00E062F1">
              <w:rPr>
                <w:rFonts w:cs="Arial"/>
                <w:lang w:eastAsia="zh-CN"/>
              </w:rPr>
              <w:t>-</w:t>
            </w:r>
            <w:r w:rsidRPr="00E062F1">
              <w:rPr>
                <w:rFonts w:cs="Arial"/>
                <w:lang w:eastAsia="ja-JP"/>
              </w:rPr>
              <w:t>n</w:t>
            </w:r>
            <w:r w:rsidRPr="00E062F1">
              <w:rPr>
                <w:rFonts w:eastAsia="Calibri Light" w:cs="Arial"/>
                <w:lang w:eastAsia="ko-KR"/>
              </w:rPr>
              <w:t>78</w:t>
            </w:r>
            <w:r w:rsidRPr="00E062F1">
              <w:rPr>
                <w:rFonts w:cs="Arial"/>
              </w:rPr>
              <w:t>A</w:t>
            </w:r>
          </w:p>
        </w:tc>
        <w:tc>
          <w:tcPr>
            <w:tcW w:w="5862" w:type="dxa"/>
            <w:tcBorders>
              <w:top w:val="single" w:sz="4" w:space="0" w:color="auto"/>
              <w:left w:val="single" w:sz="4" w:space="0" w:color="auto"/>
              <w:bottom w:val="single" w:sz="4" w:space="0" w:color="auto"/>
              <w:right w:val="single" w:sz="4" w:space="0" w:color="auto"/>
            </w:tcBorders>
            <w:hideMark/>
          </w:tcPr>
          <w:p w14:paraId="2D1EE0F6" w14:textId="77777777" w:rsidR="007D7333" w:rsidRPr="00E062F1" w:rsidRDefault="007D7333" w:rsidP="007D7333">
            <w:pPr>
              <w:pStyle w:val="TAC"/>
              <w:rPr>
                <w:lang w:eastAsia="zh-CN"/>
              </w:rPr>
            </w:pPr>
            <w:r w:rsidRPr="00E062F1">
              <w:rPr>
                <w:lang w:eastAsia="zh-CN"/>
              </w:rPr>
              <w:t>DC_66A_n7A</w:t>
            </w:r>
          </w:p>
          <w:p w14:paraId="14A90C1F" w14:textId="77777777" w:rsidR="007D7333" w:rsidRPr="00E062F1" w:rsidRDefault="007D7333" w:rsidP="007D7333">
            <w:pPr>
              <w:pStyle w:val="TAC"/>
              <w:rPr>
                <w:noProof/>
                <w:lang w:eastAsia="zh-CN"/>
              </w:rPr>
            </w:pPr>
            <w:r w:rsidRPr="00E062F1">
              <w:rPr>
                <w:lang w:eastAsia="zh-CN"/>
              </w:rPr>
              <w:t>DC_66A_n78A</w:t>
            </w:r>
          </w:p>
        </w:tc>
      </w:tr>
      <w:tr w:rsidR="007D7333" w:rsidRPr="00E062F1" w14:paraId="35BB459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D8FAEAA" w14:textId="77777777" w:rsidR="007D7333" w:rsidRPr="00E062F1" w:rsidRDefault="007D7333" w:rsidP="007D7333">
            <w:pPr>
              <w:pStyle w:val="TAC"/>
              <w:rPr>
                <w:rFonts w:cs="Arial"/>
                <w:lang w:eastAsia="ja-JP"/>
              </w:rPr>
            </w:pPr>
            <w:r w:rsidRPr="00E062F1">
              <w:rPr>
                <w:rFonts w:cs="Arial"/>
                <w:lang w:eastAsia="ja-JP"/>
              </w:rPr>
              <w:t>DC_66A_n7(2A)-n78A</w:t>
            </w:r>
          </w:p>
          <w:p w14:paraId="0C2CB9A1" w14:textId="77777777" w:rsidR="007D7333" w:rsidRPr="00E062F1" w:rsidRDefault="007D7333" w:rsidP="007D7333">
            <w:pPr>
              <w:pStyle w:val="TAC"/>
              <w:rPr>
                <w:rFonts w:cs="Arial"/>
                <w:lang w:eastAsia="ja-JP"/>
              </w:rPr>
            </w:pPr>
            <w:r w:rsidRPr="00E062F1">
              <w:rPr>
                <w:rFonts w:cs="Arial"/>
                <w:lang w:eastAsia="ja-JP"/>
              </w:rPr>
              <w:t>DC_66A-66A_n7(2A)-n78A</w:t>
            </w:r>
          </w:p>
        </w:tc>
        <w:tc>
          <w:tcPr>
            <w:tcW w:w="5862" w:type="dxa"/>
            <w:tcBorders>
              <w:top w:val="single" w:sz="4" w:space="0" w:color="auto"/>
              <w:left w:val="single" w:sz="4" w:space="0" w:color="auto"/>
              <w:bottom w:val="single" w:sz="4" w:space="0" w:color="auto"/>
              <w:right w:val="single" w:sz="4" w:space="0" w:color="auto"/>
            </w:tcBorders>
          </w:tcPr>
          <w:p w14:paraId="2ADA115C" w14:textId="77777777" w:rsidR="007D7333" w:rsidRPr="00E062F1" w:rsidRDefault="007D7333" w:rsidP="007D7333">
            <w:pPr>
              <w:pStyle w:val="TAC"/>
              <w:rPr>
                <w:rFonts w:cs="Arial"/>
                <w:lang w:eastAsia="zh-CN"/>
              </w:rPr>
            </w:pPr>
            <w:r w:rsidRPr="00E062F1">
              <w:rPr>
                <w:rFonts w:cs="Arial"/>
                <w:lang w:eastAsia="zh-CN"/>
              </w:rPr>
              <w:t>DC_66A_n7A</w:t>
            </w:r>
          </w:p>
          <w:p w14:paraId="0AD8AEEC" w14:textId="77777777" w:rsidR="007D7333" w:rsidRPr="00E062F1" w:rsidRDefault="007D7333" w:rsidP="007D7333">
            <w:pPr>
              <w:pStyle w:val="TAC"/>
              <w:rPr>
                <w:lang w:eastAsia="zh-CN"/>
              </w:rPr>
            </w:pPr>
            <w:r w:rsidRPr="00E062F1">
              <w:rPr>
                <w:rFonts w:cs="Arial"/>
                <w:lang w:eastAsia="zh-CN"/>
              </w:rPr>
              <w:t>DC_66A_n78A</w:t>
            </w:r>
          </w:p>
        </w:tc>
      </w:tr>
      <w:tr w:rsidR="007D7333" w:rsidRPr="00E062F1" w14:paraId="763C13D0"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C687722" w14:textId="77777777" w:rsidR="007D7333" w:rsidRPr="00E062F1" w:rsidRDefault="007D7333" w:rsidP="007D7333">
            <w:pPr>
              <w:pStyle w:val="TAC"/>
              <w:rPr>
                <w:rFonts w:cs="Arial"/>
                <w:lang w:eastAsia="ja-JP"/>
              </w:rPr>
            </w:pPr>
            <w:r w:rsidRPr="00E062F1">
              <w:rPr>
                <w:rFonts w:cs="Arial"/>
                <w:lang w:eastAsia="ja-JP"/>
              </w:rPr>
              <w:t>DC_66A_n7A-n78(2A)</w:t>
            </w:r>
          </w:p>
          <w:p w14:paraId="7EAF3AAD" w14:textId="77777777" w:rsidR="007D7333" w:rsidRPr="00E062F1" w:rsidRDefault="007D7333" w:rsidP="007D7333">
            <w:pPr>
              <w:pStyle w:val="TAC"/>
              <w:rPr>
                <w:rFonts w:cs="Arial"/>
                <w:lang w:eastAsia="ja-JP"/>
              </w:rPr>
            </w:pPr>
            <w:r w:rsidRPr="00E062F1">
              <w:rPr>
                <w:rFonts w:cs="Arial"/>
                <w:lang w:eastAsia="ja-JP"/>
              </w:rPr>
              <w:t>DC_66A-66A_n7A-n78(2A)</w:t>
            </w:r>
          </w:p>
        </w:tc>
        <w:tc>
          <w:tcPr>
            <w:tcW w:w="5862" w:type="dxa"/>
            <w:tcBorders>
              <w:top w:val="single" w:sz="4" w:space="0" w:color="auto"/>
              <w:left w:val="single" w:sz="4" w:space="0" w:color="auto"/>
              <w:bottom w:val="single" w:sz="4" w:space="0" w:color="auto"/>
              <w:right w:val="single" w:sz="4" w:space="0" w:color="auto"/>
            </w:tcBorders>
          </w:tcPr>
          <w:p w14:paraId="236AEB45" w14:textId="77777777" w:rsidR="007D7333" w:rsidRPr="00E062F1" w:rsidRDefault="007D7333" w:rsidP="007D7333">
            <w:pPr>
              <w:pStyle w:val="TAC"/>
              <w:rPr>
                <w:rFonts w:cs="Arial"/>
                <w:lang w:eastAsia="zh-CN"/>
              </w:rPr>
            </w:pPr>
            <w:r w:rsidRPr="00E062F1">
              <w:rPr>
                <w:rFonts w:cs="Arial"/>
                <w:lang w:eastAsia="zh-CN"/>
              </w:rPr>
              <w:t>DC_66A_n7A</w:t>
            </w:r>
          </w:p>
          <w:p w14:paraId="57D0899C" w14:textId="77777777" w:rsidR="007D7333" w:rsidRPr="00E062F1" w:rsidRDefault="007D7333" w:rsidP="007D7333">
            <w:pPr>
              <w:pStyle w:val="TAC"/>
              <w:rPr>
                <w:lang w:eastAsia="zh-CN"/>
              </w:rPr>
            </w:pPr>
            <w:r w:rsidRPr="00E062F1">
              <w:rPr>
                <w:rFonts w:cs="Arial"/>
                <w:lang w:eastAsia="zh-CN"/>
              </w:rPr>
              <w:t>DC_66A_n78A</w:t>
            </w:r>
          </w:p>
        </w:tc>
      </w:tr>
      <w:tr w:rsidR="007D7333" w:rsidRPr="00E062F1" w14:paraId="66694305"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9D11336" w14:textId="77777777" w:rsidR="007D7333" w:rsidRPr="00E062F1" w:rsidRDefault="007D7333" w:rsidP="007D7333">
            <w:pPr>
              <w:pStyle w:val="TAC"/>
              <w:rPr>
                <w:rFonts w:cs="Arial"/>
                <w:lang w:eastAsia="ja-JP"/>
              </w:rPr>
            </w:pPr>
            <w:r w:rsidRPr="00E062F1">
              <w:rPr>
                <w:rFonts w:cs="Arial"/>
                <w:lang w:eastAsia="ja-JP"/>
              </w:rPr>
              <w:t>DC_66A_n7(2A)-n78(2A)</w:t>
            </w:r>
          </w:p>
          <w:p w14:paraId="64DAFA2C" w14:textId="77777777" w:rsidR="007D7333" w:rsidRPr="00E062F1" w:rsidRDefault="007D7333" w:rsidP="007D7333">
            <w:pPr>
              <w:pStyle w:val="TAC"/>
              <w:rPr>
                <w:rFonts w:cs="Arial"/>
                <w:lang w:eastAsia="ja-JP"/>
              </w:rPr>
            </w:pPr>
            <w:r w:rsidRPr="00E062F1">
              <w:rPr>
                <w:rFonts w:cs="Arial"/>
                <w:lang w:eastAsia="ja-JP"/>
              </w:rPr>
              <w:t>DC_66A-66A_n7(2A)-n78(2A)</w:t>
            </w:r>
          </w:p>
        </w:tc>
        <w:tc>
          <w:tcPr>
            <w:tcW w:w="5862" w:type="dxa"/>
            <w:tcBorders>
              <w:top w:val="single" w:sz="4" w:space="0" w:color="auto"/>
              <w:left w:val="single" w:sz="4" w:space="0" w:color="auto"/>
              <w:bottom w:val="single" w:sz="4" w:space="0" w:color="auto"/>
              <w:right w:val="single" w:sz="4" w:space="0" w:color="auto"/>
            </w:tcBorders>
          </w:tcPr>
          <w:p w14:paraId="3FBC580E" w14:textId="77777777" w:rsidR="007D7333" w:rsidRPr="00E062F1" w:rsidRDefault="007D7333" w:rsidP="007D7333">
            <w:pPr>
              <w:pStyle w:val="TAC"/>
              <w:rPr>
                <w:rFonts w:cs="Arial"/>
                <w:lang w:eastAsia="zh-CN"/>
              </w:rPr>
            </w:pPr>
            <w:r w:rsidRPr="00E062F1">
              <w:rPr>
                <w:rFonts w:cs="Arial"/>
                <w:lang w:eastAsia="zh-CN"/>
              </w:rPr>
              <w:t>DC_66A_n7A</w:t>
            </w:r>
          </w:p>
          <w:p w14:paraId="378AE468" w14:textId="77777777" w:rsidR="007D7333" w:rsidRPr="00E062F1" w:rsidRDefault="007D7333" w:rsidP="007D7333">
            <w:pPr>
              <w:pStyle w:val="TAC"/>
              <w:rPr>
                <w:lang w:eastAsia="zh-CN"/>
              </w:rPr>
            </w:pPr>
            <w:r w:rsidRPr="00E062F1">
              <w:rPr>
                <w:rFonts w:cs="Arial"/>
                <w:lang w:eastAsia="zh-CN"/>
              </w:rPr>
              <w:t>DC_66A_n78A</w:t>
            </w:r>
          </w:p>
        </w:tc>
      </w:tr>
      <w:tr w:rsidR="007D7333" w:rsidRPr="00E062F1" w14:paraId="0CD5A16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3CFD77" w14:textId="77777777" w:rsidR="007D7333" w:rsidRPr="00E062F1" w:rsidRDefault="007D7333" w:rsidP="007D7333">
            <w:pPr>
              <w:pStyle w:val="TAC"/>
              <w:rPr>
                <w:lang w:eastAsia="ja-JP"/>
              </w:rPr>
            </w:pPr>
            <w:r w:rsidRPr="00E062F1">
              <w:rPr>
                <w:lang w:eastAsia="ja-JP"/>
              </w:rPr>
              <w:t>DC_66A_n25A-n71A</w:t>
            </w:r>
          </w:p>
        </w:tc>
        <w:tc>
          <w:tcPr>
            <w:tcW w:w="5862" w:type="dxa"/>
            <w:tcBorders>
              <w:top w:val="single" w:sz="4" w:space="0" w:color="auto"/>
              <w:left w:val="single" w:sz="4" w:space="0" w:color="auto"/>
              <w:bottom w:val="single" w:sz="4" w:space="0" w:color="auto"/>
              <w:right w:val="single" w:sz="4" w:space="0" w:color="auto"/>
            </w:tcBorders>
            <w:hideMark/>
          </w:tcPr>
          <w:p w14:paraId="11D4B897" w14:textId="77777777" w:rsidR="007D7333" w:rsidRPr="00E062F1" w:rsidRDefault="007D7333" w:rsidP="007D7333">
            <w:pPr>
              <w:pStyle w:val="TAC"/>
              <w:rPr>
                <w:lang w:eastAsia="ja-JP"/>
              </w:rPr>
            </w:pPr>
            <w:r w:rsidRPr="00E062F1">
              <w:rPr>
                <w:lang w:eastAsia="ja-JP"/>
              </w:rPr>
              <w:t>DC_66A_n25A</w:t>
            </w:r>
          </w:p>
          <w:p w14:paraId="28BA4429" w14:textId="77777777" w:rsidR="007D7333" w:rsidRPr="00E062F1" w:rsidRDefault="007D7333" w:rsidP="007D7333">
            <w:pPr>
              <w:pStyle w:val="TAC"/>
              <w:rPr>
                <w:lang w:eastAsia="zh-CN"/>
              </w:rPr>
            </w:pPr>
            <w:r w:rsidRPr="00E062F1">
              <w:rPr>
                <w:lang w:eastAsia="ja-JP"/>
              </w:rPr>
              <w:t>DC_66A_n71A</w:t>
            </w:r>
          </w:p>
        </w:tc>
      </w:tr>
      <w:tr w:rsidR="007D7333" w:rsidRPr="00E062F1" w14:paraId="701847A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A9EA5D7" w14:textId="77777777" w:rsidR="007D7333" w:rsidRPr="00E062F1" w:rsidRDefault="007D7333" w:rsidP="007D7333">
            <w:pPr>
              <w:pStyle w:val="TAC"/>
              <w:rPr>
                <w:lang w:eastAsia="ja-JP"/>
              </w:rPr>
            </w:pPr>
            <w:r w:rsidRPr="00E062F1">
              <w:rPr>
                <w:rFonts w:cs="Arial"/>
                <w:lang w:eastAsia="ja-JP"/>
              </w:rPr>
              <w:t>DC</w:t>
            </w:r>
            <w:r w:rsidRPr="00E062F1">
              <w:rPr>
                <w:rFonts w:cs="Arial"/>
              </w:rPr>
              <w:t>_</w:t>
            </w:r>
            <w:r w:rsidRPr="00E062F1">
              <w:rPr>
                <w:rFonts w:eastAsia="Calibri Light" w:cs="Arial"/>
                <w:lang w:eastAsia="ko-KR"/>
              </w:rPr>
              <w:t>66A_n38A-n78A</w:t>
            </w:r>
          </w:p>
        </w:tc>
        <w:tc>
          <w:tcPr>
            <w:tcW w:w="5862" w:type="dxa"/>
            <w:tcBorders>
              <w:top w:val="single" w:sz="4" w:space="0" w:color="auto"/>
              <w:left w:val="single" w:sz="4" w:space="0" w:color="auto"/>
              <w:bottom w:val="single" w:sz="4" w:space="0" w:color="auto"/>
              <w:right w:val="single" w:sz="4" w:space="0" w:color="auto"/>
            </w:tcBorders>
          </w:tcPr>
          <w:p w14:paraId="334D21BE" w14:textId="77777777" w:rsidR="007D7333" w:rsidRPr="00E062F1" w:rsidRDefault="007D7333" w:rsidP="007D7333">
            <w:pPr>
              <w:pStyle w:val="TAC"/>
              <w:rPr>
                <w:rFonts w:cs="Arial"/>
                <w:lang w:eastAsia="zh-CN"/>
              </w:rPr>
            </w:pPr>
            <w:r w:rsidRPr="00E062F1">
              <w:rPr>
                <w:rFonts w:cs="Arial"/>
                <w:lang w:eastAsia="zh-CN"/>
              </w:rPr>
              <w:t>DC_66A_n38A</w:t>
            </w:r>
          </w:p>
          <w:p w14:paraId="31143A96" w14:textId="77777777" w:rsidR="007D7333" w:rsidRPr="00E062F1" w:rsidRDefault="007D7333" w:rsidP="007D7333">
            <w:pPr>
              <w:pStyle w:val="TAC"/>
              <w:rPr>
                <w:lang w:eastAsia="ja-JP"/>
              </w:rPr>
            </w:pPr>
            <w:r w:rsidRPr="00E062F1">
              <w:rPr>
                <w:rFonts w:cs="Arial"/>
                <w:lang w:eastAsia="zh-CN"/>
              </w:rPr>
              <w:t>DC_66A_n78A</w:t>
            </w:r>
          </w:p>
        </w:tc>
      </w:tr>
      <w:tr w:rsidR="007D7333" w:rsidRPr="00E062F1" w14:paraId="39DD40E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E82F171" w14:textId="77777777" w:rsidR="007D7333" w:rsidRPr="00E062F1" w:rsidRDefault="007D7333" w:rsidP="007D7333">
            <w:pPr>
              <w:pStyle w:val="TAC"/>
              <w:rPr>
                <w:lang w:eastAsia="ja-JP"/>
              </w:rPr>
            </w:pPr>
            <w:r w:rsidRPr="00E062F1">
              <w:rPr>
                <w:rFonts w:eastAsia="Calibri Light"/>
                <w:lang w:eastAsia="ko-KR"/>
              </w:rPr>
              <w:t>DC_66A_n66A-n78A</w:t>
            </w:r>
          </w:p>
        </w:tc>
        <w:tc>
          <w:tcPr>
            <w:tcW w:w="5862" w:type="dxa"/>
            <w:tcBorders>
              <w:top w:val="single" w:sz="4" w:space="0" w:color="auto"/>
              <w:left w:val="single" w:sz="4" w:space="0" w:color="auto"/>
              <w:bottom w:val="single" w:sz="4" w:space="0" w:color="auto"/>
              <w:right w:val="single" w:sz="4" w:space="0" w:color="auto"/>
            </w:tcBorders>
            <w:hideMark/>
          </w:tcPr>
          <w:p w14:paraId="30757968" w14:textId="77777777" w:rsidR="007D7333" w:rsidRPr="00E062F1" w:rsidRDefault="007D7333" w:rsidP="007D7333">
            <w:pPr>
              <w:pStyle w:val="TAC"/>
              <w:rPr>
                <w:vertAlign w:val="superscript"/>
                <w:lang w:eastAsia="zh-CN"/>
              </w:rPr>
            </w:pPr>
            <w:r w:rsidRPr="00E062F1">
              <w:t>DC_</w:t>
            </w:r>
            <w:r w:rsidRPr="00E062F1">
              <w:rPr>
                <w:lang w:eastAsia="zh-CN"/>
              </w:rPr>
              <w:t>66</w:t>
            </w:r>
            <w:r w:rsidRPr="00E062F1">
              <w:t>A_n</w:t>
            </w:r>
            <w:r w:rsidRPr="00E062F1">
              <w:rPr>
                <w:lang w:eastAsia="zh-CN"/>
              </w:rPr>
              <w:t>66</w:t>
            </w:r>
            <w:r w:rsidRPr="00E062F1">
              <w:t>A</w:t>
            </w:r>
            <w:r w:rsidRPr="00E062F1">
              <w:rPr>
                <w:vertAlign w:val="superscript"/>
                <w:lang w:eastAsia="zh-CN"/>
              </w:rPr>
              <w:t>2</w:t>
            </w:r>
          </w:p>
          <w:p w14:paraId="25BF6047" w14:textId="77777777" w:rsidR="007D7333" w:rsidRPr="00E062F1" w:rsidRDefault="007D7333" w:rsidP="007D7333">
            <w:pPr>
              <w:pStyle w:val="TAC"/>
              <w:rPr>
                <w:lang w:eastAsia="zh-CN"/>
              </w:rPr>
            </w:pPr>
            <w:r w:rsidRPr="00E062F1">
              <w:t>DC_</w:t>
            </w:r>
            <w:r w:rsidRPr="00E062F1">
              <w:rPr>
                <w:lang w:eastAsia="zh-CN"/>
              </w:rPr>
              <w:t>66</w:t>
            </w:r>
            <w:r w:rsidRPr="00E062F1">
              <w:t>A_n78A</w:t>
            </w:r>
          </w:p>
        </w:tc>
      </w:tr>
      <w:tr w:rsidR="007D7333" w:rsidRPr="00E062F1" w14:paraId="395D775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810F30D" w14:textId="77777777" w:rsidR="007D7333" w:rsidRPr="00E062F1" w:rsidRDefault="007D7333" w:rsidP="007D7333">
            <w:pPr>
              <w:pStyle w:val="TAC"/>
              <w:rPr>
                <w:lang w:eastAsia="ja-JP"/>
              </w:rPr>
            </w:pPr>
            <w:r w:rsidRPr="00E062F1">
              <w:rPr>
                <w:lang w:eastAsia="fi-FI"/>
              </w:rPr>
              <w:t>DC_66A</w:t>
            </w:r>
            <w:r>
              <w:rPr>
                <w:lang w:eastAsia="fi-FI"/>
              </w:rPr>
              <w:t>-</w:t>
            </w:r>
            <w:r w:rsidRPr="00E062F1">
              <w:rPr>
                <w:lang w:eastAsia="fi-FI"/>
              </w:rPr>
              <w:t>(n)12AA</w:t>
            </w:r>
          </w:p>
        </w:tc>
        <w:tc>
          <w:tcPr>
            <w:tcW w:w="5862" w:type="dxa"/>
            <w:tcBorders>
              <w:top w:val="single" w:sz="4" w:space="0" w:color="auto"/>
              <w:left w:val="single" w:sz="4" w:space="0" w:color="auto"/>
              <w:bottom w:val="single" w:sz="4" w:space="0" w:color="auto"/>
              <w:right w:val="single" w:sz="4" w:space="0" w:color="auto"/>
            </w:tcBorders>
            <w:hideMark/>
          </w:tcPr>
          <w:p w14:paraId="3D493EF2" w14:textId="77777777" w:rsidR="007D7333" w:rsidRPr="00E062F1" w:rsidRDefault="007D7333" w:rsidP="007D7333">
            <w:pPr>
              <w:pStyle w:val="TAC"/>
              <w:rPr>
                <w:lang w:eastAsia="fi-FI"/>
              </w:rPr>
            </w:pPr>
            <w:r w:rsidRPr="00E062F1">
              <w:rPr>
                <w:lang w:eastAsia="fi-FI"/>
              </w:rPr>
              <w:t>DC_66A_n12A</w:t>
            </w:r>
          </w:p>
          <w:p w14:paraId="3E00A241" w14:textId="77777777" w:rsidR="007D7333" w:rsidRPr="00E062F1" w:rsidRDefault="007D7333" w:rsidP="007D7333">
            <w:pPr>
              <w:pStyle w:val="TAC"/>
              <w:rPr>
                <w:lang w:eastAsia="zh-CN"/>
              </w:rPr>
            </w:pPr>
            <w:r w:rsidRPr="00E062F1">
              <w:rPr>
                <w:lang w:eastAsia="fi-FI"/>
              </w:rPr>
              <w:t>DC_(n)12AA</w:t>
            </w:r>
            <w:r w:rsidRPr="00E062F1">
              <w:rPr>
                <w:vertAlign w:val="superscript"/>
                <w:lang w:eastAsia="fi-FI"/>
              </w:rPr>
              <w:t>2</w:t>
            </w:r>
          </w:p>
        </w:tc>
      </w:tr>
      <w:tr w:rsidR="007D7333" w:rsidRPr="00E062F1" w14:paraId="0095D328"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B95698" w14:textId="77777777" w:rsidR="007D7333" w:rsidRPr="00AA54EC" w:rsidRDefault="007D7333" w:rsidP="007D7333">
            <w:pPr>
              <w:pStyle w:val="TAC"/>
              <w:rPr>
                <w:lang w:val="fi-FI" w:eastAsia="ja-JP"/>
              </w:rPr>
            </w:pPr>
            <w:r w:rsidRPr="00AA54EC">
              <w:rPr>
                <w:lang w:val="fi-FI" w:eastAsia="ja-JP"/>
              </w:rPr>
              <w:t>DC_66A-(n)71AA</w:t>
            </w:r>
          </w:p>
          <w:p w14:paraId="4E3BF250" w14:textId="77777777" w:rsidR="007D7333" w:rsidRPr="00AA54EC" w:rsidRDefault="007D7333" w:rsidP="007D7333">
            <w:pPr>
              <w:pStyle w:val="TAC"/>
              <w:rPr>
                <w:noProof/>
                <w:lang w:val="fi-FI" w:eastAsia="zh-CN"/>
              </w:rPr>
            </w:pPr>
            <w:r w:rsidRPr="00AA54EC">
              <w:rPr>
                <w:lang w:val="fi-FI" w:eastAsia="ja-JP"/>
              </w:rPr>
              <w:t>DC_66</w:t>
            </w:r>
            <w:r w:rsidRPr="00AA54EC">
              <w:rPr>
                <w:lang w:val="fi-FI" w:eastAsia="zh-CN"/>
              </w:rPr>
              <w:t>C-</w:t>
            </w:r>
            <w:r w:rsidRPr="00AA54EC">
              <w:rPr>
                <w:lang w:val="fi-FI" w:eastAsia="ja-JP"/>
              </w:rPr>
              <w:t>(n)71</w:t>
            </w:r>
            <w:r w:rsidRPr="00AA54EC">
              <w:rPr>
                <w:lang w:val="fi-FI" w:eastAsia="zh-CN"/>
              </w:rPr>
              <w:t>AA</w:t>
            </w:r>
          </w:p>
        </w:tc>
        <w:tc>
          <w:tcPr>
            <w:tcW w:w="5862" w:type="dxa"/>
            <w:tcBorders>
              <w:top w:val="single" w:sz="4" w:space="0" w:color="auto"/>
              <w:left w:val="single" w:sz="4" w:space="0" w:color="auto"/>
              <w:bottom w:val="single" w:sz="4" w:space="0" w:color="auto"/>
              <w:right w:val="single" w:sz="4" w:space="0" w:color="auto"/>
            </w:tcBorders>
            <w:hideMark/>
          </w:tcPr>
          <w:p w14:paraId="6CCBD2E2" w14:textId="77777777" w:rsidR="007D7333" w:rsidRPr="00E062F1" w:rsidRDefault="007D7333" w:rsidP="007D7333">
            <w:pPr>
              <w:pStyle w:val="TAC"/>
              <w:rPr>
                <w:noProof/>
                <w:lang w:eastAsia="zh-CN"/>
              </w:rPr>
            </w:pPr>
            <w:r w:rsidRPr="00E062F1">
              <w:rPr>
                <w:noProof/>
                <w:lang w:eastAsia="zh-CN"/>
              </w:rPr>
              <w:t>DC_66A_n71A</w:t>
            </w:r>
          </w:p>
          <w:p w14:paraId="6266108D" w14:textId="77777777" w:rsidR="007D7333" w:rsidRPr="00E062F1" w:rsidRDefault="007D7333" w:rsidP="007D7333">
            <w:pPr>
              <w:pStyle w:val="TAC"/>
              <w:rPr>
                <w:noProof/>
                <w:lang w:eastAsia="zh-CN"/>
              </w:rPr>
            </w:pPr>
            <w:r w:rsidRPr="00E062F1">
              <w:rPr>
                <w:noProof/>
                <w:lang w:eastAsia="zh-CN"/>
              </w:rPr>
              <w:t>DC_(n)71AA</w:t>
            </w:r>
          </w:p>
        </w:tc>
      </w:tr>
      <w:tr w:rsidR="007D7333" w:rsidRPr="00E062F1" w14:paraId="2863FAFF"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ED26885" w14:textId="77777777" w:rsidR="007D7333" w:rsidRPr="00E062F1" w:rsidRDefault="007D7333" w:rsidP="007D7333">
            <w:pPr>
              <w:pStyle w:val="TAC"/>
              <w:rPr>
                <w:lang w:eastAsia="ko-KR"/>
              </w:rPr>
            </w:pPr>
            <w:r w:rsidRPr="00E062F1">
              <w:rPr>
                <w:lang w:eastAsia="ko-KR"/>
              </w:rPr>
              <w:t>DC_66A_n25A-n41A</w:t>
            </w:r>
          </w:p>
          <w:p w14:paraId="390078A1" w14:textId="77777777" w:rsidR="007D7333" w:rsidRPr="00E062F1" w:rsidRDefault="007D7333" w:rsidP="007D7333">
            <w:pPr>
              <w:pStyle w:val="TAC"/>
              <w:rPr>
                <w:lang w:eastAsia="ja-JP"/>
              </w:rPr>
            </w:pPr>
            <w:r w:rsidRPr="00E062F1">
              <w:rPr>
                <w:lang w:eastAsia="ko-KR"/>
              </w:rPr>
              <w:t>DC_66A_n25A-n41C</w:t>
            </w:r>
          </w:p>
        </w:tc>
        <w:tc>
          <w:tcPr>
            <w:tcW w:w="5862" w:type="dxa"/>
            <w:tcBorders>
              <w:top w:val="single" w:sz="4" w:space="0" w:color="auto"/>
              <w:left w:val="single" w:sz="4" w:space="0" w:color="auto"/>
              <w:bottom w:val="single" w:sz="4" w:space="0" w:color="auto"/>
              <w:right w:val="single" w:sz="4" w:space="0" w:color="auto"/>
            </w:tcBorders>
            <w:hideMark/>
          </w:tcPr>
          <w:p w14:paraId="62209450" w14:textId="77777777" w:rsidR="007D7333" w:rsidRPr="00E062F1" w:rsidRDefault="007D7333" w:rsidP="007D7333">
            <w:pPr>
              <w:pStyle w:val="TAC"/>
              <w:rPr>
                <w:rFonts w:eastAsia="Malgun Gothic"/>
                <w:szCs w:val="18"/>
                <w:lang w:eastAsia="ko-KR"/>
              </w:rPr>
            </w:pPr>
            <w:r w:rsidRPr="00E062F1">
              <w:rPr>
                <w:rFonts w:eastAsia="Malgun Gothic"/>
                <w:szCs w:val="18"/>
                <w:lang w:eastAsia="ko-KR"/>
              </w:rPr>
              <w:t>DC_66A_n25A</w:t>
            </w:r>
          </w:p>
          <w:p w14:paraId="16E69EBA" w14:textId="77777777" w:rsidR="007D7333" w:rsidRPr="00E062F1" w:rsidRDefault="007D7333" w:rsidP="007D7333">
            <w:pPr>
              <w:pStyle w:val="TAC"/>
              <w:rPr>
                <w:noProof/>
                <w:lang w:eastAsia="zh-CN"/>
              </w:rPr>
            </w:pPr>
            <w:r w:rsidRPr="00E062F1">
              <w:rPr>
                <w:rFonts w:eastAsia="Malgun Gothic"/>
                <w:szCs w:val="18"/>
                <w:lang w:eastAsia="ko-KR"/>
              </w:rPr>
              <w:t>DC_66A_n41A</w:t>
            </w:r>
          </w:p>
        </w:tc>
      </w:tr>
      <w:tr w:rsidR="007D7333" w:rsidRPr="00E062F1" w14:paraId="46FC551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A0CFAC" w14:textId="77777777" w:rsidR="007D7333" w:rsidRPr="00E062F1" w:rsidRDefault="007D7333" w:rsidP="007D7333">
            <w:pPr>
              <w:pStyle w:val="TAC"/>
              <w:rPr>
                <w:lang w:eastAsia="ko-KR"/>
              </w:rPr>
            </w:pPr>
            <w:r w:rsidRPr="00E062F1">
              <w:rPr>
                <w:lang w:eastAsia="ko-KR"/>
              </w:rPr>
              <w:t>DC_66A_n25A-n41(2A)</w:t>
            </w:r>
          </w:p>
        </w:tc>
        <w:tc>
          <w:tcPr>
            <w:tcW w:w="5862" w:type="dxa"/>
            <w:tcBorders>
              <w:top w:val="single" w:sz="4" w:space="0" w:color="auto"/>
              <w:left w:val="single" w:sz="4" w:space="0" w:color="auto"/>
              <w:bottom w:val="single" w:sz="4" w:space="0" w:color="auto"/>
              <w:right w:val="single" w:sz="4" w:space="0" w:color="auto"/>
            </w:tcBorders>
            <w:hideMark/>
          </w:tcPr>
          <w:p w14:paraId="1A4BB475" w14:textId="77777777" w:rsidR="007D7333" w:rsidRPr="00E062F1" w:rsidRDefault="007D7333" w:rsidP="007D7333">
            <w:pPr>
              <w:pStyle w:val="TAC"/>
              <w:rPr>
                <w:rFonts w:eastAsia="Malgun Gothic"/>
                <w:szCs w:val="18"/>
                <w:lang w:eastAsia="ko-KR"/>
              </w:rPr>
            </w:pPr>
            <w:r w:rsidRPr="00E062F1">
              <w:rPr>
                <w:rFonts w:eastAsia="Malgun Gothic"/>
                <w:szCs w:val="18"/>
                <w:lang w:eastAsia="ko-KR"/>
              </w:rPr>
              <w:t>DC_66A_n25A</w:t>
            </w:r>
          </w:p>
          <w:p w14:paraId="65569E1B" w14:textId="77777777" w:rsidR="007D7333" w:rsidRPr="00E062F1" w:rsidRDefault="007D7333" w:rsidP="007D7333">
            <w:pPr>
              <w:pStyle w:val="TAC"/>
              <w:rPr>
                <w:rFonts w:eastAsia="Malgun Gothic"/>
                <w:szCs w:val="18"/>
                <w:lang w:eastAsia="ko-KR"/>
              </w:rPr>
            </w:pPr>
            <w:r w:rsidRPr="00E062F1">
              <w:rPr>
                <w:rFonts w:eastAsia="Malgun Gothic"/>
                <w:szCs w:val="18"/>
                <w:lang w:eastAsia="ko-KR"/>
              </w:rPr>
              <w:t>DC_66A_n41A</w:t>
            </w:r>
          </w:p>
        </w:tc>
      </w:tr>
      <w:tr w:rsidR="007D7333" w:rsidRPr="00E062F1" w14:paraId="0FA4D3E6"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95920AE" w14:textId="77777777" w:rsidR="007D7333" w:rsidRPr="00E062F1" w:rsidRDefault="007D7333" w:rsidP="007D7333">
            <w:pPr>
              <w:pStyle w:val="TAC"/>
              <w:rPr>
                <w:rFonts w:eastAsia="Malgun Gothic" w:cs="Malgun Gothic"/>
                <w:lang w:eastAsia="ko-KR"/>
              </w:rPr>
            </w:pPr>
            <w:r w:rsidRPr="00E062F1">
              <w:rPr>
                <w:rFonts w:eastAsia="Malgun Gothic" w:cs="Malgun Gothic"/>
                <w:lang w:eastAsia="ko-KR"/>
              </w:rPr>
              <w:t>DC_66A_n41A-n71A</w:t>
            </w:r>
          </w:p>
          <w:p w14:paraId="4B479E6F" w14:textId="77777777" w:rsidR="007D7333" w:rsidRPr="00E062F1" w:rsidRDefault="007D7333" w:rsidP="007D7333">
            <w:pPr>
              <w:pStyle w:val="TAC"/>
              <w:rPr>
                <w:lang w:eastAsia="ko-KR"/>
              </w:rPr>
            </w:pPr>
            <w:r w:rsidRPr="00E062F1">
              <w:rPr>
                <w:rFonts w:eastAsia="Malgun Gothic" w:cs="Malgun Gothic"/>
                <w:lang w:eastAsia="ko-KR"/>
              </w:rPr>
              <w:t>DC_66A_n41C-n71A</w:t>
            </w:r>
          </w:p>
        </w:tc>
        <w:tc>
          <w:tcPr>
            <w:tcW w:w="5862" w:type="dxa"/>
            <w:tcBorders>
              <w:top w:val="single" w:sz="4" w:space="0" w:color="auto"/>
              <w:left w:val="single" w:sz="4" w:space="0" w:color="auto"/>
              <w:bottom w:val="single" w:sz="4" w:space="0" w:color="auto"/>
              <w:right w:val="single" w:sz="4" w:space="0" w:color="auto"/>
            </w:tcBorders>
            <w:hideMark/>
          </w:tcPr>
          <w:p w14:paraId="1595DF65" w14:textId="77777777" w:rsidR="007D7333" w:rsidRPr="00E062F1" w:rsidRDefault="007D7333" w:rsidP="007D7333">
            <w:pPr>
              <w:pStyle w:val="TAC"/>
              <w:rPr>
                <w:rFonts w:eastAsia="Malgun Gothic"/>
                <w:lang w:eastAsia="ko-KR"/>
              </w:rPr>
            </w:pPr>
            <w:r w:rsidRPr="00E062F1">
              <w:rPr>
                <w:rFonts w:eastAsia="Malgun Gothic"/>
                <w:lang w:eastAsia="ko-KR"/>
              </w:rPr>
              <w:t>DC_66A_n41A</w:t>
            </w:r>
          </w:p>
          <w:p w14:paraId="31A7DBB7" w14:textId="77777777" w:rsidR="007D7333" w:rsidRPr="00E062F1" w:rsidRDefault="007D7333" w:rsidP="007D7333">
            <w:pPr>
              <w:pStyle w:val="TAC"/>
              <w:rPr>
                <w:rFonts w:eastAsia="Malgun Gothic"/>
                <w:szCs w:val="18"/>
                <w:lang w:eastAsia="ko-KR"/>
              </w:rPr>
            </w:pPr>
            <w:r w:rsidRPr="00E062F1">
              <w:rPr>
                <w:rFonts w:eastAsia="Malgun Gothic"/>
                <w:lang w:eastAsia="ko-KR"/>
              </w:rPr>
              <w:t>DC_66A_n71A</w:t>
            </w:r>
          </w:p>
        </w:tc>
      </w:tr>
      <w:tr w:rsidR="007D7333" w:rsidRPr="00E062F1" w14:paraId="3D0A78A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61DEEB" w14:textId="77777777" w:rsidR="007D7333" w:rsidRPr="00E062F1" w:rsidRDefault="007D7333" w:rsidP="007D7333">
            <w:pPr>
              <w:pStyle w:val="TAC"/>
              <w:rPr>
                <w:rFonts w:eastAsia="Malgun Gothic" w:cs="Malgun Gothic"/>
                <w:lang w:eastAsia="ko-KR"/>
              </w:rPr>
            </w:pPr>
            <w:r w:rsidRPr="00E062F1">
              <w:rPr>
                <w:rFonts w:eastAsia="Malgun Gothic" w:cs="Malgun Gothic"/>
                <w:lang w:eastAsia="ko-KR"/>
              </w:rPr>
              <w:t>DC_66A_n41(2A)-n71A</w:t>
            </w:r>
          </w:p>
        </w:tc>
        <w:tc>
          <w:tcPr>
            <w:tcW w:w="5862" w:type="dxa"/>
            <w:tcBorders>
              <w:top w:val="single" w:sz="4" w:space="0" w:color="auto"/>
              <w:left w:val="single" w:sz="4" w:space="0" w:color="auto"/>
              <w:bottom w:val="single" w:sz="4" w:space="0" w:color="auto"/>
              <w:right w:val="single" w:sz="4" w:space="0" w:color="auto"/>
            </w:tcBorders>
            <w:hideMark/>
          </w:tcPr>
          <w:p w14:paraId="62B1B855" w14:textId="77777777" w:rsidR="007D7333" w:rsidRPr="00E062F1" w:rsidRDefault="007D7333" w:rsidP="007D7333">
            <w:pPr>
              <w:pStyle w:val="TAC"/>
              <w:rPr>
                <w:rFonts w:eastAsia="Malgun Gothic"/>
                <w:lang w:eastAsia="ko-KR"/>
              </w:rPr>
            </w:pPr>
            <w:r w:rsidRPr="00E062F1">
              <w:rPr>
                <w:rFonts w:eastAsia="Malgun Gothic"/>
                <w:lang w:eastAsia="ko-KR"/>
              </w:rPr>
              <w:t>DC_66A_n41A</w:t>
            </w:r>
          </w:p>
          <w:p w14:paraId="56F98259" w14:textId="77777777" w:rsidR="007D7333" w:rsidRPr="00E062F1" w:rsidRDefault="007D7333" w:rsidP="007D7333">
            <w:pPr>
              <w:pStyle w:val="TAC"/>
              <w:rPr>
                <w:rFonts w:eastAsia="Malgun Gothic"/>
                <w:lang w:eastAsia="ko-KR"/>
              </w:rPr>
            </w:pPr>
            <w:r w:rsidRPr="00E062F1">
              <w:rPr>
                <w:rFonts w:eastAsia="Malgun Gothic"/>
                <w:lang w:eastAsia="ko-KR"/>
              </w:rPr>
              <w:t>DC_66A_n71A</w:t>
            </w:r>
          </w:p>
        </w:tc>
      </w:tr>
      <w:tr w:rsidR="007D7333" w:rsidRPr="00E062F1" w14:paraId="214F0ED7"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5C2B2B2" w14:textId="77777777" w:rsidR="007D7333" w:rsidRPr="00E062F1" w:rsidRDefault="007D7333" w:rsidP="007D7333">
            <w:pPr>
              <w:pStyle w:val="TAC"/>
              <w:rPr>
                <w:rFonts w:eastAsia="Malgun Gothic" w:cs="Malgun Gothic"/>
                <w:lang w:eastAsia="ko-KR"/>
              </w:rPr>
            </w:pPr>
            <w:r w:rsidRPr="00E062F1">
              <w:rPr>
                <w:lang w:eastAsia="ja-JP"/>
              </w:rPr>
              <w:t>DC_66A-71A_n38A</w:t>
            </w:r>
          </w:p>
        </w:tc>
        <w:tc>
          <w:tcPr>
            <w:tcW w:w="5862" w:type="dxa"/>
            <w:tcBorders>
              <w:top w:val="single" w:sz="4" w:space="0" w:color="auto"/>
              <w:left w:val="single" w:sz="4" w:space="0" w:color="auto"/>
              <w:bottom w:val="single" w:sz="4" w:space="0" w:color="auto"/>
              <w:right w:val="single" w:sz="4" w:space="0" w:color="auto"/>
            </w:tcBorders>
            <w:hideMark/>
          </w:tcPr>
          <w:p w14:paraId="294E3A52" w14:textId="77777777" w:rsidR="007D7333" w:rsidRPr="00E062F1" w:rsidRDefault="007D7333" w:rsidP="007D7333">
            <w:pPr>
              <w:pStyle w:val="TAC"/>
              <w:rPr>
                <w:lang w:eastAsia="ja-JP"/>
              </w:rPr>
            </w:pPr>
            <w:r w:rsidRPr="00E062F1">
              <w:rPr>
                <w:lang w:eastAsia="ja-JP"/>
              </w:rPr>
              <w:t>DC_71A_n38A</w:t>
            </w:r>
          </w:p>
          <w:p w14:paraId="39202598" w14:textId="77777777" w:rsidR="007D7333" w:rsidRPr="00E062F1" w:rsidRDefault="007D7333" w:rsidP="007D7333">
            <w:pPr>
              <w:pStyle w:val="TAC"/>
              <w:rPr>
                <w:rFonts w:eastAsia="Malgun Gothic"/>
                <w:lang w:eastAsia="ko-KR"/>
              </w:rPr>
            </w:pPr>
            <w:r w:rsidRPr="00E062F1">
              <w:rPr>
                <w:lang w:eastAsia="ja-JP"/>
              </w:rPr>
              <w:t>DC_66A_n38A</w:t>
            </w:r>
          </w:p>
        </w:tc>
      </w:tr>
      <w:tr w:rsidR="007D7333" w:rsidRPr="00E062F1" w14:paraId="3687A8D2"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F900AE" w14:textId="77777777" w:rsidR="007D7333" w:rsidRPr="00E062F1" w:rsidRDefault="007D7333" w:rsidP="007D7333">
            <w:pPr>
              <w:pStyle w:val="TAC"/>
              <w:rPr>
                <w:rFonts w:eastAsia="Malgun Gothic" w:cs="Malgun Gothic"/>
                <w:lang w:eastAsia="ko-KR"/>
              </w:rPr>
            </w:pPr>
            <w:r w:rsidRPr="00E062F1">
              <w:rPr>
                <w:lang w:eastAsia="ja-JP"/>
              </w:rPr>
              <w:t>DC_66A-71A_n66A</w:t>
            </w:r>
          </w:p>
        </w:tc>
        <w:tc>
          <w:tcPr>
            <w:tcW w:w="5862" w:type="dxa"/>
            <w:tcBorders>
              <w:top w:val="single" w:sz="4" w:space="0" w:color="auto"/>
              <w:left w:val="single" w:sz="4" w:space="0" w:color="auto"/>
              <w:bottom w:val="single" w:sz="4" w:space="0" w:color="auto"/>
              <w:right w:val="single" w:sz="4" w:space="0" w:color="auto"/>
            </w:tcBorders>
            <w:hideMark/>
          </w:tcPr>
          <w:p w14:paraId="1B9C045B" w14:textId="77777777" w:rsidR="007D7333" w:rsidRPr="00E062F1" w:rsidRDefault="007D7333" w:rsidP="007D7333">
            <w:pPr>
              <w:pStyle w:val="TAC"/>
              <w:rPr>
                <w:lang w:eastAsia="ja-JP"/>
              </w:rPr>
            </w:pPr>
            <w:r w:rsidRPr="00E062F1">
              <w:rPr>
                <w:lang w:eastAsia="ja-JP"/>
              </w:rPr>
              <w:t>DC_71A_n66A</w:t>
            </w:r>
          </w:p>
          <w:p w14:paraId="4B5FD553" w14:textId="77777777" w:rsidR="007D7333" w:rsidRPr="00E062F1" w:rsidRDefault="007D7333" w:rsidP="007D7333">
            <w:pPr>
              <w:pStyle w:val="TAC"/>
              <w:rPr>
                <w:rFonts w:eastAsia="Malgun Gothic"/>
                <w:lang w:eastAsia="ko-KR"/>
              </w:rPr>
            </w:pPr>
            <w:r w:rsidRPr="00E062F1">
              <w:rPr>
                <w:lang w:eastAsia="ja-JP"/>
              </w:rPr>
              <w:t>DC_66A_n66A</w:t>
            </w:r>
            <w:r w:rsidRPr="00E062F1">
              <w:rPr>
                <w:vertAlign w:val="superscript"/>
                <w:lang w:eastAsia="fi-FI"/>
              </w:rPr>
              <w:t>2</w:t>
            </w:r>
          </w:p>
        </w:tc>
      </w:tr>
      <w:tr w:rsidR="007D7333" w:rsidRPr="00E062F1" w14:paraId="296AB45E"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6447B3" w14:textId="77777777" w:rsidR="007D7333" w:rsidRPr="00E062F1" w:rsidRDefault="007D7333" w:rsidP="007D7333">
            <w:pPr>
              <w:pStyle w:val="TAC"/>
              <w:rPr>
                <w:rFonts w:eastAsia="Malgun Gothic" w:cs="Malgun Gothic"/>
                <w:lang w:eastAsia="ko-KR"/>
              </w:rPr>
            </w:pPr>
            <w:r w:rsidRPr="00E062F1">
              <w:rPr>
                <w:lang w:eastAsia="ja-JP"/>
              </w:rPr>
              <w:t>DC_66A-71A_n78A</w:t>
            </w:r>
          </w:p>
        </w:tc>
        <w:tc>
          <w:tcPr>
            <w:tcW w:w="5862" w:type="dxa"/>
            <w:tcBorders>
              <w:top w:val="single" w:sz="4" w:space="0" w:color="auto"/>
              <w:left w:val="single" w:sz="4" w:space="0" w:color="auto"/>
              <w:bottom w:val="single" w:sz="4" w:space="0" w:color="auto"/>
              <w:right w:val="single" w:sz="4" w:space="0" w:color="auto"/>
            </w:tcBorders>
            <w:hideMark/>
          </w:tcPr>
          <w:p w14:paraId="5B1F5579" w14:textId="77777777" w:rsidR="007D7333" w:rsidRPr="00E062F1" w:rsidRDefault="007D7333" w:rsidP="007D7333">
            <w:pPr>
              <w:pStyle w:val="TAC"/>
              <w:rPr>
                <w:lang w:eastAsia="ja-JP"/>
              </w:rPr>
            </w:pPr>
            <w:r w:rsidRPr="00E062F1">
              <w:rPr>
                <w:lang w:eastAsia="ja-JP"/>
              </w:rPr>
              <w:t>DC_71A_n78A</w:t>
            </w:r>
          </w:p>
          <w:p w14:paraId="5C1EECAE" w14:textId="77777777" w:rsidR="007D7333" w:rsidRPr="00E062F1" w:rsidRDefault="007D7333" w:rsidP="007D7333">
            <w:pPr>
              <w:pStyle w:val="TAC"/>
              <w:rPr>
                <w:rFonts w:eastAsia="Malgun Gothic"/>
                <w:lang w:eastAsia="ko-KR"/>
              </w:rPr>
            </w:pPr>
            <w:r w:rsidRPr="00E062F1">
              <w:rPr>
                <w:lang w:eastAsia="ja-JP"/>
              </w:rPr>
              <w:t>DC_66A_n78A</w:t>
            </w:r>
          </w:p>
        </w:tc>
      </w:tr>
      <w:tr w:rsidR="007D7333" w:rsidRPr="00E062F1" w14:paraId="716778E9" w14:textId="77777777" w:rsidTr="007D7333">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D9635DD" w14:textId="77777777" w:rsidR="007D7333" w:rsidRPr="00E062F1" w:rsidRDefault="007D7333" w:rsidP="007D7333">
            <w:pPr>
              <w:pStyle w:val="TAC"/>
              <w:rPr>
                <w:noProof/>
                <w:vertAlign w:val="superscript"/>
                <w:lang w:eastAsia="zh-CN"/>
              </w:rPr>
            </w:pPr>
            <w:r w:rsidRPr="00E062F1">
              <w:lastRenderedPageBreak/>
              <w:t>DC_</w:t>
            </w:r>
            <w:r w:rsidRPr="00E062F1">
              <w:rPr>
                <w:lang w:eastAsia="zh-CN"/>
              </w:rPr>
              <w:t>66A</w:t>
            </w:r>
            <w:r w:rsidRPr="00E062F1">
              <w:t>_SUL_n78</w:t>
            </w:r>
            <w:r w:rsidRPr="00E062F1">
              <w:rPr>
                <w:lang w:eastAsia="zh-CN"/>
              </w:rPr>
              <w:t>A</w:t>
            </w:r>
            <w:r w:rsidRPr="00E062F1">
              <w:t>-n86</w:t>
            </w:r>
            <w:r w:rsidRPr="00E062F1">
              <w:rPr>
                <w:lang w:eastAsia="zh-CN"/>
              </w:rPr>
              <w:t>A</w:t>
            </w:r>
            <w:r w:rsidRPr="00E062F1">
              <w:rPr>
                <w:noProof/>
                <w:vertAlign w:val="superscript"/>
                <w:lang w:eastAsia="zh-CN"/>
              </w:rPr>
              <w:t>5</w:t>
            </w:r>
          </w:p>
          <w:p w14:paraId="069D5693" w14:textId="77777777" w:rsidR="007D7333" w:rsidRPr="00E062F1" w:rsidRDefault="007D7333" w:rsidP="007D7333">
            <w:pPr>
              <w:pStyle w:val="TAC"/>
              <w:rPr>
                <w:noProof/>
                <w:lang w:eastAsia="zh-CN"/>
              </w:rPr>
            </w:pPr>
            <w:r w:rsidRPr="00E062F1">
              <w:t>DC_</w:t>
            </w:r>
            <w:r w:rsidRPr="00E062F1">
              <w:rPr>
                <w:lang w:eastAsia="zh-CN"/>
              </w:rPr>
              <w:t>66A</w:t>
            </w:r>
            <w:r w:rsidRPr="00E062F1">
              <w:t>_SUL_n78</w:t>
            </w:r>
            <w:r>
              <w:t>(2</w:t>
            </w:r>
            <w:r w:rsidRPr="00E062F1">
              <w:rPr>
                <w:lang w:eastAsia="zh-CN"/>
              </w:rPr>
              <w:t>A</w:t>
            </w:r>
            <w:r>
              <w:rPr>
                <w:lang w:eastAsia="zh-CN"/>
              </w:rPr>
              <w:t>)</w:t>
            </w:r>
            <w:r w:rsidRPr="00E062F1">
              <w:t>-n86</w:t>
            </w:r>
            <w:r w:rsidRPr="00E062F1">
              <w:rPr>
                <w:lang w:eastAsia="zh-CN"/>
              </w:rPr>
              <w:t>A</w:t>
            </w:r>
            <w:r w:rsidRPr="00E062F1">
              <w:rPr>
                <w:noProof/>
                <w:vertAlign w:val="superscript"/>
                <w:lang w:eastAsia="zh-CN"/>
              </w:rPr>
              <w:t>5</w:t>
            </w:r>
          </w:p>
        </w:tc>
        <w:tc>
          <w:tcPr>
            <w:tcW w:w="5862" w:type="dxa"/>
            <w:tcBorders>
              <w:top w:val="single" w:sz="4" w:space="0" w:color="auto"/>
              <w:left w:val="single" w:sz="4" w:space="0" w:color="auto"/>
              <w:bottom w:val="single" w:sz="4" w:space="0" w:color="auto"/>
              <w:right w:val="single" w:sz="4" w:space="0" w:color="auto"/>
            </w:tcBorders>
          </w:tcPr>
          <w:p w14:paraId="5D0EFF78" w14:textId="77777777" w:rsidR="007D7333" w:rsidRPr="00E062F1" w:rsidRDefault="007D7333" w:rsidP="007D7333">
            <w:pPr>
              <w:pStyle w:val="TAC"/>
              <w:rPr>
                <w:lang w:eastAsia="zh-CN"/>
              </w:rPr>
            </w:pPr>
            <w:r w:rsidRPr="00E062F1">
              <w:rPr>
                <w:lang w:eastAsia="zh-CN"/>
              </w:rPr>
              <w:t>DC_66A_n78A</w:t>
            </w:r>
          </w:p>
          <w:p w14:paraId="236B9608" w14:textId="77777777" w:rsidR="007D7333" w:rsidRPr="00E062F1" w:rsidRDefault="007D7333" w:rsidP="007D7333">
            <w:pPr>
              <w:pStyle w:val="TAC"/>
              <w:rPr>
                <w:lang w:eastAsia="zh-CN"/>
              </w:rPr>
            </w:pPr>
            <w:r w:rsidRPr="00E062F1">
              <w:rPr>
                <w:lang w:eastAsia="zh-CN"/>
              </w:rPr>
              <w:t>DC_66A_n86A_ULSUP-TDM_n78A</w:t>
            </w:r>
          </w:p>
        </w:tc>
      </w:tr>
      <w:tr w:rsidR="007D7333" w:rsidRPr="00E062F1" w14:paraId="360CB5FE" w14:textId="77777777" w:rsidTr="007D7333">
        <w:trPr>
          <w:trHeight w:val="187"/>
          <w:jc w:val="center"/>
        </w:trPr>
        <w:tc>
          <w:tcPr>
            <w:tcW w:w="9629" w:type="dxa"/>
            <w:gridSpan w:val="2"/>
            <w:tcBorders>
              <w:top w:val="single" w:sz="4" w:space="0" w:color="auto"/>
              <w:left w:val="single" w:sz="4" w:space="0" w:color="auto"/>
              <w:bottom w:val="single" w:sz="4" w:space="0" w:color="auto"/>
              <w:right w:val="single" w:sz="4" w:space="0" w:color="auto"/>
            </w:tcBorders>
            <w:noWrap/>
            <w:vAlign w:val="center"/>
            <w:hideMark/>
          </w:tcPr>
          <w:p w14:paraId="299671D7" w14:textId="77777777" w:rsidR="007D7333" w:rsidRPr="00E062F1" w:rsidRDefault="007D7333" w:rsidP="007D7333">
            <w:pPr>
              <w:pStyle w:val="TAN"/>
              <w:keepNext w:val="0"/>
            </w:pPr>
            <w:r w:rsidRPr="00E062F1">
              <w:t>NOTE 1:</w:t>
            </w:r>
            <w:r w:rsidRPr="00E062F1">
              <w:tab/>
              <w:t>Uplink EN-DC configurations are the configurations supported by the present release of specifications.</w:t>
            </w:r>
          </w:p>
          <w:p w14:paraId="0B9A0DDD" w14:textId="77777777" w:rsidR="007D7333" w:rsidRPr="00E062F1" w:rsidRDefault="007D7333" w:rsidP="007D7333">
            <w:pPr>
              <w:pStyle w:val="TAN"/>
              <w:keepNext w:val="0"/>
              <w:rPr>
                <w:rFonts w:eastAsia="PMingLiU" w:cs="Arial"/>
                <w:lang w:eastAsia="zh-TW"/>
              </w:rPr>
            </w:pPr>
            <w:r w:rsidRPr="00E062F1">
              <w:rPr>
                <w:rFonts w:eastAsia="PMingLiU"/>
                <w:lang w:eastAsia="zh-TW"/>
              </w:rPr>
              <w:t>NOTE 2:</w:t>
            </w:r>
            <w:r w:rsidRPr="00E062F1">
              <w:tab/>
            </w:r>
            <w:r w:rsidRPr="00E062F1">
              <w:rPr>
                <w:rFonts w:eastAsia="PMingLiU" w:cs="Arial"/>
                <w:lang w:eastAsia="zh-TW"/>
              </w:rPr>
              <w:t>Only single switched UL is supported</w:t>
            </w:r>
          </w:p>
          <w:p w14:paraId="30129913" w14:textId="77777777" w:rsidR="007D7333" w:rsidRPr="00E062F1" w:rsidRDefault="007D7333" w:rsidP="007D7333">
            <w:pPr>
              <w:pStyle w:val="TAN"/>
              <w:keepNext w:val="0"/>
              <w:rPr>
                <w:rFonts w:cs="Arial"/>
                <w:szCs w:val="18"/>
              </w:rPr>
            </w:pPr>
            <w:r w:rsidRPr="00E062F1">
              <w:rPr>
                <w:rFonts w:cs="Arial"/>
                <w:szCs w:val="18"/>
              </w:rPr>
              <w:t>N</w:t>
            </w:r>
            <w:r w:rsidRPr="00E062F1">
              <w:rPr>
                <w:rFonts w:cs="Arial"/>
                <w:szCs w:val="18"/>
                <w:lang w:eastAsia="zh-CN"/>
              </w:rPr>
              <w:t xml:space="preserve">OTE </w:t>
            </w:r>
            <w:r w:rsidRPr="00E062F1">
              <w:rPr>
                <w:rFonts w:cs="Arial"/>
                <w:szCs w:val="18"/>
              </w:rPr>
              <w:t>3:</w:t>
            </w:r>
            <w:r w:rsidRPr="00E062F1">
              <w:rPr>
                <w:rFonts w:cs="Arial"/>
                <w:szCs w:val="18"/>
              </w:rP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E062F1">
              <w:rPr>
                <w:rFonts w:cs="Arial"/>
                <w:szCs w:val="18"/>
              </w:rPr>
              <w:t>Pcell</w:t>
            </w:r>
            <w:proofErr w:type="spellEnd"/>
            <w:r w:rsidRPr="00E062F1">
              <w:rPr>
                <w:rFonts w:cs="Arial"/>
                <w:szCs w:val="18"/>
              </w:rPr>
              <w:t>.</w:t>
            </w:r>
          </w:p>
          <w:p w14:paraId="548733CF" w14:textId="77777777" w:rsidR="007D7333" w:rsidRPr="00E062F1" w:rsidRDefault="007D7333" w:rsidP="007D7333">
            <w:pPr>
              <w:pStyle w:val="TAN"/>
              <w:keepNext w:val="0"/>
              <w:rPr>
                <w:rFonts w:cs="Arial"/>
                <w:szCs w:val="18"/>
                <w:lang w:eastAsia="fi-FI"/>
              </w:rPr>
            </w:pPr>
            <w:r w:rsidRPr="00E062F1">
              <w:rPr>
                <w:rFonts w:cs="Arial"/>
                <w:szCs w:val="18"/>
                <w:lang w:eastAsia="fi-FI"/>
              </w:rPr>
              <w:t>NOTE 4:</w:t>
            </w:r>
            <w:r w:rsidRPr="00E062F1">
              <w:rPr>
                <w:rFonts w:cs="Arial"/>
                <w:szCs w:val="18"/>
                <w:lang w:eastAsia="fi-FI"/>
              </w:rPr>
              <w:tab/>
              <w:t>If a UE is configured with both NR UL and NR SUL carriers in a cell, the switching time between NR UL carrier and NR SUL carrier can be up to 140us and placed in SUL resources.</w:t>
            </w:r>
          </w:p>
          <w:p w14:paraId="61DB7818" w14:textId="77777777" w:rsidR="007D7333" w:rsidRPr="00E062F1" w:rsidRDefault="007D7333" w:rsidP="007D7333">
            <w:pPr>
              <w:pStyle w:val="TAN"/>
              <w:keepNext w:val="0"/>
              <w:rPr>
                <w:rFonts w:cs="Arial"/>
                <w:szCs w:val="18"/>
                <w:lang w:eastAsia="fi-FI"/>
              </w:rPr>
            </w:pPr>
            <w:r w:rsidRPr="00E062F1">
              <w:rPr>
                <w:rFonts w:cs="Arial"/>
                <w:szCs w:val="18"/>
                <w:lang w:eastAsia="fi-FI"/>
              </w:rPr>
              <w:t>NOTE 5:</w:t>
            </w:r>
            <w:r w:rsidRPr="00E062F1">
              <w:rPr>
                <w:rFonts w:cs="Arial"/>
                <w:szCs w:val="18"/>
                <w:lang w:eastAsia="fi-FI"/>
              </w:rPr>
              <w:tab/>
              <w:t>Applicable for UE supporting inter-band EN-DC with mandatory simultaneous Rx/</w:t>
            </w:r>
            <w:proofErr w:type="spellStart"/>
            <w:r w:rsidRPr="00E062F1">
              <w:rPr>
                <w:rFonts w:cs="Arial"/>
                <w:szCs w:val="18"/>
                <w:lang w:eastAsia="fi-FI"/>
              </w:rPr>
              <w:t>Tx</w:t>
            </w:r>
            <w:proofErr w:type="spellEnd"/>
            <w:r w:rsidRPr="00E062F1">
              <w:rPr>
                <w:rFonts w:cs="Arial"/>
                <w:szCs w:val="18"/>
                <w:lang w:eastAsia="fi-FI"/>
              </w:rPr>
              <w:t xml:space="preserve"> capability</w:t>
            </w:r>
          </w:p>
          <w:p w14:paraId="3B9B2023" w14:textId="77777777" w:rsidR="007D7333" w:rsidRPr="00E062F1" w:rsidRDefault="007D7333" w:rsidP="007D7333">
            <w:pPr>
              <w:pStyle w:val="TAN"/>
              <w:keepNext w:val="0"/>
              <w:rPr>
                <w:rFonts w:cs="Arial"/>
                <w:szCs w:val="18"/>
                <w:lang w:eastAsia="fi-FI"/>
              </w:rPr>
            </w:pPr>
            <w:r w:rsidRPr="00E062F1">
              <w:rPr>
                <w:rFonts w:cs="Arial"/>
                <w:szCs w:val="18"/>
                <w:lang w:eastAsia="fi-FI"/>
              </w:rPr>
              <w:t>NOTE 6:</w:t>
            </w:r>
            <w:r w:rsidRPr="00E062F1">
              <w:rPr>
                <w:rFonts w:cs="Arial"/>
                <w:szCs w:val="18"/>
                <w:lang w:eastAsia="fi-FI"/>
              </w:rPr>
              <w:tab/>
              <w:t>The frequency range in band n28 is restricted for this band combination to 703-733 MHz for the UL and 758 – 788 MHz for the DL.</w:t>
            </w:r>
          </w:p>
          <w:p w14:paraId="492CBC60" w14:textId="77777777" w:rsidR="007D7333" w:rsidRPr="00E062F1" w:rsidRDefault="007D7333" w:rsidP="007D7333">
            <w:pPr>
              <w:pStyle w:val="TAN"/>
              <w:rPr>
                <w:rFonts w:eastAsia="PMingLiU" w:cs="Arial"/>
                <w:lang w:eastAsia="zh-TW"/>
              </w:rPr>
            </w:pPr>
            <w:r w:rsidRPr="00E062F1">
              <w:rPr>
                <w:rFonts w:eastAsia="PMingLiU"/>
                <w:lang w:eastAsia="zh-TW"/>
              </w:rPr>
              <w:t>NOTE 7:</w:t>
            </w:r>
            <w:r w:rsidRPr="00E062F1">
              <w:tab/>
              <w:t>Void.</w:t>
            </w:r>
          </w:p>
          <w:p w14:paraId="54438AA9" w14:textId="77777777" w:rsidR="007D7333" w:rsidRPr="00E062F1" w:rsidRDefault="007D7333" w:rsidP="007D7333">
            <w:pPr>
              <w:keepNext/>
              <w:keepLines/>
              <w:spacing w:after="0"/>
              <w:ind w:left="851" w:hanging="851"/>
              <w:rPr>
                <w:rFonts w:ascii="Arial" w:eastAsia="PMingLiU" w:hAnsi="Arial" w:cs="Arial"/>
                <w:sz w:val="18"/>
                <w:lang w:eastAsia="zh-TW"/>
              </w:rPr>
            </w:pPr>
            <w:r w:rsidRPr="00E062F1">
              <w:rPr>
                <w:rFonts w:ascii="Arial" w:eastAsia="PMingLiU" w:hAnsi="Arial" w:cs="Arial"/>
                <w:sz w:val="18"/>
                <w:lang w:eastAsia="zh-TW"/>
              </w:rPr>
              <w:t>NOTE 8:</w:t>
            </w:r>
            <w:r w:rsidRPr="00E062F1">
              <w:rPr>
                <w:rFonts w:ascii="Arial" w:eastAsia="PMingLiU" w:hAnsi="Arial" w:cs="Arial"/>
                <w:sz w:val="18"/>
                <w:lang w:eastAsia="zh-TW"/>
              </w:rPr>
              <w:tab/>
              <w:t>UL carrier shall be supported in Band 2 only. Power imbalance between downlink carriers on Band 7 and Band 38 is assumed to be within 6dB.</w:t>
            </w:r>
          </w:p>
          <w:p w14:paraId="3E2B62CA" w14:textId="77777777" w:rsidR="007D7333" w:rsidRDefault="007D7333" w:rsidP="007D7333">
            <w:pPr>
              <w:pStyle w:val="TAN"/>
              <w:keepNext w:val="0"/>
              <w:rPr>
                <w:rFonts w:eastAsia="PMingLiU" w:cs="Arial"/>
                <w:lang w:eastAsia="zh-TW"/>
              </w:rPr>
            </w:pPr>
            <w:r w:rsidRPr="00E062F1">
              <w:rPr>
                <w:rFonts w:eastAsia="PMingLiU" w:cs="Arial"/>
                <w:lang w:eastAsia="zh-TW"/>
              </w:rPr>
              <w:t>NOTE 9:</w:t>
            </w:r>
            <w:r w:rsidRPr="00E062F1">
              <w:rPr>
                <w:rFonts w:eastAsia="PMingLiU" w:cs="Arial"/>
                <w:lang w:eastAsia="zh-TW"/>
              </w:rPr>
              <w:tab/>
              <w:t>UL carrier shall be supported in Band 66 only. Power imbalance between downlink carriers on Band 7 and Band 38 is assumed to be within 6dB.</w:t>
            </w:r>
          </w:p>
          <w:p w14:paraId="19A161D3" w14:textId="4A3E59D3" w:rsidR="004463D3" w:rsidRPr="00E062F1" w:rsidRDefault="007D7333">
            <w:pPr>
              <w:pStyle w:val="TAN"/>
              <w:keepNext w:val="0"/>
              <w:rPr>
                <w:ins w:id="88" w:author="Xiaomi" w:date="2022-03-02T01:08:00Z"/>
              </w:rPr>
              <w:pPrChange w:id="89" w:author="Xiaomi" w:date="2022-03-02T01:09:00Z">
                <w:pPr>
                  <w:pStyle w:val="TAN"/>
                </w:pPr>
              </w:pPrChange>
            </w:pPr>
            <w:r w:rsidRPr="00E062F1">
              <w:t xml:space="preserve">NOTE </w:t>
            </w:r>
            <w:r>
              <w:t>10</w:t>
            </w:r>
            <w:r w:rsidRPr="00E062F1">
              <w:t xml:space="preserve">: </w:t>
            </w:r>
            <w:r w:rsidRPr="00E062F1">
              <w:tab/>
            </w:r>
            <w:r>
              <w:t xml:space="preserve">For UEs not indicating </w:t>
            </w:r>
            <w:r w:rsidRPr="00AA51BC">
              <w:rPr>
                <w:i/>
                <w:iCs/>
              </w:rPr>
              <w:t>interBandMRDC-WithOverlapDL-Bands-r16</w:t>
            </w:r>
            <w:r w:rsidRPr="00131729">
              <w:t xml:space="preserve">, the minimum requirements for intra-band </w:t>
            </w:r>
            <w:del w:id="90" w:author="Xiaomi" w:date="2022-03-02T01:09:00Z">
              <w:r w:rsidRPr="00131729" w:rsidDel="004463D3">
                <w:delText xml:space="preserve">contiguous </w:delText>
              </w:r>
            </w:del>
            <w:del w:id="91" w:author="Xiaomi" w:date="2022-03-02T01:50:00Z">
              <w:r w:rsidRPr="00131729" w:rsidDel="001E3715">
                <w:delText>or</w:delText>
              </w:r>
            </w:del>
            <w:r w:rsidRPr="00131729">
              <w:t xml:space="preserve"> non-contiguous EN-DC apply</w:t>
            </w:r>
            <w:r>
              <w:t xml:space="preserve"> for the Band 42 and Band n77/n78 combination.</w:t>
            </w:r>
            <w:ins w:id="92" w:author="Xiaomi" w:date="2022-03-02T01:09:00Z">
              <w:r w:rsidR="004463D3">
                <w:rPr>
                  <w:rFonts w:hint="eastAsia"/>
                  <w:lang w:eastAsia="zh-CN"/>
                </w:rPr>
                <w:t xml:space="preserve"> </w:t>
              </w:r>
            </w:ins>
            <w:ins w:id="93" w:author="Xiaomi" w:date="2022-03-02T01:08:00Z">
              <w:r w:rsidR="004463D3">
                <w:t xml:space="preserve">For UEs not indicating </w:t>
              </w:r>
              <w:r w:rsidR="004463D3" w:rsidRPr="00AA51BC">
                <w:rPr>
                  <w:i/>
                  <w:iCs/>
                </w:rPr>
                <w:t>interBandMRDC-WithOverlapDL-Bands-r16</w:t>
              </w:r>
              <w:r w:rsidR="004463D3" w:rsidRPr="00131729">
                <w:t>,</w:t>
              </w:r>
              <w:r w:rsidR="004463D3">
                <w:t xml:space="preserve"> </w:t>
              </w:r>
              <w:r w:rsidR="004463D3">
                <w:rPr>
                  <w:noProof/>
                  <w:lang w:eastAsia="ja-JP"/>
                </w:rPr>
                <w:t>w</w:t>
              </w:r>
              <w:r w:rsidR="004463D3" w:rsidRPr="00452956">
                <w:rPr>
                  <w:noProof/>
                  <w:lang w:eastAsia="ja-JP"/>
                </w:rPr>
                <w:t xml:space="preserve">hen UE capability </w:t>
              </w:r>
              <w:r w:rsidR="004463D3" w:rsidRPr="00452956">
                <w:rPr>
                  <w:i/>
                  <w:iCs/>
                  <w:noProof/>
                  <w:lang w:eastAsia="ja-JP"/>
                </w:rPr>
                <w:t>interBandContiguousMRDC</w:t>
              </w:r>
              <w:r w:rsidR="004463D3" w:rsidRPr="00452956">
                <w:rPr>
                  <w:noProof/>
                  <w:lang w:eastAsia="ja-JP"/>
                </w:rPr>
                <w:t xml:space="preserve"> is indicated, the minimum requirements for intra</w:t>
              </w:r>
              <w:r w:rsidR="004463D3">
                <w:rPr>
                  <w:noProof/>
                  <w:lang w:eastAsia="ja-JP"/>
                </w:rPr>
                <w:t>-</w:t>
              </w:r>
              <w:r w:rsidR="004463D3" w:rsidRPr="00452956">
                <w:rPr>
                  <w:noProof/>
                  <w:lang w:eastAsia="ja-JP"/>
                </w:rPr>
                <w:t>band</w:t>
              </w:r>
              <w:r w:rsidR="004463D3">
                <w:rPr>
                  <w:noProof/>
                  <w:lang w:eastAsia="ja-JP"/>
                </w:rPr>
                <w:t>-</w:t>
              </w:r>
              <w:r w:rsidR="004463D3" w:rsidRPr="00452956">
                <w:rPr>
                  <w:noProof/>
                  <w:lang w:eastAsia="ja-JP"/>
                </w:rPr>
                <w:t>contiguous EN-DC also should be met in addtion to intra</w:t>
              </w:r>
              <w:r w:rsidR="004463D3">
                <w:rPr>
                  <w:noProof/>
                  <w:lang w:eastAsia="ja-JP"/>
                </w:rPr>
                <w:t>-</w:t>
              </w:r>
              <w:r w:rsidR="004463D3" w:rsidRPr="00452956">
                <w:rPr>
                  <w:noProof/>
                  <w:lang w:eastAsia="ja-JP"/>
                </w:rPr>
                <w:t>band non-contiguous EN-DC</w:t>
              </w:r>
              <w:r w:rsidR="004463D3" w:rsidRPr="0062505B">
                <w:rPr>
                  <w:i/>
                  <w:iCs/>
                  <w:noProof/>
                  <w:lang w:eastAsia="ja-JP"/>
                </w:rPr>
                <w:t>.</w:t>
              </w:r>
              <w:r w:rsidR="004463D3">
                <w:rPr>
                  <w:i/>
                  <w:iCs/>
                  <w:noProof/>
                  <w:lang w:eastAsia="ja-JP"/>
                </w:rPr>
                <w:t xml:space="preserve"> </w:t>
              </w:r>
            </w:ins>
          </w:p>
          <w:p w14:paraId="56E30472" w14:textId="014547D5" w:rsidR="007D7333" w:rsidRDefault="007D7333" w:rsidP="007D7333">
            <w:pPr>
              <w:pStyle w:val="TAN"/>
              <w:keepNext w:val="0"/>
            </w:pPr>
            <w:r w:rsidRPr="00082D62">
              <w:t>NOTE 11:</w:t>
            </w:r>
            <w:r w:rsidRPr="00E062F1">
              <w:tab/>
            </w:r>
            <w:r>
              <w:t xml:space="preserve">For UEs not indicating </w:t>
            </w:r>
            <w:r w:rsidRPr="004C014D">
              <w:rPr>
                <w:i/>
                <w:iCs/>
              </w:rPr>
              <w:t>interBandMRDC-WithOverlapDL-Bands-r16</w:t>
            </w:r>
            <w:r>
              <w:t>, t</w:t>
            </w:r>
            <w:r w:rsidRPr="00082D62">
              <w:t>he minimum requirements for inter-band EN-DC apply when the maximum power spectral density imbalance b</w:t>
            </w:r>
            <w:r w:rsidRPr="00C261E1">
              <w:t>etween downlink carriers</w:t>
            </w:r>
            <w:r>
              <w:t xml:space="preserve"> contained in </w:t>
            </w:r>
            <w:r w:rsidRPr="00D94702">
              <w:rPr>
                <w:noProof/>
              </w:rPr>
              <w:t>overlapping or partially overlapping DL bands</w:t>
            </w:r>
            <w:r w:rsidRPr="00C261E1">
              <w:t xml:space="preserve"> is within 6 </w:t>
            </w:r>
            <w:proofErr w:type="spellStart"/>
            <w:r w:rsidRPr="00C261E1">
              <w:t>dB.</w:t>
            </w:r>
            <w:proofErr w:type="spellEnd"/>
          </w:p>
          <w:p w14:paraId="5E2E6CB1" w14:textId="3525C512" w:rsidR="007D7333" w:rsidRPr="00E062F1" w:rsidRDefault="007D7333" w:rsidP="00A00742">
            <w:pPr>
              <w:pStyle w:val="TAN"/>
              <w:keepNext w:val="0"/>
              <w:rPr>
                <w:rFonts w:cs="Arial"/>
                <w:szCs w:val="18"/>
                <w:lang w:eastAsia="fi-FI"/>
              </w:rPr>
            </w:pPr>
            <w:r w:rsidRPr="00E062F1">
              <w:t>NOTE 1</w:t>
            </w:r>
            <w:r>
              <w:t>2</w:t>
            </w:r>
            <w:r w:rsidRPr="00E062F1">
              <w:t>:</w:t>
            </w:r>
            <w:r w:rsidRPr="00E062F1">
              <w:tab/>
            </w:r>
            <w:r>
              <w:t xml:space="preserve">For UEs not indicating </w:t>
            </w:r>
            <w:r w:rsidRPr="004C014D">
              <w:rPr>
                <w:i/>
                <w:iCs/>
              </w:rPr>
              <w:t>interBandMRDC-WithOverlapDL-Bands-r16</w:t>
            </w:r>
            <w:r>
              <w:t>, t</w:t>
            </w:r>
            <w:r w:rsidRPr="00E062F1">
              <w:t xml:space="preserve">he minimum requirements apply for synchronized DL carriers with a maximum receive time difference </w:t>
            </w:r>
            <w:r w:rsidRPr="00E062F1">
              <w:rPr>
                <w:rFonts w:cs="Arial"/>
              </w:rPr>
              <w:t>≤</w:t>
            </w:r>
            <w:r w:rsidRPr="00E062F1">
              <w:t xml:space="preserve"> 3 </w:t>
            </w:r>
            <w:proofErr w:type="spellStart"/>
            <w:r w:rsidRPr="00E062F1">
              <w:t>usec</w:t>
            </w:r>
            <w:proofErr w:type="spellEnd"/>
            <w:r>
              <w:t xml:space="preserve"> between </w:t>
            </w:r>
            <w:r w:rsidRPr="00D94702">
              <w:rPr>
                <w:noProof/>
              </w:rPr>
              <w:t>overlapping or partially overlapping DL bands</w:t>
            </w:r>
            <w:r>
              <w:t xml:space="preserve"> contained in different cell groups.</w:t>
            </w:r>
          </w:p>
        </w:tc>
      </w:tr>
    </w:tbl>
    <w:p w14:paraId="20AE9623" w14:textId="77777777" w:rsidR="007D7333" w:rsidRPr="00E062F1" w:rsidRDefault="007D7333" w:rsidP="007D7333"/>
    <w:p w14:paraId="64C26D6B" w14:textId="77777777" w:rsidR="007D7333" w:rsidRPr="00E062F1" w:rsidRDefault="007D7333" w:rsidP="007D7333">
      <w:pPr>
        <w:pStyle w:val="40"/>
      </w:pPr>
      <w:bookmarkStart w:id="94" w:name="_Toc21351524"/>
      <w:bookmarkStart w:id="95" w:name="_Toc29807106"/>
      <w:bookmarkStart w:id="96" w:name="_Toc36648820"/>
      <w:bookmarkStart w:id="97" w:name="_Toc36651545"/>
      <w:bookmarkStart w:id="98" w:name="_Toc37256479"/>
      <w:bookmarkStart w:id="99" w:name="_Toc37256820"/>
      <w:bookmarkStart w:id="100" w:name="_Toc45890517"/>
      <w:bookmarkStart w:id="101" w:name="_Toc45891741"/>
      <w:bookmarkStart w:id="102" w:name="_Toc45892151"/>
      <w:bookmarkStart w:id="103" w:name="_Toc45892561"/>
      <w:bookmarkStart w:id="104" w:name="_Toc52352974"/>
      <w:bookmarkStart w:id="105" w:name="_Toc53174797"/>
      <w:bookmarkStart w:id="106" w:name="_Toc61375946"/>
      <w:bookmarkStart w:id="107" w:name="_Toc61376358"/>
      <w:bookmarkStart w:id="108" w:name="_Toc67938631"/>
      <w:bookmarkStart w:id="109" w:name="_Toc76454233"/>
      <w:bookmarkStart w:id="110" w:name="_Toc76719653"/>
      <w:bookmarkStart w:id="111" w:name="_Toc76720173"/>
      <w:bookmarkStart w:id="112" w:name="_Toc83742870"/>
      <w:bookmarkStart w:id="113" w:name="_Toc83887245"/>
      <w:bookmarkStart w:id="114" w:name="_Toc83888046"/>
      <w:bookmarkStart w:id="115" w:name="_Toc90588700"/>
      <w:r w:rsidRPr="00E062F1">
        <w:lastRenderedPageBreak/>
        <w:t>5.5B.4.3</w:t>
      </w:r>
      <w:r w:rsidRPr="00E062F1">
        <w:tab/>
        <w:t xml:space="preserve">Inter-band EN-DC configurations </w:t>
      </w:r>
      <w:r w:rsidRPr="00E062F1">
        <w:rPr>
          <w:lang w:eastAsia="zh-CN"/>
        </w:rPr>
        <w:t xml:space="preserve">within FR1 </w:t>
      </w:r>
      <w:r w:rsidRPr="00E062F1">
        <w:t>(four bands)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1EC7E43" w14:textId="77777777" w:rsidR="007D7333" w:rsidRPr="00E062F1" w:rsidRDefault="007D7333" w:rsidP="007D7333">
      <w:pPr>
        <w:pStyle w:val="TH"/>
      </w:pPr>
      <w:r w:rsidRPr="00E062F1">
        <w:t xml:space="preserve">Table 5.5B.4.3-1: Inter-band EN-DC configurations </w:t>
      </w:r>
      <w:r w:rsidRPr="00E062F1">
        <w:rPr>
          <w:lang w:eastAsia="zh-CN"/>
        </w:rPr>
        <w:t xml:space="preserve">within FR1 </w:t>
      </w:r>
      <w:r w:rsidRPr="00E062F1">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3514"/>
      </w:tblGrid>
      <w:tr w:rsidR="007D7333" w:rsidRPr="004C546A" w14:paraId="134B560E" w14:textId="77777777" w:rsidTr="007D7333">
        <w:trPr>
          <w:trHeight w:val="187"/>
          <w:tblHeader/>
          <w:jc w:val="center"/>
        </w:trPr>
        <w:tc>
          <w:tcPr>
            <w:tcW w:w="3461" w:type="dxa"/>
            <w:shd w:val="clear" w:color="auto" w:fill="auto"/>
            <w:hideMark/>
          </w:tcPr>
          <w:p w14:paraId="38B48265" w14:textId="77777777" w:rsidR="007D7333" w:rsidRPr="00E062F1" w:rsidRDefault="007D7333" w:rsidP="007D7333">
            <w:pPr>
              <w:pStyle w:val="TAH"/>
              <w:rPr>
                <w:lang w:eastAsia="fi-FI"/>
              </w:rPr>
            </w:pPr>
            <w:r w:rsidRPr="00E062F1">
              <w:rPr>
                <w:lang w:eastAsia="fi-FI"/>
              </w:rPr>
              <w:lastRenderedPageBreak/>
              <w:t>EN-DC</w:t>
            </w:r>
          </w:p>
          <w:p w14:paraId="7FFB1D0D" w14:textId="77777777" w:rsidR="007D7333" w:rsidRPr="00E062F1" w:rsidRDefault="007D7333" w:rsidP="007D7333">
            <w:pPr>
              <w:pStyle w:val="TAH"/>
              <w:rPr>
                <w:lang w:eastAsia="fi-FI"/>
              </w:rPr>
            </w:pPr>
            <w:r w:rsidRPr="00E062F1">
              <w:rPr>
                <w:lang w:eastAsia="fi-FI"/>
              </w:rPr>
              <w:t>configuration</w:t>
            </w:r>
          </w:p>
        </w:tc>
        <w:tc>
          <w:tcPr>
            <w:tcW w:w="3514" w:type="dxa"/>
          </w:tcPr>
          <w:p w14:paraId="5F967D0C" w14:textId="77777777" w:rsidR="007D7333" w:rsidRPr="00602F12" w:rsidRDefault="007D7333" w:rsidP="007D7333">
            <w:pPr>
              <w:pStyle w:val="TAH"/>
              <w:rPr>
                <w:lang w:val="fr-FR" w:eastAsia="fi-FI"/>
              </w:rPr>
            </w:pPr>
            <w:r w:rsidRPr="00602F12">
              <w:rPr>
                <w:lang w:val="fr-FR" w:eastAsia="fi-FI"/>
              </w:rPr>
              <w:t>Uplink EN-DC</w:t>
            </w:r>
          </w:p>
          <w:p w14:paraId="2B4822FB" w14:textId="77777777" w:rsidR="007D7333" w:rsidRPr="00602F12" w:rsidRDefault="007D7333" w:rsidP="007D7333">
            <w:pPr>
              <w:pStyle w:val="TAH"/>
              <w:rPr>
                <w:lang w:val="fr-FR" w:eastAsia="fi-FI"/>
              </w:rPr>
            </w:pPr>
            <w:r w:rsidRPr="00602F12">
              <w:rPr>
                <w:lang w:val="fr-FR" w:eastAsia="fi-FI"/>
              </w:rPr>
              <w:t>configuration</w:t>
            </w:r>
          </w:p>
          <w:p w14:paraId="0972C710" w14:textId="77777777" w:rsidR="007D7333" w:rsidRPr="00602F12" w:rsidRDefault="007D7333" w:rsidP="007D7333">
            <w:pPr>
              <w:pStyle w:val="TAH"/>
              <w:rPr>
                <w:lang w:val="fr-FR" w:eastAsia="fi-FI"/>
              </w:rPr>
            </w:pPr>
            <w:r w:rsidRPr="00602F12">
              <w:rPr>
                <w:lang w:val="fr-FR" w:eastAsia="fi-FI"/>
              </w:rPr>
              <w:t>(NOTE 1)</w:t>
            </w:r>
          </w:p>
        </w:tc>
      </w:tr>
      <w:tr w:rsidR="007D7333" w:rsidRPr="00E062F1" w14:paraId="50347D4A" w14:textId="77777777" w:rsidTr="007D7333">
        <w:trPr>
          <w:trHeight w:val="187"/>
          <w:jc w:val="center"/>
        </w:trPr>
        <w:tc>
          <w:tcPr>
            <w:tcW w:w="3461" w:type="dxa"/>
            <w:shd w:val="clear" w:color="auto" w:fill="auto"/>
            <w:noWrap/>
          </w:tcPr>
          <w:p w14:paraId="4C311520" w14:textId="77777777" w:rsidR="007D7333" w:rsidRPr="006B3BD2" w:rsidRDefault="007D7333" w:rsidP="007D7333">
            <w:pPr>
              <w:pStyle w:val="TAC"/>
              <w:rPr>
                <w:lang w:eastAsia="fi-FI"/>
              </w:rPr>
            </w:pPr>
            <w:r w:rsidRPr="006B3BD2">
              <w:rPr>
                <w:lang w:eastAsia="fi-FI"/>
              </w:rPr>
              <w:t>DC_1A-3A-5A_n78A</w:t>
            </w:r>
            <w:r w:rsidRPr="006B3BD2">
              <w:rPr>
                <w:vertAlign w:val="superscript"/>
                <w:lang w:eastAsia="fi-FI"/>
              </w:rPr>
              <w:t>2</w:t>
            </w:r>
          </w:p>
        </w:tc>
        <w:tc>
          <w:tcPr>
            <w:tcW w:w="3514" w:type="dxa"/>
          </w:tcPr>
          <w:p w14:paraId="120455C1" w14:textId="77777777" w:rsidR="007D7333" w:rsidRPr="006B3BD2" w:rsidRDefault="007D7333" w:rsidP="007D7333">
            <w:pPr>
              <w:pStyle w:val="TAC"/>
              <w:rPr>
                <w:lang w:eastAsia="fi-FI"/>
              </w:rPr>
            </w:pPr>
            <w:r w:rsidRPr="006B3BD2">
              <w:rPr>
                <w:lang w:eastAsia="fi-FI"/>
              </w:rPr>
              <w:t>DC_1A_n78A</w:t>
            </w:r>
          </w:p>
          <w:p w14:paraId="4B5A7A85" w14:textId="77777777" w:rsidR="007D7333" w:rsidRPr="006B3BD2" w:rsidRDefault="007D7333" w:rsidP="007D7333">
            <w:pPr>
              <w:pStyle w:val="TAC"/>
              <w:rPr>
                <w:lang w:eastAsia="fi-FI"/>
              </w:rPr>
            </w:pPr>
            <w:r w:rsidRPr="006B3BD2">
              <w:rPr>
                <w:lang w:eastAsia="fi-FI"/>
              </w:rPr>
              <w:t>DC_3A_n78A</w:t>
            </w:r>
          </w:p>
          <w:p w14:paraId="691B1D00" w14:textId="77777777" w:rsidR="007D7333" w:rsidRPr="006B3BD2" w:rsidRDefault="007D7333" w:rsidP="007D7333">
            <w:pPr>
              <w:pStyle w:val="TAC"/>
              <w:rPr>
                <w:lang w:eastAsia="fi-FI"/>
              </w:rPr>
            </w:pPr>
            <w:r w:rsidRPr="006B3BD2">
              <w:rPr>
                <w:lang w:eastAsia="fi-FI"/>
              </w:rPr>
              <w:t>DC_5A_n78A</w:t>
            </w:r>
          </w:p>
        </w:tc>
      </w:tr>
      <w:tr w:rsidR="007D7333" w:rsidRPr="00E062F1" w14:paraId="72FB4DC0" w14:textId="77777777" w:rsidTr="007D7333">
        <w:trPr>
          <w:trHeight w:val="187"/>
          <w:jc w:val="center"/>
        </w:trPr>
        <w:tc>
          <w:tcPr>
            <w:tcW w:w="3461" w:type="dxa"/>
            <w:shd w:val="clear" w:color="auto" w:fill="auto"/>
            <w:noWrap/>
          </w:tcPr>
          <w:p w14:paraId="08B75621" w14:textId="77777777" w:rsidR="007D7333" w:rsidRPr="006B3BD2" w:rsidRDefault="007D7333" w:rsidP="007D7333">
            <w:pPr>
              <w:pStyle w:val="TAC"/>
              <w:rPr>
                <w:lang w:eastAsia="zh-CN"/>
              </w:rPr>
            </w:pPr>
            <w:r w:rsidRPr="006B3BD2">
              <w:rPr>
                <w:lang w:eastAsia="zh-CN"/>
              </w:rPr>
              <w:t>DC_1A-3A_n5A-n78A</w:t>
            </w:r>
            <w:r w:rsidRPr="006B3BD2">
              <w:rPr>
                <w:vertAlign w:val="superscript"/>
                <w:lang w:eastAsia="fi-FI"/>
              </w:rPr>
              <w:t>2</w:t>
            </w:r>
          </w:p>
          <w:p w14:paraId="7C6FE615" w14:textId="77777777" w:rsidR="007D7333" w:rsidRPr="006B3BD2" w:rsidRDefault="007D7333" w:rsidP="007D7333">
            <w:pPr>
              <w:pStyle w:val="TAC"/>
              <w:rPr>
                <w:lang w:eastAsia="fi-FI"/>
              </w:rPr>
            </w:pPr>
            <w:r w:rsidRPr="006B3BD2">
              <w:rPr>
                <w:lang w:eastAsia="zh-CN"/>
              </w:rPr>
              <w:t>DC_1A-3C_n5A-n78A</w:t>
            </w:r>
            <w:r w:rsidRPr="006B3BD2">
              <w:rPr>
                <w:vertAlign w:val="superscript"/>
                <w:lang w:eastAsia="fi-FI"/>
              </w:rPr>
              <w:t>2</w:t>
            </w:r>
          </w:p>
        </w:tc>
        <w:tc>
          <w:tcPr>
            <w:tcW w:w="3514" w:type="dxa"/>
          </w:tcPr>
          <w:p w14:paraId="6BDAB960" w14:textId="77777777" w:rsidR="007D7333" w:rsidRPr="006B3BD2" w:rsidRDefault="007D7333" w:rsidP="007D7333">
            <w:pPr>
              <w:pStyle w:val="TAC"/>
              <w:rPr>
                <w:lang w:eastAsia="zh-CN"/>
              </w:rPr>
            </w:pPr>
            <w:r w:rsidRPr="006B3BD2">
              <w:rPr>
                <w:lang w:eastAsia="zh-CN"/>
              </w:rPr>
              <w:t>DC_1A_n5A</w:t>
            </w:r>
          </w:p>
          <w:p w14:paraId="41067A8E" w14:textId="77777777" w:rsidR="007D7333" w:rsidRPr="006B3BD2" w:rsidRDefault="007D7333" w:rsidP="007D7333">
            <w:pPr>
              <w:pStyle w:val="TAC"/>
              <w:rPr>
                <w:lang w:eastAsia="zh-CN"/>
              </w:rPr>
            </w:pPr>
            <w:r w:rsidRPr="006B3BD2">
              <w:rPr>
                <w:lang w:eastAsia="zh-CN"/>
              </w:rPr>
              <w:t>DC_1A_n78A</w:t>
            </w:r>
          </w:p>
          <w:p w14:paraId="30987BF8" w14:textId="77777777" w:rsidR="007D7333" w:rsidRPr="006B3BD2" w:rsidRDefault="007D7333" w:rsidP="007D7333">
            <w:pPr>
              <w:pStyle w:val="TAC"/>
              <w:rPr>
                <w:lang w:eastAsia="zh-CN"/>
              </w:rPr>
            </w:pPr>
            <w:r w:rsidRPr="006B3BD2">
              <w:rPr>
                <w:lang w:eastAsia="zh-CN"/>
              </w:rPr>
              <w:t>DC_3A_n5A</w:t>
            </w:r>
          </w:p>
          <w:p w14:paraId="64D89F86" w14:textId="77777777" w:rsidR="007D7333" w:rsidRPr="006B3BD2" w:rsidRDefault="007D7333" w:rsidP="007D7333">
            <w:pPr>
              <w:pStyle w:val="TAC"/>
              <w:rPr>
                <w:lang w:eastAsia="zh-CN"/>
              </w:rPr>
            </w:pPr>
            <w:r w:rsidRPr="006B3BD2">
              <w:rPr>
                <w:lang w:eastAsia="zh-CN"/>
              </w:rPr>
              <w:t>DC_3A_n78A</w:t>
            </w:r>
          </w:p>
          <w:p w14:paraId="656CCDFD" w14:textId="77777777" w:rsidR="007D7333" w:rsidRPr="006B3BD2" w:rsidRDefault="007D7333" w:rsidP="007D7333">
            <w:pPr>
              <w:pStyle w:val="TAC"/>
              <w:rPr>
                <w:lang w:eastAsia="zh-CN"/>
              </w:rPr>
            </w:pPr>
            <w:r w:rsidRPr="006B3BD2">
              <w:rPr>
                <w:lang w:eastAsia="zh-CN"/>
              </w:rPr>
              <w:t>DC_3C_n5A</w:t>
            </w:r>
          </w:p>
          <w:p w14:paraId="1A275BD9" w14:textId="77777777" w:rsidR="007D7333" w:rsidRPr="006B3BD2" w:rsidRDefault="007D7333" w:rsidP="007D7333">
            <w:pPr>
              <w:pStyle w:val="TAC"/>
              <w:rPr>
                <w:lang w:eastAsia="fi-FI"/>
              </w:rPr>
            </w:pPr>
            <w:r w:rsidRPr="006B3BD2">
              <w:rPr>
                <w:lang w:eastAsia="zh-CN"/>
              </w:rPr>
              <w:t>DC_3C_n78A</w:t>
            </w:r>
          </w:p>
        </w:tc>
      </w:tr>
      <w:tr w:rsidR="007D7333" w:rsidRPr="00E062F1" w14:paraId="316D36EA" w14:textId="77777777" w:rsidTr="007D7333">
        <w:trPr>
          <w:trHeight w:val="187"/>
          <w:jc w:val="center"/>
        </w:trPr>
        <w:tc>
          <w:tcPr>
            <w:tcW w:w="3461" w:type="dxa"/>
            <w:shd w:val="clear" w:color="auto" w:fill="auto"/>
            <w:noWrap/>
          </w:tcPr>
          <w:p w14:paraId="2DE2A840" w14:textId="77777777" w:rsidR="007D7333" w:rsidRPr="006B3BD2" w:rsidRDefault="007D7333" w:rsidP="007D7333">
            <w:pPr>
              <w:pStyle w:val="TAC"/>
              <w:rPr>
                <w:lang w:eastAsia="fi-FI"/>
              </w:rPr>
            </w:pPr>
            <w:r w:rsidRPr="006B3BD2">
              <w:rPr>
                <w:noProof/>
                <w:lang w:eastAsia="zh-CN"/>
              </w:rPr>
              <w:t>DC_1A-3A-5A_n79A</w:t>
            </w:r>
            <w:r w:rsidRPr="006B3BD2">
              <w:rPr>
                <w:vertAlign w:val="superscript"/>
                <w:lang w:eastAsia="fi-FI"/>
              </w:rPr>
              <w:t>2</w:t>
            </w:r>
          </w:p>
        </w:tc>
        <w:tc>
          <w:tcPr>
            <w:tcW w:w="3514" w:type="dxa"/>
          </w:tcPr>
          <w:p w14:paraId="6B5D6F7F" w14:textId="77777777" w:rsidR="007D7333" w:rsidRPr="006B3BD2" w:rsidRDefault="007D7333" w:rsidP="007D7333">
            <w:pPr>
              <w:pStyle w:val="TAC"/>
              <w:rPr>
                <w:noProof/>
                <w:lang w:eastAsia="zh-CN"/>
              </w:rPr>
            </w:pPr>
            <w:r w:rsidRPr="006B3BD2">
              <w:rPr>
                <w:noProof/>
                <w:lang w:eastAsia="zh-CN"/>
              </w:rPr>
              <w:t>DC_1A_n79A</w:t>
            </w:r>
          </w:p>
          <w:p w14:paraId="7A8B4994" w14:textId="77777777" w:rsidR="007D7333" w:rsidRPr="006B3BD2" w:rsidRDefault="007D7333" w:rsidP="007D7333">
            <w:pPr>
              <w:pStyle w:val="TAC"/>
              <w:rPr>
                <w:noProof/>
                <w:lang w:eastAsia="zh-CN"/>
              </w:rPr>
            </w:pPr>
            <w:r w:rsidRPr="006B3BD2">
              <w:rPr>
                <w:noProof/>
                <w:lang w:eastAsia="zh-CN"/>
              </w:rPr>
              <w:t>DC_3A_n79A</w:t>
            </w:r>
          </w:p>
          <w:p w14:paraId="4C92A914" w14:textId="77777777" w:rsidR="007D7333" w:rsidRPr="006B3BD2" w:rsidRDefault="007D7333" w:rsidP="007D7333">
            <w:pPr>
              <w:pStyle w:val="TAC"/>
              <w:rPr>
                <w:lang w:eastAsia="fi-FI"/>
              </w:rPr>
            </w:pPr>
            <w:r w:rsidRPr="006B3BD2">
              <w:rPr>
                <w:noProof/>
                <w:lang w:eastAsia="zh-CN"/>
              </w:rPr>
              <w:t>DC_5A_n79A</w:t>
            </w:r>
          </w:p>
        </w:tc>
      </w:tr>
      <w:tr w:rsidR="007D7333" w:rsidRPr="00E062F1" w14:paraId="4E2C0452" w14:textId="77777777" w:rsidTr="007D7333">
        <w:trPr>
          <w:trHeight w:val="187"/>
          <w:jc w:val="center"/>
        </w:trPr>
        <w:tc>
          <w:tcPr>
            <w:tcW w:w="3461" w:type="dxa"/>
            <w:shd w:val="clear" w:color="auto" w:fill="auto"/>
            <w:noWrap/>
          </w:tcPr>
          <w:p w14:paraId="45E06FE5" w14:textId="77777777" w:rsidR="007D7333" w:rsidRPr="006B3BD2" w:rsidRDefault="007D7333" w:rsidP="007D7333">
            <w:pPr>
              <w:pStyle w:val="TAC"/>
              <w:rPr>
                <w:lang w:eastAsia="fi-FI"/>
              </w:rPr>
            </w:pPr>
            <w:r w:rsidRPr="006B3BD2">
              <w:rPr>
                <w:lang w:eastAsia="fi-FI"/>
              </w:rPr>
              <w:t>DC_1A-3A-7A_n5A</w:t>
            </w:r>
          </w:p>
          <w:p w14:paraId="4E318992" w14:textId="77777777" w:rsidR="007D7333" w:rsidRPr="006B3BD2" w:rsidRDefault="007D7333" w:rsidP="007D7333">
            <w:pPr>
              <w:pStyle w:val="TAC"/>
              <w:rPr>
                <w:lang w:eastAsia="fi-FI"/>
              </w:rPr>
            </w:pPr>
            <w:r w:rsidRPr="006B3BD2">
              <w:rPr>
                <w:lang w:eastAsia="fi-FI"/>
              </w:rPr>
              <w:t>DC_1A-3A-7C_n5A</w:t>
            </w:r>
          </w:p>
          <w:p w14:paraId="5D7776A9" w14:textId="77777777" w:rsidR="007D7333" w:rsidRPr="006B3BD2" w:rsidRDefault="007D7333" w:rsidP="007D7333">
            <w:pPr>
              <w:pStyle w:val="TAC"/>
              <w:rPr>
                <w:lang w:eastAsia="fi-FI"/>
              </w:rPr>
            </w:pPr>
            <w:r w:rsidRPr="006B3BD2">
              <w:rPr>
                <w:lang w:eastAsia="fi-FI"/>
              </w:rPr>
              <w:t>DC_1A-3C-7A_n5A</w:t>
            </w:r>
          </w:p>
          <w:p w14:paraId="4B101C51" w14:textId="77777777" w:rsidR="007D7333" w:rsidRPr="006B3BD2" w:rsidRDefault="007D7333" w:rsidP="007D7333">
            <w:pPr>
              <w:pStyle w:val="TAC"/>
              <w:rPr>
                <w:lang w:eastAsia="fi-FI"/>
              </w:rPr>
            </w:pPr>
            <w:r w:rsidRPr="006B3BD2">
              <w:rPr>
                <w:lang w:eastAsia="fi-FI"/>
              </w:rPr>
              <w:t>DC_1A-3C-7C_n5A</w:t>
            </w:r>
          </w:p>
        </w:tc>
        <w:tc>
          <w:tcPr>
            <w:tcW w:w="3514" w:type="dxa"/>
          </w:tcPr>
          <w:p w14:paraId="441B30FC" w14:textId="77777777" w:rsidR="007D7333" w:rsidRPr="006B3BD2" w:rsidRDefault="007D7333" w:rsidP="007D7333">
            <w:pPr>
              <w:pStyle w:val="TAC"/>
              <w:rPr>
                <w:lang w:eastAsia="fi-FI"/>
              </w:rPr>
            </w:pPr>
            <w:r w:rsidRPr="006B3BD2">
              <w:rPr>
                <w:lang w:eastAsia="fi-FI"/>
              </w:rPr>
              <w:t>DC_1A_n5A</w:t>
            </w:r>
          </w:p>
          <w:p w14:paraId="6232FA0D" w14:textId="77777777" w:rsidR="007D7333" w:rsidRPr="006B3BD2" w:rsidRDefault="007D7333" w:rsidP="007D7333">
            <w:pPr>
              <w:pStyle w:val="TAC"/>
              <w:rPr>
                <w:lang w:eastAsia="fi-FI"/>
              </w:rPr>
            </w:pPr>
            <w:r w:rsidRPr="006B3BD2">
              <w:rPr>
                <w:lang w:eastAsia="fi-FI"/>
              </w:rPr>
              <w:t>DC_3A_n5A</w:t>
            </w:r>
          </w:p>
          <w:p w14:paraId="58AFC200" w14:textId="77777777" w:rsidR="007D7333" w:rsidRPr="006B3BD2" w:rsidRDefault="007D7333" w:rsidP="007D7333">
            <w:pPr>
              <w:pStyle w:val="TAC"/>
              <w:rPr>
                <w:lang w:eastAsia="fi-FI"/>
              </w:rPr>
            </w:pPr>
            <w:r w:rsidRPr="006B3BD2">
              <w:rPr>
                <w:lang w:eastAsia="fi-FI"/>
              </w:rPr>
              <w:t>DC_3C_n5A</w:t>
            </w:r>
          </w:p>
          <w:p w14:paraId="69B26ED0" w14:textId="77777777" w:rsidR="007D7333" w:rsidRPr="006B3BD2" w:rsidRDefault="007D7333" w:rsidP="007D7333">
            <w:pPr>
              <w:pStyle w:val="TAC"/>
              <w:rPr>
                <w:lang w:eastAsia="fi-FI"/>
              </w:rPr>
            </w:pPr>
            <w:r w:rsidRPr="006B3BD2">
              <w:rPr>
                <w:lang w:eastAsia="fi-FI"/>
              </w:rPr>
              <w:t>DC_7A_n5A</w:t>
            </w:r>
          </w:p>
          <w:p w14:paraId="7D520237" w14:textId="77777777" w:rsidR="007D7333" w:rsidRPr="006B3BD2" w:rsidRDefault="007D7333" w:rsidP="007D7333">
            <w:pPr>
              <w:pStyle w:val="TAC"/>
              <w:rPr>
                <w:lang w:eastAsia="fi-FI"/>
              </w:rPr>
            </w:pPr>
            <w:r w:rsidRPr="006B3BD2">
              <w:rPr>
                <w:lang w:eastAsia="fi-FI"/>
              </w:rPr>
              <w:t>DC_7C_n5A</w:t>
            </w:r>
          </w:p>
        </w:tc>
      </w:tr>
      <w:tr w:rsidR="007D7333" w:rsidRPr="00E062F1" w14:paraId="17BD1082" w14:textId="77777777" w:rsidTr="007D7333">
        <w:trPr>
          <w:trHeight w:val="187"/>
          <w:jc w:val="center"/>
        </w:trPr>
        <w:tc>
          <w:tcPr>
            <w:tcW w:w="3461" w:type="dxa"/>
            <w:shd w:val="clear" w:color="auto" w:fill="auto"/>
            <w:noWrap/>
          </w:tcPr>
          <w:p w14:paraId="09AE9FE0" w14:textId="77777777" w:rsidR="007D7333" w:rsidRPr="006B3BD2" w:rsidRDefault="007D7333" w:rsidP="007D7333">
            <w:pPr>
              <w:pStyle w:val="TAC"/>
              <w:rPr>
                <w:lang w:eastAsia="ja-JP"/>
              </w:rPr>
            </w:pPr>
            <w:r w:rsidRPr="006B3BD2">
              <w:rPr>
                <w:lang w:eastAsia="ja-JP"/>
              </w:rPr>
              <w:t>DC_1A-3A-7A_n7A</w:t>
            </w:r>
          </w:p>
          <w:p w14:paraId="0B37FEF0" w14:textId="77777777" w:rsidR="007D7333" w:rsidRPr="006B3BD2" w:rsidRDefault="007D7333" w:rsidP="007D7333">
            <w:pPr>
              <w:pStyle w:val="TAC"/>
              <w:rPr>
                <w:lang w:eastAsia="fi-FI"/>
              </w:rPr>
            </w:pPr>
            <w:r w:rsidRPr="006B3BD2">
              <w:rPr>
                <w:lang w:eastAsia="ja-JP"/>
              </w:rPr>
              <w:t>DC_1A-3C-7A_n7A</w:t>
            </w:r>
          </w:p>
        </w:tc>
        <w:tc>
          <w:tcPr>
            <w:tcW w:w="3514" w:type="dxa"/>
          </w:tcPr>
          <w:p w14:paraId="7E3BF741" w14:textId="77777777" w:rsidR="007D7333" w:rsidRPr="006B3BD2" w:rsidRDefault="007D7333" w:rsidP="007D7333">
            <w:pPr>
              <w:pStyle w:val="TAC"/>
              <w:rPr>
                <w:lang w:eastAsia="zh-TW"/>
              </w:rPr>
            </w:pPr>
            <w:r w:rsidRPr="006B3BD2">
              <w:rPr>
                <w:lang w:eastAsia="zh-TW"/>
              </w:rPr>
              <w:t>DC_1A_n7A</w:t>
            </w:r>
          </w:p>
          <w:p w14:paraId="5D89700C" w14:textId="77777777" w:rsidR="007D7333" w:rsidRPr="006B3BD2" w:rsidRDefault="007D7333" w:rsidP="007D7333">
            <w:pPr>
              <w:pStyle w:val="TAC"/>
              <w:rPr>
                <w:lang w:eastAsia="zh-TW"/>
              </w:rPr>
            </w:pPr>
            <w:r w:rsidRPr="006B3BD2">
              <w:rPr>
                <w:lang w:eastAsia="zh-TW"/>
              </w:rPr>
              <w:t>DC_3A_n7A</w:t>
            </w:r>
          </w:p>
          <w:p w14:paraId="7C9C6AE0" w14:textId="77777777" w:rsidR="007D7333" w:rsidRPr="006B3BD2" w:rsidRDefault="007D7333" w:rsidP="007D7333">
            <w:pPr>
              <w:pStyle w:val="TAC"/>
              <w:rPr>
                <w:lang w:eastAsia="fi-FI"/>
              </w:rPr>
            </w:pPr>
            <w:r w:rsidRPr="006B3BD2">
              <w:rPr>
                <w:lang w:eastAsia="zh-TW"/>
              </w:rPr>
              <w:t>DC_7A_n7A</w:t>
            </w:r>
            <w:r w:rsidRPr="006B3BD2">
              <w:rPr>
                <w:vertAlign w:val="superscript"/>
                <w:lang w:eastAsia="zh-TW"/>
              </w:rPr>
              <w:t>4</w:t>
            </w:r>
          </w:p>
        </w:tc>
      </w:tr>
      <w:tr w:rsidR="007D7333" w:rsidRPr="00E062F1" w14:paraId="4E2B80A3" w14:textId="77777777" w:rsidTr="007D7333">
        <w:trPr>
          <w:trHeight w:val="187"/>
          <w:jc w:val="center"/>
        </w:trPr>
        <w:tc>
          <w:tcPr>
            <w:tcW w:w="3461" w:type="dxa"/>
            <w:shd w:val="clear" w:color="auto" w:fill="auto"/>
            <w:noWrap/>
          </w:tcPr>
          <w:p w14:paraId="4B2F0BE4" w14:textId="77777777" w:rsidR="007D7333" w:rsidRPr="006B3BD2" w:rsidRDefault="007D7333" w:rsidP="007D7333">
            <w:pPr>
              <w:pStyle w:val="TAC"/>
              <w:rPr>
                <w:lang w:eastAsia="ja-JP"/>
              </w:rPr>
            </w:pPr>
            <w:r w:rsidRPr="006B3BD2">
              <w:rPr>
                <w:lang w:eastAsia="ja-JP"/>
              </w:rPr>
              <w:t>DC_1A-1A-3A-7A_n7A</w:t>
            </w:r>
          </w:p>
          <w:p w14:paraId="66E7FA4D" w14:textId="77777777" w:rsidR="007D7333" w:rsidRPr="006B3BD2" w:rsidRDefault="007D7333" w:rsidP="007D7333">
            <w:pPr>
              <w:pStyle w:val="TAC"/>
              <w:rPr>
                <w:lang w:eastAsia="ja-JP"/>
              </w:rPr>
            </w:pPr>
            <w:r w:rsidRPr="006B3BD2">
              <w:rPr>
                <w:lang w:eastAsia="ja-JP"/>
              </w:rPr>
              <w:t>DC_1A-1A-3C-7A_n7A</w:t>
            </w:r>
          </w:p>
          <w:p w14:paraId="6C7A38F5" w14:textId="77777777" w:rsidR="007D7333" w:rsidRPr="006B3BD2" w:rsidRDefault="007D7333" w:rsidP="007D7333">
            <w:pPr>
              <w:pStyle w:val="TAC"/>
              <w:rPr>
                <w:lang w:eastAsia="fi-FI"/>
              </w:rPr>
            </w:pPr>
            <w:r w:rsidRPr="006B3BD2">
              <w:rPr>
                <w:lang w:eastAsia="ja-JP"/>
              </w:rPr>
              <w:t>DC_1A-3A-3A-7A_n7A</w:t>
            </w:r>
          </w:p>
        </w:tc>
        <w:tc>
          <w:tcPr>
            <w:tcW w:w="3514" w:type="dxa"/>
          </w:tcPr>
          <w:p w14:paraId="27E7F8CE" w14:textId="77777777" w:rsidR="007D7333" w:rsidRPr="006B3BD2" w:rsidRDefault="007D7333" w:rsidP="007D7333">
            <w:pPr>
              <w:pStyle w:val="TAC"/>
              <w:rPr>
                <w:lang w:eastAsia="zh-TW"/>
              </w:rPr>
            </w:pPr>
            <w:r w:rsidRPr="006B3BD2">
              <w:rPr>
                <w:lang w:eastAsia="zh-TW"/>
              </w:rPr>
              <w:t>DC_1A_n7A</w:t>
            </w:r>
          </w:p>
          <w:p w14:paraId="0940BC99" w14:textId="77777777" w:rsidR="007D7333" w:rsidRPr="006B3BD2" w:rsidRDefault="007D7333" w:rsidP="007D7333">
            <w:pPr>
              <w:pStyle w:val="TAC"/>
              <w:rPr>
                <w:lang w:eastAsia="zh-TW"/>
              </w:rPr>
            </w:pPr>
            <w:r w:rsidRPr="006B3BD2">
              <w:rPr>
                <w:lang w:eastAsia="zh-TW"/>
              </w:rPr>
              <w:t>DC_3A_n7A</w:t>
            </w:r>
          </w:p>
          <w:p w14:paraId="138FF12F" w14:textId="77777777" w:rsidR="007D7333" w:rsidRPr="006B3BD2" w:rsidRDefault="007D7333" w:rsidP="007D7333">
            <w:pPr>
              <w:pStyle w:val="TAC"/>
              <w:rPr>
                <w:lang w:eastAsia="zh-TW"/>
              </w:rPr>
            </w:pPr>
            <w:r w:rsidRPr="006B3BD2">
              <w:rPr>
                <w:lang w:eastAsia="zh-TW"/>
              </w:rPr>
              <w:t>DC_3C_n7A</w:t>
            </w:r>
          </w:p>
          <w:p w14:paraId="14244303" w14:textId="77777777" w:rsidR="007D7333" w:rsidRPr="006B3BD2" w:rsidRDefault="007D7333" w:rsidP="007D7333">
            <w:pPr>
              <w:pStyle w:val="TAC"/>
              <w:rPr>
                <w:lang w:eastAsia="fi-FI"/>
              </w:rPr>
            </w:pPr>
            <w:r w:rsidRPr="006B3BD2">
              <w:rPr>
                <w:lang w:eastAsia="zh-TW"/>
              </w:rPr>
              <w:t>DC_7A_n7A</w:t>
            </w:r>
            <w:r w:rsidRPr="006B3BD2">
              <w:rPr>
                <w:vertAlign w:val="superscript"/>
                <w:lang w:eastAsia="zh-TW"/>
              </w:rPr>
              <w:t>4</w:t>
            </w:r>
          </w:p>
        </w:tc>
      </w:tr>
      <w:tr w:rsidR="007D7333" w:rsidRPr="00E062F1" w14:paraId="4A541B0F" w14:textId="77777777" w:rsidTr="007D7333">
        <w:trPr>
          <w:trHeight w:val="187"/>
          <w:jc w:val="center"/>
        </w:trPr>
        <w:tc>
          <w:tcPr>
            <w:tcW w:w="3461" w:type="dxa"/>
            <w:shd w:val="clear" w:color="auto" w:fill="auto"/>
            <w:noWrap/>
          </w:tcPr>
          <w:p w14:paraId="75F2D00B" w14:textId="77777777" w:rsidR="007D7333" w:rsidRPr="006B3BD2" w:rsidRDefault="007D7333" w:rsidP="007D7333">
            <w:pPr>
              <w:pStyle w:val="TAC"/>
              <w:rPr>
                <w:lang w:eastAsia="ja-JP"/>
              </w:rPr>
            </w:pPr>
            <w:r w:rsidRPr="006B3BD2">
              <w:rPr>
                <w:rFonts w:cs="Arial"/>
                <w:lang w:eastAsia="ja-JP"/>
              </w:rPr>
              <w:t>DC_1A-</w:t>
            </w:r>
            <w:r w:rsidRPr="006B3BD2">
              <w:rPr>
                <w:rFonts w:cs="Arial" w:hint="eastAsia"/>
                <w:lang w:eastAsia="ja-JP"/>
              </w:rPr>
              <w:t>3</w:t>
            </w:r>
            <w:r w:rsidRPr="006B3BD2">
              <w:rPr>
                <w:rFonts w:cs="Arial"/>
                <w:lang w:eastAsia="ja-JP"/>
              </w:rPr>
              <w:t>A</w:t>
            </w:r>
            <w:r w:rsidRPr="006B3BD2">
              <w:rPr>
                <w:rFonts w:cs="Arial" w:hint="eastAsia"/>
                <w:lang w:eastAsia="ja-JP"/>
              </w:rPr>
              <w:t>-</w:t>
            </w:r>
            <w:r w:rsidRPr="006B3BD2">
              <w:rPr>
                <w:rFonts w:cs="Arial"/>
                <w:lang w:eastAsia="ja-JP"/>
              </w:rPr>
              <w:t>7A_</w:t>
            </w:r>
            <w:r w:rsidRPr="006B3BD2">
              <w:rPr>
                <w:rFonts w:cs="Arial" w:hint="eastAsia"/>
                <w:lang w:eastAsia="ja-JP"/>
              </w:rPr>
              <w:t>n</w:t>
            </w:r>
            <w:r w:rsidRPr="006B3BD2">
              <w:rPr>
                <w:rFonts w:cs="Arial"/>
                <w:lang w:eastAsia="ja-JP"/>
              </w:rPr>
              <w:t>8A</w:t>
            </w:r>
          </w:p>
        </w:tc>
        <w:tc>
          <w:tcPr>
            <w:tcW w:w="3514" w:type="dxa"/>
          </w:tcPr>
          <w:p w14:paraId="7F24263C" w14:textId="77777777" w:rsidR="007D7333" w:rsidRPr="006B3BD2" w:rsidRDefault="007D7333" w:rsidP="007D7333">
            <w:pPr>
              <w:pStyle w:val="TAC"/>
              <w:rPr>
                <w:lang w:eastAsia="fi-FI"/>
              </w:rPr>
            </w:pPr>
            <w:r w:rsidRPr="006B3BD2">
              <w:rPr>
                <w:lang w:val="en-US" w:eastAsia="fi-FI"/>
              </w:rPr>
              <w:t>DC_</w:t>
            </w:r>
            <w:r w:rsidRPr="006B3BD2">
              <w:rPr>
                <w:lang w:val="en-US" w:eastAsia="ja-JP"/>
              </w:rPr>
              <w:t>1</w:t>
            </w:r>
            <w:r w:rsidRPr="006B3BD2">
              <w:rPr>
                <w:lang w:val="en-US" w:eastAsia="fi-FI"/>
              </w:rPr>
              <w:t>A_</w:t>
            </w:r>
            <w:r w:rsidRPr="006B3BD2">
              <w:rPr>
                <w:rFonts w:hint="eastAsia"/>
                <w:lang w:val="en-US" w:eastAsia="ja-JP"/>
              </w:rPr>
              <w:t>n</w:t>
            </w:r>
            <w:r w:rsidRPr="006B3BD2">
              <w:rPr>
                <w:lang w:val="en-US" w:eastAsia="ja-JP"/>
              </w:rPr>
              <w:t>8</w:t>
            </w:r>
            <w:r w:rsidRPr="006B3BD2">
              <w:rPr>
                <w:lang w:val="en-US" w:eastAsia="fi-FI"/>
              </w:rPr>
              <w:t>A</w:t>
            </w:r>
          </w:p>
          <w:p w14:paraId="28DBCFE6" w14:textId="77777777" w:rsidR="007D7333" w:rsidRPr="006B3BD2" w:rsidRDefault="007D7333" w:rsidP="007D7333">
            <w:pPr>
              <w:pStyle w:val="TAC"/>
              <w:rPr>
                <w:lang w:eastAsia="ja-JP"/>
              </w:rPr>
            </w:pPr>
            <w:r w:rsidRPr="006B3BD2">
              <w:rPr>
                <w:lang w:eastAsia="fi-FI"/>
              </w:rPr>
              <w:t>DC_3A_</w:t>
            </w:r>
            <w:r w:rsidRPr="006B3BD2">
              <w:rPr>
                <w:rFonts w:hint="eastAsia"/>
                <w:lang w:eastAsia="ja-JP"/>
              </w:rPr>
              <w:t>n</w:t>
            </w:r>
            <w:r w:rsidRPr="006B3BD2">
              <w:rPr>
                <w:lang w:eastAsia="ja-JP"/>
              </w:rPr>
              <w:t>8</w:t>
            </w:r>
            <w:r w:rsidRPr="006B3BD2">
              <w:rPr>
                <w:rFonts w:hint="eastAsia"/>
                <w:lang w:eastAsia="ja-JP"/>
              </w:rPr>
              <w:t>A</w:t>
            </w:r>
          </w:p>
          <w:p w14:paraId="13C36706" w14:textId="77777777" w:rsidR="007D7333" w:rsidRPr="006B3BD2" w:rsidRDefault="007D7333" w:rsidP="007D7333">
            <w:pPr>
              <w:pStyle w:val="TAC"/>
              <w:rPr>
                <w:lang w:eastAsia="zh-TW"/>
              </w:rPr>
            </w:pPr>
            <w:r w:rsidRPr="006B3BD2">
              <w:rPr>
                <w:lang w:val="en-US" w:eastAsia="fi-FI"/>
              </w:rPr>
              <w:t>DC_</w:t>
            </w:r>
            <w:r w:rsidRPr="006B3BD2">
              <w:rPr>
                <w:lang w:val="en-US" w:eastAsia="ja-JP"/>
              </w:rPr>
              <w:t>7</w:t>
            </w:r>
            <w:r w:rsidRPr="006B3BD2">
              <w:rPr>
                <w:lang w:val="en-US" w:eastAsia="fi-FI"/>
              </w:rPr>
              <w:t>A_</w:t>
            </w:r>
            <w:r w:rsidRPr="006B3BD2">
              <w:rPr>
                <w:rFonts w:hint="eastAsia"/>
                <w:lang w:val="en-US" w:eastAsia="ja-JP"/>
              </w:rPr>
              <w:t>n</w:t>
            </w:r>
            <w:r w:rsidRPr="006B3BD2">
              <w:rPr>
                <w:lang w:val="en-US" w:eastAsia="ja-JP"/>
              </w:rPr>
              <w:t>8</w:t>
            </w:r>
            <w:r w:rsidRPr="006B3BD2">
              <w:rPr>
                <w:lang w:val="en-US" w:eastAsia="fi-FI"/>
              </w:rPr>
              <w:t>A</w:t>
            </w:r>
          </w:p>
        </w:tc>
      </w:tr>
      <w:tr w:rsidR="007D7333" w:rsidRPr="00E062F1" w14:paraId="4F0A2665" w14:textId="77777777" w:rsidTr="007D7333">
        <w:trPr>
          <w:trHeight w:val="187"/>
          <w:jc w:val="center"/>
        </w:trPr>
        <w:tc>
          <w:tcPr>
            <w:tcW w:w="3461" w:type="dxa"/>
            <w:shd w:val="clear" w:color="auto" w:fill="auto"/>
            <w:noWrap/>
          </w:tcPr>
          <w:p w14:paraId="179EEC0A" w14:textId="77777777" w:rsidR="007D7333" w:rsidRPr="006B3BD2" w:rsidRDefault="007D7333" w:rsidP="007D7333">
            <w:pPr>
              <w:pStyle w:val="TAC"/>
              <w:rPr>
                <w:lang w:val="en-US" w:eastAsia="fi-FI"/>
              </w:rPr>
            </w:pPr>
            <w:r w:rsidRPr="006B3BD2">
              <w:rPr>
                <w:lang w:val="en-US" w:eastAsia="fi-FI"/>
              </w:rPr>
              <w:t>DC_1A-3A-7A_n28A</w:t>
            </w:r>
          </w:p>
          <w:p w14:paraId="46D1EA17" w14:textId="77777777" w:rsidR="007D7333" w:rsidRPr="006B3BD2" w:rsidRDefault="007D7333" w:rsidP="007D7333">
            <w:pPr>
              <w:pStyle w:val="TAC"/>
              <w:rPr>
                <w:noProof/>
              </w:rPr>
            </w:pPr>
            <w:r w:rsidRPr="006B3BD2">
              <w:rPr>
                <w:noProof/>
              </w:rPr>
              <w:t>DC_1A-3A-7C_n28A</w:t>
            </w:r>
          </w:p>
          <w:p w14:paraId="7E0E3F81" w14:textId="77777777" w:rsidR="007D7333" w:rsidRPr="006B3BD2" w:rsidRDefault="007D7333" w:rsidP="007D7333">
            <w:pPr>
              <w:pStyle w:val="TAC"/>
              <w:rPr>
                <w:noProof/>
              </w:rPr>
            </w:pPr>
            <w:r w:rsidRPr="006B3BD2">
              <w:rPr>
                <w:noProof/>
              </w:rPr>
              <w:t>DC_1A-3C-7A_n28A</w:t>
            </w:r>
          </w:p>
          <w:p w14:paraId="03A73F30" w14:textId="77777777" w:rsidR="007D7333" w:rsidRPr="006B3BD2" w:rsidRDefault="007D7333" w:rsidP="007D7333">
            <w:pPr>
              <w:pStyle w:val="TAC"/>
              <w:rPr>
                <w:lang w:eastAsia="fi-FI"/>
              </w:rPr>
            </w:pPr>
            <w:r w:rsidRPr="006B3BD2">
              <w:rPr>
                <w:noProof/>
              </w:rPr>
              <w:t>DC_1A-3C-7C_n28A</w:t>
            </w:r>
          </w:p>
        </w:tc>
        <w:tc>
          <w:tcPr>
            <w:tcW w:w="3514" w:type="dxa"/>
          </w:tcPr>
          <w:p w14:paraId="422FC9B6" w14:textId="77777777" w:rsidR="007D7333" w:rsidRPr="006B3BD2" w:rsidRDefault="007D7333" w:rsidP="007D7333">
            <w:pPr>
              <w:pStyle w:val="TAC"/>
              <w:rPr>
                <w:lang w:val="en-US" w:eastAsia="fi-FI"/>
              </w:rPr>
            </w:pPr>
            <w:r w:rsidRPr="006B3BD2">
              <w:rPr>
                <w:lang w:val="en-US" w:eastAsia="fi-FI"/>
              </w:rPr>
              <w:t>DC_1A_n28A</w:t>
            </w:r>
          </w:p>
          <w:p w14:paraId="3E5A2A94" w14:textId="77777777" w:rsidR="007D7333" w:rsidRPr="006B3BD2" w:rsidRDefault="007D7333" w:rsidP="007D7333">
            <w:pPr>
              <w:pStyle w:val="TAC"/>
              <w:rPr>
                <w:lang w:val="en-US" w:eastAsia="fi-FI"/>
              </w:rPr>
            </w:pPr>
            <w:r w:rsidRPr="006B3BD2">
              <w:rPr>
                <w:lang w:val="en-US" w:eastAsia="fi-FI"/>
              </w:rPr>
              <w:t>DC_3A_n28A</w:t>
            </w:r>
          </w:p>
          <w:p w14:paraId="242032FA" w14:textId="77777777" w:rsidR="007D7333" w:rsidRPr="006B3BD2" w:rsidRDefault="007D7333" w:rsidP="007D7333">
            <w:pPr>
              <w:pStyle w:val="TAC"/>
              <w:rPr>
                <w:lang w:val="en-US" w:eastAsia="fi-FI"/>
              </w:rPr>
            </w:pPr>
            <w:r w:rsidRPr="006B3BD2">
              <w:rPr>
                <w:lang w:val="en-US" w:eastAsia="fi-FI"/>
              </w:rPr>
              <w:t>DC_3C_n28A</w:t>
            </w:r>
          </w:p>
          <w:p w14:paraId="0250780A" w14:textId="77777777" w:rsidR="007D7333" w:rsidRPr="006B3BD2" w:rsidRDefault="007D7333" w:rsidP="007D7333">
            <w:pPr>
              <w:pStyle w:val="TAC"/>
              <w:rPr>
                <w:lang w:val="en-US" w:eastAsia="fi-FI"/>
              </w:rPr>
            </w:pPr>
            <w:r w:rsidRPr="006B3BD2">
              <w:rPr>
                <w:lang w:val="en-US" w:eastAsia="fi-FI"/>
              </w:rPr>
              <w:t>DC_7A_n28A</w:t>
            </w:r>
          </w:p>
          <w:p w14:paraId="6419DB97" w14:textId="77777777" w:rsidR="007D7333" w:rsidRPr="006B3BD2" w:rsidRDefault="007D7333" w:rsidP="007D7333">
            <w:pPr>
              <w:pStyle w:val="TAC"/>
              <w:rPr>
                <w:lang w:eastAsia="fi-FI"/>
              </w:rPr>
            </w:pPr>
            <w:r w:rsidRPr="006B3BD2">
              <w:rPr>
                <w:lang w:val="en-US" w:eastAsia="fi-FI"/>
              </w:rPr>
              <w:t>DC_7C_n28A</w:t>
            </w:r>
          </w:p>
        </w:tc>
      </w:tr>
      <w:tr w:rsidR="007D7333" w:rsidRPr="00E062F1" w14:paraId="75A21D3E" w14:textId="77777777" w:rsidTr="007D7333">
        <w:trPr>
          <w:trHeight w:val="187"/>
          <w:jc w:val="center"/>
        </w:trPr>
        <w:tc>
          <w:tcPr>
            <w:tcW w:w="3461" w:type="dxa"/>
            <w:shd w:val="clear" w:color="auto" w:fill="auto"/>
            <w:noWrap/>
          </w:tcPr>
          <w:p w14:paraId="536FC8CE" w14:textId="77777777" w:rsidR="007D7333" w:rsidRPr="006B3BD2" w:rsidRDefault="007D7333" w:rsidP="007D7333">
            <w:pPr>
              <w:pStyle w:val="TAC"/>
              <w:rPr>
                <w:lang w:eastAsia="fi-FI"/>
              </w:rPr>
            </w:pPr>
            <w:r w:rsidRPr="006B3BD2">
              <w:rPr>
                <w:lang w:val="fi-FI" w:eastAsia="fi-FI"/>
              </w:rPr>
              <w:t>DC_1A-3A-7A_n40A</w:t>
            </w:r>
          </w:p>
        </w:tc>
        <w:tc>
          <w:tcPr>
            <w:tcW w:w="3514" w:type="dxa"/>
          </w:tcPr>
          <w:p w14:paraId="0277780F" w14:textId="77777777" w:rsidR="007D7333" w:rsidRPr="006B3BD2" w:rsidRDefault="007D7333" w:rsidP="007D7333">
            <w:pPr>
              <w:pStyle w:val="TAC"/>
              <w:rPr>
                <w:lang w:eastAsia="fi-FI"/>
              </w:rPr>
            </w:pPr>
            <w:r w:rsidRPr="006B3BD2">
              <w:rPr>
                <w:lang w:eastAsia="fi-FI"/>
              </w:rPr>
              <w:t>DC_1A_n40A</w:t>
            </w:r>
          </w:p>
          <w:p w14:paraId="3C45762C" w14:textId="77777777" w:rsidR="007D7333" w:rsidRPr="006B3BD2" w:rsidRDefault="007D7333" w:rsidP="007D7333">
            <w:pPr>
              <w:pStyle w:val="TAC"/>
              <w:rPr>
                <w:lang w:eastAsia="fi-FI"/>
              </w:rPr>
            </w:pPr>
            <w:r w:rsidRPr="006B3BD2">
              <w:rPr>
                <w:lang w:eastAsia="fi-FI"/>
              </w:rPr>
              <w:t>DC_3A_n40A</w:t>
            </w:r>
          </w:p>
          <w:p w14:paraId="4FD33B98" w14:textId="77777777" w:rsidR="007D7333" w:rsidRPr="006B3BD2" w:rsidRDefault="007D7333" w:rsidP="007D7333">
            <w:pPr>
              <w:pStyle w:val="TAC"/>
              <w:rPr>
                <w:lang w:eastAsia="fi-FI"/>
              </w:rPr>
            </w:pPr>
            <w:r w:rsidRPr="006B3BD2">
              <w:rPr>
                <w:lang w:eastAsia="fi-FI"/>
              </w:rPr>
              <w:t>DC_7A_n40A</w:t>
            </w:r>
          </w:p>
        </w:tc>
      </w:tr>
      <w:tr w:rsidR="007D7333" w:rsidRPr="00E062F1" w14:paraId="15D8DDE2" w14:textId="77777777" w:rsidTr="007D7333">
        <w:trPr>
          <w:trHeight w:val="187"/>
          <w:jc w:val="center"/>
        </w:trPr>
        <w:tc>
          <w:tcPr>
            <w:tcW w:w="3461" w:type="dxa"/>
            <w:shd w:val="clear" w:color="auto" w:fill="auto"/>
            <w:noWrap/>
          </w:tcPr>
          <w:p w14:paraId="6748CA5C" w14:textId="77777777" w:rsidR="007D7333" w:rsidRPr="006B3BD2" w:rsidRDefault="007D7333" w:rsidP="007D7333">
            <w:pPr>
              <w:pStyle w:val="TAC"/>
              <w:rPr>
                <w:vertAlign w:val="superscript"/>
                <w:lang w:eastAsia="fi-FI"/>
              </w:rPr>
            </w:pPr>
            <w:r w:rsidRPr="006B3BD2">
              <w:rPr>
                <w:lang w:eastAsia="fi-FI"/>
              </w:rPr>
              <w:t>DC_1A-3A-7A_n78A</w:t>
            </w:r>
            <w:r w:rsidRPr="006B3BD2">
              <w:rPr>
                <w:vertAlign w:val="superscript"/>
                <w:lang w:eastAsia="fi-FI"/>
              </w:rPr>
              <w:t>2</w:t>
            </w:r>
          </w:p>
          <w:p w14:paraId="6E88088E" w14:textId="77777777" w:rsidR="007D7333" w:rsidRPr="006B3BD2" w:rsidRDefault="007D7333" w:rsidP="007D7333">
            <w:pPr>
              <w:pStyle w:val="TAC"/>
              <w:rPr>
                <w:lang w:eastAsia="fi-FI"/>
              </w:rPr>
            </w:pPr>
            <w:r w:rsidRPr="006B3BD2">
              <w:rPr>
                <w:rFonts w:cs="Arial"/>
                <w:szCs w:val="18"/>
                <w:lang w:eastAsia="ja-JP"/>
              </w:rPr>
              <w:t>DC_</w:t>
            </w:r>
            <w:r w:rsidRPr="006B3BD2">
              <w:rPr>
                <w:rFonts w:eastAsia="Malgun Gothic" w:cs="Arial"/>
                <w:szCs w:val="18"/>
                <w:lang w:eastAsia="ko-KR"/>
              </w:rPr>
              <w:t>1A-3A</w:t>
            </w:r>
            <w:r w:rsidRPr="006B3BD2">
              <w:rPr>
                <w:rFonts w:cs="Arial"/>
                <w:szCs w:val="18"/>
                <w:lang w:eastAsia="ja-JP"/>
              </w:rPr>
              <w:t>-</w:t>
            </w:r>
            <w:r w:rsidRPr="006B3BD2">
              <w:rPr>
                <w:rFonts w:eastAsia="Malgun Gothic" w:cs="Arial"/>
                <w:szCs w:val="18"/>
                <w:lang w:eastAsia="ko-KR"/>
              </w:rPr>
              <w:t>7C_</w:t>
            </w:r>
            <w:r w:rsidRPr="006B3BD2">
              <w:rPr>
                <w:rFonts w:cs="Arial"/>
                <w:szCs w:val="18"/>
                <w:lang w:eastAsia="ja-JP"/>
              </w:rPr>
              <w:t>n78</w:t>
            </w:r>
            <w:r w:rsidRPr="006B3BD2">
              <w:rPr>
                <w:rFonts w:eastAsia="Malgun Gothic" w:cs="Arial"/>
                <w:szCs w:val="18"/>
                <w:lang w:eastAsia="ko-KR"/>
              </w:rPr>
              <w:t>A</w:t>
            </w:r>
          </w:p>
          <w:p w14:paraId="73BD2752" w14:textId="77777777" w:rsidR="007D7333" w:rsidRPr="006B3BD2" w:rsidRDefault="007D7333" w:rsidP="007D7333">
            <w:pPr>
              <w:pStyle w:val="TAC"/>
              <w:rPr>
                <w:rFonts w:eastAsia="Malgun Gothic" w:cs="Arial"/>
                <w:szCs w:val="18"/>
                <w:lang w:eastAsia="ko-KR"/>
              </w:rPr>
            </w:pPr>
            <w:r w:rsidRPr="006B3BD2">
              <w:rPr>
                <w:rFonts w:cs="Arial"/>
                <w:szCs w:val="18"/>
                <w:lang w:eastAsia="ja-JP"/>
              </w:rPr>
              <w:t>DC_</w:t>
            </w:r>
            <w:r w:rsidRPr="006B3BD2">
              <w:rPr>
                <w:rFonts w:eastAsia="Malgun Gothic" w:cs="Arial"/>
                <w:szCs w:val="18"/>
                <w:lang w:eastAsia="ko-KR"/>
              </w:rPr>
              <w:t>1A-3C</w:t>
            </w:r>
            <w:r w:rsidRPr="006B3BD2">
              <w:rPr>
                <w:rFonts w:cs="Arial"/>
                <w:szCs w:val="18"/>
                <w:lang w:eastAsia="ja-JP"/>
              </w:rPr>
              <w:t>-</w:t>
            </w:r>
            <w:r w:rsidRPr="006B3BD2">
              <w:rPr>
                <w:rFonts w:eastAsia="Malgun Gothic" w:cs="Arial"/>
                <w:szCs w:val="18"/>
                <w:lang w:eastAsia="ko-KR"/>
              </w:rPr>
              <w:t>7A_</w:t>
            </w:r>
            <w:r w:rsidRPr="006B3BD2">
              <w:rPr>
                <w:rFonts w:cs="Arial"/>
                <w:szCs w:val="18"/>
                <w:lang w:eastAsia="ja-JP"/>
              </w:rPr>
              <w:t>n78</w:t>
            </w:r>
            <w:r w:rsidRPr="006B3BD2">
              <w:rPr>
                <w:rFonts w:eastAsia="Malgun Gothic" w:cs="Arial"/>
                <w:szCs w:val="18"/>
                <w:lang w:eastAsia="ko-KR"/>
              </w:rPr>
              <w:t>A</w:t>
            </w:r>
            <w:r w:rsidRPr="006B3BD2">
              <w:rPr>
                <w:vertAlign w:val="superscript"/>
                <w:lang w:eastAsia="fi-FI"/>
              </w:rPr>
              <w:t>2</w:t>
            </w:r>
          </w:p>
          <w:p w14:paraId="3A9A58D2" w14:textId="77777777" w:rsidR="007D7333" w:rsidRPr="006B3BD2" w:rsidRDefault="007D7333" w:rsidP="007D7333">
            <w:pPr>
              <w:pStyle w:val="TAC"/>
              <w:rPr>
                <w:lang w:eastAsia="fi-FI"/>
              </w:rPr>
            </w:pPr>
            <w:r w:rsidRPr="006B3BD2">
              <w:rPr>
                <w:rFonts w:cs="Arial"/>
                <w:szCs w:val="18"/>
                <w:lang w:eastAsia="ja-JP"/>
              </w:rPr>
              <w:t>DC_</w:t>
            </w:r>
            <w:r w:rsidRPr="006B3BD2">
              <w:rPr>
                <w:rFonts w:eastAsia="Malgun Gothic" w:cs="Arial"/>
                <w:szCs w:val="18"/>
                <w:lang w:eastAsia="ko-KR"/>
              </w:rPr>
              <w:t>1A-3C</w:t>
            </w:r>
            <w:r w:rsidRPr="006B3BD2">
              <w:rPr>
                <w:rFonts w:cs="Arial"/>
                <w:szCs w:val="18"/>
                <w:lang w:eastAsia="ja-JP"/>
              </w:rPr>
              <w:t>-</w:t>
            </w:r>
            <w:r w:rsidRPr="006B3BD2">
              <w:rPr>
                <w:rFonts w:eastAsia="Malgun Gothic" w:cs="Arial"/>
                <w:szCs w:val="18"/>
                <w:lang w:eastAsia="ko-KR"/>
              </w:rPr>
              <w:t>7C_</w:t>
            </w:r>
            <w:r w:rsidRPr="006B3BD2">
              <w:rPr>
                <w:rFonts w:cs="Arial"/>
                <w:szCs w:val="18"/>
                <w:lang w:eastAsia="ja-JP"/>
              </w:rPr>
              <w:t>n78</w:t>
            </w:r>
            <w:r w:rsidRPr="006B3BD2">
              <w:rPr>
                <w:rFonts w:eastAsia="Malgun Gothic" w:cs="Arial"/>
                <w:szCs w:val="18"/>
                <w:lang w:eastAsia="ko-KR"/>
              </w:rPr>
              <w:t>A</w:t>
            </w:r>
          </w:p>
        </w:tc>
        <w:tc>
          <w:tcPr>
            <w:tcW w:w="3514" w:type="dxa"/>
          </w:tcPr>
          <w:p w14:paraId="4E4E36A5" w14:textId="77777777" w:rsidR="007D7333" w:rsidRPr="006B3BD2" w:rsidRDefault="007D7333" w:rsidP="007D7333">
            <w:pPr>
              <w:pStyle w:val="TAC"/>
              <w:rPr>
                <w:lang w:eastAsia="fi-FI"/>
              </w:rPr>
            </w:pPr>
            <w:r w:rsidRPr="006B3BD2">
              <w:rPr>
                <w:lang w:eastAsia="fi-FI"/>
              </w:rPr>
              <w:t>DC_1A_n78A</w:t>
            </w:r>
          </w:p>
          <w:p w14:paraId="29934749" w14:textId="77777777" w:rsidR="007D7333" w:rsidRPr="006B3BD2" w:rsidRDefault="007D7333" w:rsidP="007D7333">
            <w:pPr>
              <w:pStyle w:val="TAC"/>
              <w:rPr>
                <w:lang w:eastAsia="fi-FI"/>
              </w:rPr>
            </w:pPr>
            <w:r w:rsidRPr="006B3BD2">
              <w:rPr>
                <w:lang w:eastAsia="fi-FI"/>
              </w:rPr>
              <w:t>DC_3A_n78A</w:t>
            </w:r>
          </w:p>
          <w:p w14:paraId="12229237" w14:textId="77777777" w:rsidR="007D7333" w:rsidRPr="006B3BD2" w:rsidRDefault="007D7333" w:rsidP="007D7333">
            <w:pPr>
              <w:pStyle w:val="TAC"/>
              <w:rPr>
                <w:lang w:eastAsia="fi-FI"/>
              </w:rPr>
            </w:pPr>
            <w:r w:rsidRPr="006B3BD2">
              <w:rPr>
                <w:lang w:eastAsia="fi-FI"/>
              </w:rPr>
              <w:t>DC_3C_n78A</w:t>
            </w:r>
          </w:p>
          <w:p w14:paraId="53500186" w14:textId="77777777" w:rsidR="007D7333" w:rsidRPr="006B3BD2" w:rsidRDefault="007D7333" w:rsidP="007D7333">
            <w:pPr>
              <w:pStyle w:val="TAC"/>
              <w:rPr>
                <w:lang w:eastAsia="fi-FI"/>
              </w:rPr>
            </w:pPr>
            <w:r w:rsidRPr="006B3BD2">
              <w:rPr>
                <w:lang w:eastAsia="fi-FI"/>
              </w:rPr>
              <w:t>DC_7A_n78A</w:t>
            </w:r>
          </w:p>
          <w:p w14:paraId="3F575EB3" w14:textId="77777777" w:rsidR="007D7333" w:rsidRPr="006B3BD2" w:rsidRDefault="007D7333" w:rsidP="007D7333">
            <w:pPr>
              <w:pStyle w:val="TAC"/>
              <w:rPr>
                <w:lang w:eastAsia="fi-FI"/>
              </w:rPr>
            </w:pPr>
            <w:r w:rsidRPr="006B3BD2">
              <w:rPr>
                <w:lang w:eastAsia="fi-FI"/>
              </w:rPr>
              <w:t>DC_7C_n78A</w:t>
            </w:r>
          </w:p>
        </w:tc>
      </w:tr>
      <w:tr w:rsidR="007D7333" w:rsidRPr="00E062F1" w14:paraId="0B069DCC" w14:textId="77777777" w:rsidTr="007D7333">
        <w:trPr>
          <w:trHeight w:val="187"/>
          <w:jc w:val="center"/>
        </w:trPr>
        <w:tc>
          <w:tcPr>
            <w:tcW w:w="3461" w:type="dxa"/>
            <w:shd w:val="clear" w:color="auto" w:fill="auto"/>
            <w:noWrap/>
          </w:tcPr>
          <w:p w14:paraId="3BC4ED4F" w14:textId="77777777" w:rsidR="007D7333" w:rsidRPr="006B3BD2" w:rsidRDefault="007D7333" w:rsidP="007D7333">
            <w:pPr>
              <w:pStyle w:val="TAC"/>
              <w:rPr>
                <w:rFonts w:cs="Arial"/>
                <w:lang w:eastAsia="ja-JP"/>
              </w:rPr>
            </w:pPr>
            <w:r w:rsidRPr="006B3BD2">
              <w:rPr>
                <w:rFonts w:cs="Arial"/>
                <w:lang w:eastAsia="ja-JP"/>
              </w:rPr>
              <w:t>DC_1A-3A-7A_n78(2A)</w:t>
            </w:r>
          </w:p>
          <w:p w14:paraId="0CD0D11C" w14:textId="77777777" w:rsidR="007D7333" w:rsidRPr="006B3BD2" w:rsidRDefault="007D7333" w:rsidP="007D7333">
            <w:pPr>
              <w:pStyle w:val="TAC"/>
              <w:rPr>
                <w:rFonts w:cs="Arial"/>
                <w:lang w:eastAsia="ja-JP"/>
              </w:rPr>
            </w:pPr>
            <w:r w:rsidRPr="006B3BD2">
              <w:rPr>
                <w:rFonts w:cs="Arial"/>
                <w:lang w:eastAsia="ja-JP"/>
              </w:rPr>
              <w:t>DC_1A-3C-7A_n78(2A)</w:t>
            </w:r>
          </w:p>
          <w:p w14:paraId="41F2D7BE" w14:textId="77777777" w:rsidR="007D7333" w:rsidRPr="006B3BD2" w:rsidRDefault="007D7333" w:rsidP="007D7333">
            <w:pPr>
              <w:pStyle w:val="TAC"/>
              <w:rPr>
                <w:rFonts w:cs="Arial"/>
                <w:lang w:eastAsia="ja-JP"/>
              </w:rPr>
            </w:pPr>
            <w:r w:rsidRPr="006B3BD2">
              <w:rPr>
                <w:rFonts w:cs="Arial"/>
                <w:lang w:eastAsia="ja-JP"/>
              </w:rPr>
              <w:t>DC_1A-3A-7C_n78(2A)</w:t>
            </w:r>
          </w:p>
          <w:p w14:paraId="1C4B732F" w14:textId="77777777" w:rsidR="007D7333" w:rsidRPr="006B3BD2" w:rsidRDefault="007D7333" w:rsidP="007D7333">
            <w:pPr>
              <w:pStyle w:val="TAC"/>
              <w:rPr>
                <w:lang w:eastAsia="fi-FI"/>
              </w:rPr>
            </w:pPr>
            <w:r w:rsidRPr="006B3BD2">
              <w:rPr>
                <w:rFonts w:cs="Arial"/>
                <w:lang w:eastAsia="ja-JP"/>
              </w:rPr>
              <w:t>DC_1A-3C-7C_n78(2A)</w:t>
            </w:r>
          </w:p>
        </w:tc>
        <w:tc>
          <w:tcPr>
            <w:tcW w:w="3514" w:type="dxa"/>
          </w:tcPr>
          <w:p w14:paraId="158E9FC7" w14:textId="77777777" w:rsidR="007D7333" w:rsidRPr="006B3BD2" w:rsidRDefault="007D7333" w:rsidP="007D7333">
            <w:pPr>
              <w:pStyle w:val="TAC"/>
              <w:rPr>
                <w:rFonts w:cs="Arial"/>
                <w:lang w:eastAsia="ja-JP"/>
              </w:rPr>
            </w:pPr>
            <w:r w:rsidRPr="006B3BD2">
              <w:rPr>
                <w:rFonts w:cs="Arial"/>
                <w:lang w:eastAsia="ja-JP"/>
              </w:rPr>
              <w:t>DC_1A_n78A</w:t>
            </w:r>
          </w:p>
          <w:p w14:paraId="1B9456A2" w14:textId="77777777" w:rsidR="007D7333" w:rsidRPr="006B3BD2" w:rsidRDefault="007D7333" w:rsidP="007D7333">
            <w:pPr>
              <w:pStyle w:val="TAC"/>
              <w:rPr>
                <w:rFonts w:cs="Arial"/>
                <w:lang w:eastAsia="ja-JP"/>
              </w:rPr>
            </w:pPr>
            <w:r w:rsidRPr="006B3BD2">
              <w:rPr>
                <w:rFonts w:cs="Arial"/>
                <w:lang w:eastAsia="ja-JP"/>
              </w:rPr>
              <w:t>DC_3A_n78A</w:t>
            </w:r>
          </w:p>
          <w:p w14:paraId="24CC4751" w14:textId="77777777" w:rsidR="007D7333" w:rsidRPr="006B3BD2" w:rsidRDefault="007D7333" w:rsidP="007D7333">
            <w:pPr>
              <w:pStyle w:val="TAC"/>
              <w:rPr>
                <w:rFonts w:cs="Arial"/>
                <w:lang w:eastAsia="ja-JP"/>
              </w:rPr>
            </w:pPr>
            <w:r w:rsidRPr="006B3BD2">
              <w:rPr>
                <w:rFonts w:cs="Arial"/>
                <w:lang w:eastAsia="ja-JP"/>
              </w:rPr>
              <w:t>DC_3C_n78A</w:t>
            </w:r>
          </w:p>
          <w:p w14:paraId="4BD8A652" w14:textId="77777777" w:rsidR="007D7333" w:rsidRPr="006B3BD2" w:rsidRDefault="007D7333" w:rsidP="007D7333">
            <w:pPr>
              <w:pStyle w:val="TAC"/>
              <w:rPr>
                <w:rFonts w:cs="Arial"/>
                <w:lang w:eastAsia="ja-JP"/>
              </w:rPr>
            </w:pPr>
            <w:r w:rsidRPr="006B3BD2">
              <w:rPr>
                <w:rFonts w:cs="Arial"/>
                <w:lang w:eastAsia="ja-JP"/>
              </w:rPr>
              <w:t>DC_7A_n78A</w:t>
            </w:r>
          </w:p>
          <w:p w14:paraId="517184F5" w14:textId="77777777" w:rsidR="007D7333" w:rsidRPr="006B3BD2" w:rsidRDefault="007D7333" w:rsidP="007D7333">
            <w:pPr>
              <w:pStyle w:val="TAC"/>
              <w:rPr>
                <w:lang w:eastAsia="fi-FI"/>
              </w:rPr>
            </w:pPr>
            <w:r w:rsidRPr="006B3BD2">
              <w:rPr>
                <w:rFonts w:cs="Arial"/>
                <w:lang w:eastAsia="ja-JP"/>
              </w:rPr>
              <w:t>DC_7C_n78A</w:t>
            </w:r>
          </w:p>
        </w:tc>
      </w:tr>
      <w:tr w:rsidR="007D7333" w:rsidRPr="00E062F1" w14:paraId="6BDBAA84" w14:textId="77777777" w:rsidTr="007D7333">
        <w:trPr>
          <w:trHeight w:val="187"/>
          <w:jc w:val="center"/>
        </w:trPr>
        <w:tc>
          <w:tcPr>
            <w:tcW w:w="3461" w:type="dxa"/>
            <w:shd w:val="clear" w:color="auto" w:fill="auto"/>
            <w:noWrap/>
          </w:tcPr>
          <w:p w14:paraId="17E05914" w14:textId="77777777" w:rsidR="007D7333" w:rsidRPr="006B3BD2" w:rsidRDefault="007D7333" w:rsidP="007D7333">
            <w:pPr>
              <w:pStyle w:val="TAC"/>
              <w:rPr>
                <w:rFonts w:cs="Arial"/>
                <w:szCs w:val="18"/>
                <w:lang w:eastAsia="ko-KR"/>
              </w:rPr>
            </w:pPr>
            <w:r w:rsidRPr="006B3BD2">
              <w:rPr>
                <w:rFonts w:cs="Arial"/>
                <w:szCs w:val="18"/>
                <w:lang w:eastAsia="ko-KR"/>
              </w:rPr>
              <w:t>DC_1A-3A_n7A-n78A</w:t>
            </w:r>
          </w:p>
          <w:p w14:paraId="14C61010" w14:textId="77777777" w:rsidR="007D7333" w:rsidRPr="006B3BD2" w:rsidRDefault="007D7333" w:rsidP="007D7333">
            <w:pPr>
              <w:pStyle w:val="TAC"/>
              <w:rPr>
                <w:rFonts w:cs="Arial"/>
                <w:szCs w:val="18"/>
                <w:lang w:eastAsia="ja-JP"/>
              </w:rPr>
            </w:pPr>
            <w:r w:rsidRPr="006B3BD2">
              <w:rPr>
                <w:rFonts w:cs="Arial"/>
                <w:szCs w:val="18"/>
                <w:lang w:eastAsia="ko-KR"/>
              </w:rPr>
              <w:t>DC_1A-3A_n7B-n78A</w:t>
            </w:r>
          </w:p>
        </w:tc>
        <w:tc>
          <w:tcPr>
            <w:tcW w:w="3514" w:type="dxa"/>
          </w:tcPr>
          <w:p w14:paraId="0D62E758" w14:textId="77777777" w:rsidR="007D7333" w:rsidRPr="006B3BD2" w:rsidRDefault="007D7333" w:rsidP="007D7333">
            <w:pPr>
              <w:pStyle w:val="TAC"/>
              <w:rPr>
                <w:lang w:eastAsia="fi-FI"/>
              </w:rPr>
            </w:pPr>
            <w:r w:rsidRPr="006B3BD2">
              <w:rPr>
                <w:lang w:eastAsia="fi-FI"/>
              </w:rPr>
              <w:t>DC_1A_n7A</w:t>
            </w:r>
          </w:p>
          <w:p w14:paraId="2651D0EB" w14:textId="77777777" w:rsidR="007D7333" w:rsidRPr="006B3BD2" w:rsidRDefault="007D7333" w:rsidP="007D7333">
            <w:pPr>
              <w:pStyle w:val="TAC"/>
              <w:rPr>
                <w:lang w:eastAsia="fi-FI"/>
              </w:rPr>
            </w:pPr>
            <w:r w:rsidRPr="006B3BD2">
              <w:rPr>
                <w:lang w:eastAsia="fi-FI"/>
              </w:rPr>
              <w:t>DC_1A_n78A</w:t>
            </w:r>
          </w:p>
          <w:p w14:paraId="2BC898D2" w14:textId="77777777" w:rsidR="007D7333" w:rsidRPr="006B3BD2" w:rsidRDefault="007D7333" w:rsidP="007D7333">
            <w:pPr>
              <w:pStyle w:val="TAC"/>
              <w:rPr>
                <w:lang w:eastAsia="fi-FI"/>
              </w:rPr>
            </w:pPr>
            <w:r w:rsidRPr="006B3BD2">
              <w:rPr>
                <w:lang w:eastAsia="fi-FI"/>
              </w:rPr>
              <w:t>DC_3A_n7A</w:t>
            </w:r>
          </w:p>
          <w:p w14:paraId="499B74C6" w14:textId="77777777" w:rsidR="007D7333" w:rsidRPr="006B3BD2" w:rsidRDefault="007D7333" w:rsidP="007D7333">
            <w:pPr>
              <w:pStyle w:val="TAC"/>
              <w:rPr>
                <w:lang w:eastAsia="fi-FI"/>
              </w:rPr>
            </w:pPr>
            <w:r w:rsidRPr="006B3BD2">
              <w:rPr>
                <w:lang w:eastAsia="fi-FI"/>
              </w:rPr>
              <w:t>DC_3A_n78A</w:t>
            </w:r>
          </w:p>
        </w:tc>
      </w:tr>
      <w:tr w:rsidR="007D7333" w:rsidRPr="00E062F1" w14:paraId="5A75A6CC" w14:textId="77777777" w:rsidTr="007D7333">
        <w:trPr>
          <w:trHeight w:val="187"/>
          <w:jc w:val="center"/>
        </w:trPr>
        <w:tc>
          <w:tcPr>
            <w:tcW w:w="3461" w:type="dxa"/>
            <w:shd w:val="clear" w:color="auto" w:fill="auto"/>
            <w:noWrap/>
          </w:tcPr>
          <w:p w14:paraId="65297AF1" w14:textId="77777777" w:rsidR="007D7333" w:rsidRPr="006B3BD2" w:rsidRDefault="007D7333" w:rsidP="007D7333">
            <w:pPr>
              <w:pStyle w:val="TAC"/>
              <w:rPr>
                <w:rFonts w:cs="Arial"/>
                <w:szCs w:val="18"/>
                <w:lang w:eastAsia="ko-KR"/>
              </w:rPr>
            </w:pPr>
            <w:r w:rsidRPr="006B3BD2">
              <w:rPr>
                <w:rFonts w:cs="Arial"/>
                <w:szCs w:val="18"/>
                <w:lang w:eastAsia="ko-KR"/>
              </w:rPr>
              <w:t>DC_1A-3A_n7A-n78(2A)</w:t>
            </w:r>
          </w:p>
          <w:p w14:paraId="035E6C76" w14:textId="77777777" w:rsidR="007D7333" w:rsidRPr="006B3BD2" w:rsidRDefault="007D7333" w:rsidP="007D7333">
            <w:pPr>
              <w:pStyle w:val="TAC"/>
              <w:rPr>
                <w:rFonts w:cs="Arial"/>
                <w:szCs w:val="18"/>
                <w:lang w:eastAsia="ko-KR"/>
              </w:rPr>
            </w:pPr>
            <w:r w:rsidRPr="006B3BD2">
              <w:rPr>
                <w:rFonts w:cs="Arial"/>
                <w:szCs w:val="18"/>
                <w:lang w:eastAsia="ko-KR"/>
              </w:rPr>
              <w:t>DC_1A-3C_n7A-n78(2A)</w:t>
            </w:r>
          </w:p>
        </w:tc>
        <w:tc>
          <w:tcPr>
            <w:tcW w:w="3514" w:type="dxa"/>
          </w:tcPr>
          <w:p w14:paraId="58739679" w14:textId="77777777" w:rsidR="007D7333" w:rsidRPr="006B3BD2" w:rsidRDefault="007D7333" w:rsidP="007D7333">
            <w:pPr>
              <w:pStyle w:val="TAC"/>
              <w:rPr>
                <w:lang w:eastAsia="fi-FI"/>
              </w:rPr>
            </w:pPr>
            <w:r w:rsidRPr="006B3BD2">
              <w:rPr>
                <w:lang w:eastAsia="fi-FI"/>
              </w:rPr>
              <w:t>DC_1A_n7A</w:t>
            </w:r>
          </w:p>
          <w:p w14:paraId="65609538" w14:textId="77777777" w:rsidR="007D7333" w:rsidRPr="006B3BD2" w:rsidRDefault="007D7333" w:rsidP="007D7333">
            <w:pPr>
              <w:pStyle w:val="TAC"/>
              <w:rPr>
                <w:lang w:eastAsia="fi-FI"/>
              </w:rPr>
            </w:pPr>
            <w:r w:rsidRPr="006B3BD2">
              <w:rPr>
                <w:lang w:eastAsia="fi-FI"/>
              </w:rPr>
              <w:t>DC_1A_n78A</w:t>
            </w:r>
          </w:p>
          <w:p w14:paraId="45496973" w14:textId="77777777" w:rsidR="007D7333" w:rsidRPr="006B3BD2" w:rsidRDefault="007D7333" w:rsidP="007D7333">
            <w:pPr>
              <w:pStyle w:val="TAC"/>
              <w:rPr>
                <w:lang w:eastAsia="fi-FI"/>
              </w:rPr>
            </w:pPr>
            <w:r w:rsidRPr="006B3BD2">
              <w:rPr>
                <w:lang w:eastAsia="fi-FI"/>
              </w:rPr>
              <w:t>DC_3A_n7A</w:t>
            </w:r>
          </w:p>
          <w:p w14:paraId="2C5F2E08" w14:textId="77777777" w:rsidR="007D7333" w:rsidRPr="006B3BD2" w:rsidRDefault="007D7333" w:rsidP="007D7333">
            <w:pPr>
              <w:pStyle w:val="TAC"/>
              <w:rPr>
                <w:lang w:eastAsia="fi-FI"/>
              </w:rPr>
            </w:pPr>
            <w:r w:rsidRPr="006B3BD2">
              <w:rPr>
                <w:lang w:eastAsia="fi-FI"/>
              </w:rPr>
              <w:t>DC_3A_n78A</w:t>
            </w:r>
          </w:p>
        </w:tc>
      </w:tr>
      <w:tr w:rsidR="007D7333" w:rsidRPr="00E062F1" w14:paraId="355B23C2" w14:textId="77777777" w:rsidTr="007D7333">
        <w:trPr>
          <w:trHeight w:val="187"/>
          <w:jc w:val="center"/>
        </w:trPr>
        <w:tc>
          <w:tcPr>
            <w:tcW w:w="3461" w:type="dxa"/>
            <w:shd w:val="clear" w:color="auto" w:fill="auto"/>
            <w:noWrap/>
          </w:tcPr>
          <w:p w14:paraId="6E8CBB4B" w14:textId="77777777" w:rsidR="007D7333" w:rsidRPr="006B3BD2" w:rsidRDefault="007D7333" w:rsidP="007D7333">
            <w:pPr>
              <w:pStyle w:val="TAC"/>
              <w:rPr>
                <w:rFonts w:cs="Arial"/>
                <w:szCs w:val="18"/>
                <w:lang w:eastAsia="ko-KR"/>
              </w:rPr>
            </w:pPr>
            <w:r w:rsidRPr="006B3BD2">
              <w:rPr>
                <w:rFonts w:cs="Arial"/>
                <w:szCs w:val="18"/>
                <w:lang w:eastAsia="ko-KR"/>
              </w:rPr>
              <w:t>DC_1A-3C_n7A-n78A</w:t>
            </w:r>
          </w:p>
        </w:tc>
        <w:tc>
          <w:tcPr>
            <w:tcW w:w="3514" w:type="dxa"/>
          </w:tcPr>
          <w:p w14:paraId="27FA2EA0" w14:textId="77777777" w:rsidR="007D7333" w:rsidRPr="006B3BD2" w:rsidRDefault="007D7333" w:rsidP="007D7333">
            <w:pPr>
              <w:pStyle w:val="TAC"/>
              <w:rPr>
                <w:lang w:eastAsia="fi-FI"/>
              </w:rPr>
            </w:pPr>
            <w:r w:rsidRPr="006B3BD2">
              <w:rPr>
                <w:lang w:eastAsia="fi-FI"/>
              </w:rPr>
              <w:t>DC_1A_n7A</w:t>
            </w:r>
          </w:p>
          <w:p w14:paraId="43DB65B3" w14:textId="77777777" w:rsidR="007D7333" w:rsidRPr="006B3BD2" w:rsidRDefault="007D7333" w:rsidP="007D7333">
            <w:pPr>
              <w:pStyle w:val="TAC"/>
              <w:rPr>
                <w:lang w:eastAsia="fi-FI"/>
              </w:rPr>
            </w:pPr>
            <w:r w:rsidRPr="006B3BD2">
              <w:rPr>
                <w:lang w:eastAsia="fi-FI"/>
              </w:rPr>
              <w:t>DC_1A_n78A</w:t>
            </w:r>
          </w:p>
          <w:p w14:paraId="52D958FF" w14:textId="77777777" w:rsidR="007D7333" w:rsidRPr="006B3BD2" w:rsidRDefault="007D7333" w:rsidP="007D7333">
            <w:pPr>
              <w:pStyle w:val="TAC"/>
              <w:rPr>
                <w:lang w:eastAsia="fi-FI"/>
              </w:rPr>
            </w:pPr>
            <w:r w:rsidRPr="006B3BD2">
              <w:rPr>
                <w:lang w:eastAsia="fi-FI"/>
              </w:rPr>
              <w:t>DC_3A_n7A</w:t>
            </w:r>
          </w:p>
          <w:p w14:paraId="773807B9" w14:textId="77777777" w:rsidR="007D7333" w:rsidRPr="006B3BD2" w:rsidRDefault="007D7333" w:rsidP="007D7333">
            <w:pPr>
              <w:pStyle w:val="TAC"/>
              <w:rPr>
                <w:lang w:eastAsia="fi-FI"/>
              </w:rPr>
            </w:pPr>
            <w:r w:rsidRPr="006B3BD2">
              <w:rPr>
                <w:lang w:eastAsia="fi-FI"/>
              </w:rPr>
              <w:t>DC_3A_n78A</w:t>
            </w:r>
          </w:p>
          <w:p w14:paraId="3B8D4349" w14:textId="77777777" w:rsidR="007D7333" w:rsidRPr="006B3BD2" w:rsidRDefault="007D7333" w:rsidP="007D7333">
            <w:pPr>
              <w:pStyle w:val="TAC"/>
              <w:rPr>
                <w:lang w:eastAsia="fi-FI"/>
              </w:rPr>
            </w:pPr>
            <w:r w:rsidRPr="006B3BD2">
              <w:rPr>
                <w:lang w:eastAsia="fi-FI"/>
              </w:rPr>
              <w:t>DC_3C_n7A</w:t>
            </w:r>
          </w:p>
        </w:tc>
      </w:tr>
      <w:tr w:rsidR="007D7333" w:rsidRPr="00E062F1" w14:paraId="4489C42F" w14:textId="77777777" w:rsidTr="007D7333">
        <w:trPr>
          <w:trHeight w:val="187"/>
          <w:jc w:val="center"/>
        </w:trPr>
        <w:tc>
          <w:tcPr>
            <w:tcW w:w="3461" w:type="dxa"/>
            <w:shd w:val="clear" w:color="auto" w:fill="auto"/>
            <w:noWrap/>
          </w:tcPr>
          <w:p w14:paraId="047793F6" w14:textId="77777777" w:rsidR="007D7333" w:rsidRPr="006B3BD2" w:rsidRDefault="007D7333" w:rsidP="007D7333">
            <w:pPr>
              <w:pStyle w:val="TAC"/>
              <w:rPr>
                <w:lang w:eastAsia="fi-FI"/>
              </w:rPr>
            </w:pPr>
            <w:r w:rsidRPr="006B3BD2">
              <w:rPr>
                <w:rFonts w:cs="Arial"/>
                <w:szCs w:val="18"/>
                <w:lang w:eastAsia="ja-JP"/>
              </w:rPr>
              <w:t>DC_</w:t>
            </w:r>
            <w:r w:rsidRPr="006B3BD2">
              <w:rPr>
                <w:rFonts w:eastAsia="Malgun Gothic" w:cs="Arial"/>
                <w:szCs w:val="18"/>
                <w:lang w:eastAsia="ko-KR"/>
              </w:rPr>
              <w:t>1A-3</w:t>
            </w:r>
            <w:r w:rsidRPr="006B3BD2">
              <w:rPr>
                <w:rFonts w:cs="Arial"/>
                <w:szCs w:val="18"/>
                <w:lang w:eastAsia="ja-JP"/>
              </w:rPr>
              <w:t>A-7A-</w:t>
            </w:r>
            <w:r w:rsidRPr="006B3BD2">
              <w:rPr>
                <w:rFonts w:eastAsia="Malgun Gothic" w:cs="Arial"/>
                <w:szCs w:val="18"/>
                <w:lang w:eastAsia="ko-KR"/>
              </w:rPr>
              <w:t>7A_</w:t>
            </w:r>
            <w:r w:rsidRPr="006B3BD2">
              <w:rPr>
                <w:rFonts w:cs="Arial"/>
                <w:szCs w:val="18"/>
                <w:lang w:eastAsia="ja-JP"/>
              </w:rPr>
              <w:t>n78</w:t>
            </w:r>
            <w:r w:rsidRPr="006B3BD2">
              <w:rPr>
                <w:rFonts w:eastAsia="Malgun Gothic" w:cs="Arial"/>
                <w:szCs w:val="18"/>
                <w:lang w:eastAsia="ko-KR"/>
              </w:rPr>
              <w:t>A</w:t>
            </w:r>
            <w:r w:rsidRPr="006B3BD2">
              <w:rPr>
                <w:vertAlign w:val="superscript"/>
                <w:lang w:eastAsia="fi-FI"/>
              </w:rPr>
              <w:t>2</w:t>
            </w:r>
          </w:p>
        </w:tc>
        <w:tc>
          <w:tcPr>
            <w:tcW w:w="3514" w:type="dxa"/>
          </w:tcPr>
          <w:p w14:paraId="7A73E69B" w14:textId="77777777" w:rsidR="007D7333" w:rsidRPr="006B3BD2" w:rsidRDefault="007D7333" w:rsidP="007D7333">
            <w:pPr>
              <w:pStyle w:val="TAC"/>
              <w:rPr>
                <w:lang w:eastAsia="fi-FI"/>
              </w:rPr>
            </w:pPr>
            <w:r w:rsidRPr="006B3BD2">
              <w:rPr>
                <w:lang w:eastAsia="fi-FI"/>
              </w:rPr>
              <w:t>DC_1A_n78A</w:t>
            </w:r>
          </w:p>
          <w:p w14:paraId="4B62C8E3" w14:textId="77777777" w:rsidR="007D7333" w:rsidRPr="006B3BD2" w:rsidRDefault="007D7333" w:rsidP="007D7333">
            <w:pPr>
              <w:pStyle w:val="TAC"/>
              <w:rPr>
                <w:lang w:eastAsia="fi-FI"/>
              </w:rPr>
            </w:pPr>
            <w:r w:rsidRPr="006B3BD2">
              <w:rPr>
                <w:lang w:eastAsia="fi-FI"/>
              </w:rPr>
              <w:t>DC_3A_n78A</w:t>
            </w:r>
          </w:p>
          <w:p w14:paraId="27C17A9E" w14:textId="77777777" w:rsidR="007D7333" w:rsidRPr="006B3BD2" w:rsidRDefault="007D7333" w:rsidP="007D7333">
            <w:pPr>
              <w:pStyle w:val="TAC"/>
              <w:rPr>
                <w:lang w:eastAsia="fi-FI"/>
              </w:rPr>
            </w:pPr>
            <w:r w:rsidRPr="006B3BD2">
              <w:rPr>
                <w:lang w:eastAsia="fi-FI"/>
              </w:rPr>
              <w:t>DC_7A_n78A</w:t>
            </w:r>
          </w:p>
        </w:tc>
      </w:tr>
      <w:tr w:rsidR="007D7333" w:rsidRPr="00E062F1" w14:paraId="38B96DC5" w14:textId="77777777" w:rsidTr="007D7333">
        <w:trPr>
          <w:trHeight w:val="187"/>
          <w:jc w:val="center"/>
        </w:trPr>
        <w:tc>
          <w:tcPr>
            <w:tcW w:w="3461" w:type="dxa"/>
            <w:shd w:val="clear" w:color="auto" w:fill="auto"/>
            <w:noWrap/>
          </w:tcPr>
          <w:p w14:paraId="74380F2B" w14:textId="77777777" w:rsidR="007D7333" w:rsidRPr="006B3BD2" w:rsidRDefault="007D7333" w:rsidP="007D7333">
            <w:pPr>
              <w:pStyle w:val="TAC"/>
              <w:rPr>
                <w:rFonts w:cs="Arial"/>
                <w:szCs w:val="18"/>
                <w:lang w:eastAsia="ja-JP"/>
              </w:rPr>
            </w:pPr>
            <w:r w:rsidRPr="006B3BD2">
              <w:rPr>
                <w:lang w:eastAsia="zh-CN"/>
              </w:rPr>
              <w:t>DC_1A-3</w:t>
            </w:r>
            <w:r w:rsidRPr="006B3BD2">
              <w:rPr>
                <w:rFonts w:eastAsia="Malgun Gothic"/>
                <w:lang w:eastAsia="zh-CN"/>
              </w:rPr>
              <w:t>A-8A_</w:t>
            </w:r>
            <w:r w:rsidRPr="006B3BD2">
              <w:rPr>
                <w:lang w:eastAsia="zh-CN"/>
              </w:rPr>
              <w:t>n</w:t>
            </w:r>
            <w:r w:rsidRPr="006B3BD2">
              <w:rPr>
                <w:rFonts w:eastAsia="Malgun Gothic"/>
                <w:lang w:eastAsia="zh-CN"/>
              </w:rPr>
              <w:t>28</w:t>
            </w:r>
            <w:r w:rsidRPr="006B3BD2">
              <w:rPr>
                <w:lang w:eastAsia="zh-CN"/>
              </w:rPr>
              <w:t>A</w:t>
            </w:r>
          </w:p>
        </w:tc>
        <w:tc>
          <w:tcPr>
            <w:tcW w:w="3514" w:type="dxa"/>
          </w:tcPr>
          <w:p w14:paraId="25AAEB7E" w14:textId="77777777" w:rsidR="007D7333" w:rsidRPr="006B3BD2" w:rsidRDefault="007D7333" w:rsidP="007D7333">
            <w:pPr>
              <w:pStyle w:val="TAC"/>
              <w:rPr>
                <w:lang w:eastAsia="zh-CN"/>
              </w:rPr>
            </w:pPr>
            <w:r w:rsidRPr="006B3BD2">
              <w:rPr>
                <w:lang w:eastAsia="zh-CN"/>
              </w:rPr>
              <w:t>DC_1A_n28A</w:t>
            </w:r>
          </w:p>
          <w:p w14:paraId="291918D1" w14:textId="77777777" w:rsidR="007D7333" w:rsidRPr="006B3BD2" w:rsidRDefault="007D7333" w:rsidP="007D7333">
            <w:pPr>
              <w:pStyle w:val="TAC"/>
              <w:rPr>
                <w:lang w:eastAsia="zh-CN"/>
              </w:rPr>
            </w:pPr>
            <w:r w:rsidRPr="006B3BD2">
              <w:rPr>
                <w:lang w:eastAsia="zh-CN"/>
              </w:rPr>
              <w:t>DC_3A_n28A</w:t>
            </w:r>
          </w:p>
          <w:p w14:paraId="42D9CDD0" w14:textId="77777777" w:rsidR="007D7333" w:rsidRPr="006B3BD2" w:rsidRDefault="007D7333" w:rsidP="007D7333">
            <w:pPr>
              <w:pStyle w:val="TAC"/>
              <w:rPr>
                <w:lang w:eastAsia="fi-FI"/>
              </w:rPr>
            </w:pPr>
            <w:r w:rsidRPr="006B3BD2">
              <w:rPr>
                <w:lang w:eastAsia="zh-CN"/>
              </w:rPr>
              <w:t>DC_8A_n28A</w:t>
            </w:r>
          </w:p>
        </w:tc>
      </w:tr>
      <w:tr w:rsidR="007D7333" w:rsidRPr="00E062F1" w14:paraId="623DB020" w14:textId="77777777" w:rsidTr="007D7333">
        <w:trPr>
          <w:trHeight w:val="187"/>
          <w:jc w:val="center"/>
        </w:trPr>
        <w:tc>
          <w:tcPr>
            <w:tcW w:w="3461" w:type="dxa"/>
            <w:shd w:val="clear" w:color="auto" w:fill="auto"/>
            <w:noWrap/>
          </w:tcPr>
          <w:p w14:paraId="3CB4E3CD" w14:textId="77777777" w:rsidR="007D7333" w:rsidRPr="006B3BD2" w:rsidRDefault="007D7333" w:rsidP="007D7333">
            <w:pPr>
              <w:pStyle w:val="TAC"/>
              <w:rPr>
                <w:rFonts w:cs="Arial"/>
                <w:szCs w:val="18"/>
                <w:lang w:eastAsia="ja-JP"/>
              </w:rPr>
            </w:pPr>
            <w:r w:rsidRPr="006B3BD2">
              <w:lastRenderedPageBreak/>
              <w:t>DC_1A-3</w:t>
            </w:r>
            <w:r w:rsidRPr="006B3BD2">
              <w:rPr>
                <w:rFonts w:eastAsia="Malgun Gothic"/>
              </w:rPr>
              <w:t>A-8A_</w:t>
            </w:r>
            <w:r w:rsidRPr="006B3BD2">
              <w:t>n</w:t>
            </w:r>
            <w:r w:rsidRPr="006B3BD2">
              <w:rPr>
                <w:rFonts w:eastAsia="Malgun Gothic"/>
              </w:rPr>
              <w:t>77</w:t>
            </w:r>
            <w:r w:rsidRPr="006B3BD2">
              <w:t>A</w:t>
            </w:r>
            <w:r w:rsidRPr="006B3BD2">
              <w:rPr>
                <w:vertAlign w:val="superscript"/>
                <w:lang w:eastAsia="fi-FI"/>
              </w:rPr>
              <w:t>2</w:t>
            </w:r>
          </w:p>
        </w:tc>
        <w:tc>
          <w:tcPr>
            <w:tcW w:w="3514" w:type="dxa"/>
          </w:tcPr>
          <w:p w14:paraId="02940306" w14:textId="77777777" w:rsidR="007D7333" w:rsidRPr="006B3BD2" w:rsidRDefault="007D7333" w:rsidP="007D7333">
            <w:pPr>
              <w:pStyle w:val="TAC"/>
            </w:pPr>
            <w:r w:rsidRPr="006B3BD2">
              <w:t>DC_1A_n77A</w:t>
            </w:r>
          </w:p>
          <w:p w14:paraId="03449E9A" w14:textId="77777777" w:rsidR="007D7333" w:rsidRPr="006B3BD2" w:rsidRDefault="007D7333" w:rsidP="007D7333">
            <w:pPr>
              <w:pStyle w:val="TAC"/>
            </w:pPr>
            <w:r w:rsidRPr="006B3BD2">
              <w:t>DC_3A_n77A</w:t>
            </w:r>
          </w:p>
          <w:p w14:paraId="7A852DDF" w14:textId="77777777" w:rsidR="007D7333" w:rsidRPr="006B3BD2" w:rsidRDefault="007D7333" w:rsidP="007D7333">
            <w:pPr>
              <w:pStyle w:val="TAC"/>
              <w:rPr>
                <w:lang w:eastAsia="fi-FI"/>
              </w:rPr>
            </w:pPr>
            <w:r w:rsidRPr="006B3BD2">
              <w:t>DC_8A_n77A</w:t>
            </w:r>
          </w:p>
        </w:tc>
      </w:tr>
      <w:tr w:rsidR="007D7333" w:rsidRPr="00E062F1" w14:paraId="56D33FCD" w14:textId="77777777" w:rsidTr="007D7333">
        <w:trPr>
          <w:trHeight w:val="187"/>
          <w:jc w:val="center"/>
        </w:trPr>
        <w:tc>
          <w:tcPr>
            <w:tcW w:w="3461" w:type="dxa"/>
            <w:shd w:val="clear" w:color="auto" w:fill="auto"/>
            <w:noWrap/>
          </w:tcPr>
          <w:p w14:paraId="739AB861" w14:textId="77777777" w:rsidR="007D7333" w:rsidRPr="006B3BD2" w:rsidRDefault="007D7333" w:rsidP="007D7333">
            <w:pPr>
              <w:pStyle w:val="TAC"/>
            </w:pPr>
            <w:r w:rsidRPr="006B3BD2">
              <w:t>DC_1A-3</w:t>
            </w:r>
            <w:r w:rsidRPr="006B3BD2">
              <w:rPr>
                <w:rFonts w:eastAsia="Malgun Gothic"/>
              </w:rPr>
              <w:t>A-8A_</w:t>
            </w:r>
            <w:r w:rsidRPr="006B3BD2">
              <w:t>n</w:t>
            </w:r>
            <w:r w:rsidRPr="006B3BD2">
              <w:rPr>
                <w:rFonts w:eastAsia="Malgun Gothic"/>
              </w:rPr>
              <w:t>77(2</w:t>
            </w:r>
            <w:r w:rsidRPr="006B3BD2">
              <w:t>A)</w:t>
            </w:r>
            <w:r w:rsidRPr="006B3BD2">
              <w:rPr>
                <w:vertAlign w:val="superscript"/>
                <w:lang w:eastAsia="fi-FI"/>
              </w:rPr>
              <w:t>2</w:t>
            </w:r>
          </w:p>
        </w:tc>
        <w:tc>
          <w:tcPr>
            <w:tcW w:w="3514" w:type="dxa"/>
          </w:tcPr>
          <w:p w14:paraId="11A04BA4" w14:textId="77777777" w:rsidR="007D7333" w:rsidRPr="006B3BD2" w:rsidRDefault="007D7333" w:rsidP="007D7333">
            <w:pPr>
              <w:pStyle w:val="TAC"/>
            </w:pPr>
            <w:r w:rsidRPr="006B3BD2">
              <w:t>DC_1A_n77A</w:t>
            </w:r>
          </w:p>
          <w:p w14:paraId="4D82835B" w14:textId="77777777" w:rsidR="007D7333" w:rsidRPr="006B3BD2" w:rsidRDefault="007D7333" w:rsidP="007D7333">
            <w:pPr>
              <w:pStyle w:val="TAC"/>
            </w:pPr>
            <w:r w:rsidRPr="006B3BD2">
              <w:t>DC_3A_n77A</w:t>
            </w:r>
          </w:p>
          <w:p w14:paraId="22F61D6A" w14:textId="77777777" w:rsidR="007D7333" w:rsidRPr="006B3BD2" w:rsidRDefault="007D7333" w:rsidP="007D7333">
            <w:pPr>
              <w:pStyle w:val="TAC"/>
            </w:pPr>
            <w:r w:rsidRPr="006B3BD2">
              <w:t>DC_8A_n77A</w:t>
            </w:r>
          </w:p>
        </w:tc>
      </w:tr>
      <w:tr w:rsidR="007D7333" w:rsidRPr="00E062F1" w14:paraId="4D476088" w14:textId="77777777" w:rsidTr="007D7333">
        <w:trPr>
          <w:trHeight w:val="187"/>
          <w:jc w:val="center"/>
        </w:trPr>
        <w:tc>
          <w:tcPr>
            <w:tcW w:w="3461" w:type="dxa"/>
            <w:shd w:val="clear" w:color="auto" w:fill="auto"/>
            <w:noWrap/>
          </w:tcPr>
          <w:p w14:paraId="01438294" w14:textId="77777777" w:rsidR="007D7333" w:rsidRPr="006B3BD2" w:rsidRDefault="007D7333" w:rsidP="007D7333">
            <w:pPr>
              <w:pStyle w:val="TAC"/>
              <w:rPr>
                <w:lang w:eastAsia="fi-FI"/>
              </w:rPr>
            </w:pPr>
            <w:r w:rsidRPr="006B3BD2">
              <w:rPr>
                <w:lang w:eastAsia="fi-FI"/>
              </w:rPr>
              <w:t>DC_1A-3A-8A_n78A</w:t>
            </w:r>
            <w:r w:rsidRPr="006B3BD2">
              <w:rPr>
                <w:vertAlign w:val="superscript"/>
                <w:lang w:eastAsia="fi-FI"/>
              </w:rPr>
              <w:t>2</w:t>
            </w:r>
          </w:p>
          <w:p w14:paraId="15F518D9" w14:textId="77777777" w:rsidR="007D7333" w:rsidRPr="006B3BD2" w:rsidRDefault="007D7333" w:rsidP="007D7333">
            <w:pPr>
              <w:pStyle w:val="TAC"/>
              <w:rPr>
                <w:lang w:eastAsia="fi-FI"/>
              </w:rPr>
            </w:pPr>
            <w:r w:rsidRPr="006B3BD2">
              <w:rPr>
                <w:rFonts w:cs="Arial"/>
                <w:lang w:eastAsia="ja-JP"/>
              </w:rPr>
              <w:t>DC_1A-3C-8A_n78A</w:t>
            </w:r>
          </w:p>
        </w:tc>
        <w:tc>
          <w:tcPr>
            <w:tcW w:w="3514" w:type="dxa"/>
          </w:tcPr>
          <w:p w14:paraId="76C6EF55" w14:textId="77777777" w:rsidR="007D7333" w:rsidRPr="006B3BD2" w:rsidRDefault="007D7333" w:rsidP="007D7333">
            <w:pPr>
              <w:pStyle w:val="TAC"/>
              <w:rPr>
                <w:lang w:eastAsia="fi-FI"/>
              </w:rPr>
            </w:pPr>
            <w:r w:rsidRPr="006B3BD2">
              <w:rPr>
                <w:lang w:eastAsia="fi-FI"/>
              </w:rPr>
              <w:t>DC_1A_n78A</w:t>
            </w:r>
          </w:p>
          <w:p w14:paraId="48D8858E" w14:textId="77777777" w:rsidR="007D7333" w:rsidRPr="006B3BD2" w:rsidRDefault="007D7333" w:rsidP="007D7333">
            <w:pPr>
              <w:pStyle w:val="TAC"/>
              <w:rPr>
                <w:lang w:eastAsia="fi-FI"/>
              </w:rPr>
            </w:pPr>
            <w:r w:rsidRPr="006B3BD2">
              <w:rPr>
                <w:lang w:eastAsia="fi-FI"/>
              </w:rPr>
              <w:t>DC_3A_n78A</w:t>
            </w:r>
          </w:p>
          <w:p w14:paraId="35886996" w14:textId="77777777" w:rsidR="007D7333" w:rsidRPr="006B3BD2" w:rsidRDefault="007D7333" w:rsidP="007D7333">
            <w:pPr>
              <w:pStyle w:val="TAC"/>
              <w:rPr>
                <w:lang w:eastAsia="fi-FI"/>
              </w:rPr>
            </w:pPr>
            <w:r w:rsidRPr="006B3BD2">
              <w:rPr>
                <w:lang w:eastAsia="fi-FI"/>
              </w:rPr>
              <w:t>DC_8A_n78A</w:t>
            </w:r>
          </w:p>
        </w:tc>
      </w:tr>
      <w:tr w:rsidR="007D7333" w:rsidRPr="00E062F1" w14:paraId="562F32AA" w14:textId="77777777" w:rsidTr="007D7333">
        <w:trPr>
          <w:trHeight w:val="187"/>
          <w:jc w:val="center"/>
        </w:trPr>
        <w:tc>
          <w:tcPr>
            <w:tcW w:w="3461" w:type="dxa"/>
            <w:shd w:val="clear" w:color="auto" w:fill="auto"/>
            <w:noWrap/>
          </w:tcPr>
          <w:p w14:paraId="464F0E5C" w14:textId="77777777" w:rsidR="007D7333" w:rsidRPr="006B3BD2" w:rsidRDefault="007D7333" w:rsidP="007D7333">
            <w:pPr>
              <w:pStyle w:val="TAC"/>
              <w:rPr>
                <w:lang w:eastAsia="fi-FI"/>
              </w:rPr>
            </w:pPr>
            <w:r w:rsidRPr="006B3BD2">
              <w:t>DC_1A-3</w:t>
            </w:r>
            <w:r w:rsidRPr="006B3BD2">
              <w:rPr>
                <w:rFonts w:eastAsia="Malgun Gothic"/>
              </w:rPr>
              <w:t>A-8A_</w:t>
            </w:r>
            <w:r w:rsidRPr="006B3BD2">
              <w:t>n</w:t>
            </w:r>
            <w:r w:rsidRPr="006B3BD2">
              <w:rPr>
                <w:rFonts w:eastAsia="Malgun Gothic"/>
              </w:rPr>
              <w:t>79</w:t>
            </w:r>
            <w:r w:rsidRPr="006B3BD2">
              <w:t>A</w:t>
            </w:r>
            <w:r w:rsidRPr="006B3BD2">
              <w:rPr>
                <w:vertAlign w:val="superscript"/>
                <w:lang w:eastAsia="fi-FI"/>
              </w:rPr>
              <w:t>2</w:t>
            </w:r>
          </w:p>
        </w:tc>
        <w:tc>
          <w:tcPr>
            <w:tcW w:w="3514" w:type="dxa"/>
          </w:tcPr>
          <w:p w14:paraId="61E6A7CD" w14:textId="77777777" w:rsidR="007D7333" w:rsidRPr="006B3BD2" w:rsidRDefault="007D7333" w:rsidP="007D7333">
            <w:pPr>
              <w:pStyle w:val="TAC"/>
            </w:pPr>
            <w:r w:rsidRPr="006B3BD2">
              <w:t>DC_1A_n79A</w:t>
            </w:r>
          </w:p>
          <w:p w14:paraId="68C04F24" w14:textId="77777777" w:rsidR="007D7333" w:rsidRPr="006B3BD2" w:rsidRDefault="007D7333" w:rsidP="007D7333">
            <w:pPr>
              <w:pStyle w:val="TAC"/>
            </w:pPr>
            <w:r w:rsidRPr="006B3BD2">
              <w:t>DC_3A_n79A</w:t>
            </w:r>
          </w:p>
          <w:p w14:paraId="34A918F5" w14:textId="77777777" w:rsidR="007D7333" w:rsidRPr="006B3BD2" w:rsidRDefault="007D7333" w:rsidP="007D7333">
            <w:pPr>
              <w:pStyle w:val="TAC"/>
              <w:rPr>
                <w:lang w:eastAsia="fi-FI"/>
              </w:rPr>
            </w:pPr>
            <w:r w:rsidRPr="006B3BD2">
              <w:t>DC_8A_n79A</w:t>
            </w:r>
          </w:p>
        </w:tc>
      </w:tr>
      <w:tr w:rsidR="007D7333" w:rsidRPr="00E062F1" w14:paraId="737CF26D" w14:textId="77777777" w:rsidTr="007D7333">
        <w:trPr>
          <w:trHeight w:val="187"/>
          <w:jc w:val="center"/>
        </w:trPr>
        <w:tc>
          <w:tcPr>
            <w:tcW w:w="3461" w:type="dxa"/>
            <w:shd w:val="clear" w:color="auto" w:fill="auto"/>
            <w:noWrap/>
          </w:tcPr>
          <w:p w14:paraId="6BB77E6B" w14:textId="77777777" w:rsidR="007D7333" w:rsidRPr="006B3BD2" w:rsidRDefault="007D7333" w:rsidP="007D7333">
            <w:pPr>
              <w:pStyle w:val="TAC"/>
              <w:rPr>
                <w:lang w:eastAsia="fi-FI"/>
              </w:rPr>
            </w:pPr>
            <w:r w:rsidRPr="006B3BD2">
              <w:rPr>
                <w:lang w:eastAsia="fi-FI"/>
              </w:rPr>
              <w:t>DC_1A-3A-18A_n77A</w:t>
            </w:r>
          </w:p>
        </w:tc>
        <w:tc>
          <w:tcPr>
            <w:tcW w:w="3514" w:type="dxa"/>
          </w:tcPr>
          <w:p w14:paraId="7979C6D4" w14:textId="77777777" w:rsidR="007D7333" w:rsidRPr="006B3BD2" w:rsidRDefault="007D7333" w:rsidP="007D7333">
            <w:pPr>
              <w:pStyle w:val="TAC"/>
              <w:rPr>
                <w:lang w:eastAsia="fi-FI"/>
              </w:rPr>
            </w:pPr>
            <w:r w:rsidRPr="006B3BD2">
              <w:rPr>
                <w:lang w:eastAsia="fi-FI"/>
              </w:rPr>
              <w:t>DC_1A_n77A</w:t>
            </w:r>
          </w:p>
          <w:p w14:paraId="4FCDABE0" w14:textId="77777777" w:rsidR="007D7333" w:rsidRPr="006B3BD2" w:rsidRDefault="007D7333" w:rsidP="007D7333">
            <w:pPr>
              <w:pStyle w:val="TAC"/>
              <w:rPr>
                <w:lang w:eastAsia="fi-FI"/>
              </w:rPr>
            </w:pPr>
            <w:r w:rsidRPr="006B3BD2">
              <w:rPr>
                <w:lang w:eastAsia="fi-FI"/>
              </w:rPr>
              <w:t>DC_3A_n77A</w:t>
            </w:r>
          </w:p>
          <w:p w14:paraId="204789C4" w14:textId="77777777" w:rsidR="007D7333" w:rsidRPr="006B3BD2" w:rsidRDefault="007D7333" w:rsidP="007D7333">
            <w:pPr>
              <w:pStyle w:val="TAC"/>
              <w:rPr>
                <w:lang w:eastAsia="fi-FI"/>
              </w:rPr>
            </w:pPr>
            <w:r w:rsidRPr="006B3BD2">
              <w:rPr>
                <w:lang w:eastAsia="fi-FI"/>
              </w:rPr>
              <w:t>DC_18A_n77A</w:t>
            </w:r>
          </w:p>
        </w:tc>
      </w:tr>
      <w:tr w:rsidR="007D7333" w:rsidRPr="00E062F1" w14:paraId="367F06E5" w14:textId="77777777" w:rsidTr="007D7333">
        <w:trPr>
          <w:trHeight w:val="187"/>
          <w:jc w:val="center"/>
        </w:trPr>
        <w:tc>
          <w:tcPr>
            <w:tcW w:w="3461" w:type="dxa"/>
            <w:shd w:val="clear" w:color="auto" w:fill="auto"/>
            <w:noWrap/>
          </w:tcPr>
          <w:p w14:paraId="1B6D31B7" w14:textId="77777777" w:rsidR="007D7333" w:rsidRPr="006B3BD2" w:rsidRDefault="007D7333" w:rsidP="007D7333">
            <w:pPr>
              <w:pStyle w:val="TAC"/>
              <w:rPr>
                <w:lang w:eastAsia="fi-FI"/>
              </w:rPr>
            </w:pPr>
            <w:r w:rsidRPr="006B3BD2">
              <w:rPr>
                <w:lang w:eastAsia="fi-FI"/>
              </w:rPr>
              <w:t>DC_1A-3A-18A_n78A</w:t>
            </w:r>
          </w:p>
        </w:tc>
        <w:tc>
          <w:tcPr>
            <w:tcW w:w="3514" w:type="dxa"/>
          </w:tcPr>
          <w:p w14:paraId="47190588" w14:textId="77777777" w:rsidR="007D7333" w:rsidRPr="006B3BD2" w:rsidRDefault="007D7333" w:rsidP="007D7333">
            <w:pPr>
              <w:pStyle w:val="TAC"/>
              <w:rPr>
                <w:lang w:eastAsia="fi-FI"/>
              </w:rPr>
            </w:pPr>
            <w:r w:rsidRPr="006B3BD2">
              <w:rPr>
                <w:lang w:eastAsia="fi-FI"/>
              </w:rPr>
              <w:t>DC_1A_n78A</w:t>
            </w:r>
          </w:p>
          <w:p w14:paraId="25F61A42" w14:textId="77777777" w:rsidR="007D7333" w:rsidRPr="006B3BD2" w:rsidRDefault="007D7333" w:rsidP="007D7333">
            <w:pPr>
              <w:pStyle w:val="TAC"/>
              <w:rPr>
                <w:lang w:eastAsia="fi-FI"/>
              </w:rPr>
            </w:pPr>
            <w:r w:rsidRPr="006B3BD2">
              <w:rPr>
                <w:lang w:eastAsia="fi-FI"/>
              </w:rPr>
              <w:t>DC_3A_n78A</w:t>
            </w:r>
          </w:p>
          <w:p w14:paraId="6D5A265F" w14:textId="77777777" w:rsidR="007D7333" w:rsidRPr="006B3BD2" w:rsidRDefault="007D7333" w:rsidP="007D7333">
            <w:pPr>
              <w:pStyle w:val="TAC"/>
              <w:rPr>
                <w:lang w:eastAsia="fi-FI"/>
              </w:rPr>
            </w:pPr>
            <w:r w:rsidRPr="006B3BD2">
              <w:rPr>
                <w:lang w:eastAsia="fi-FI"/>
              </w:rPr>
              <w:t>DC_18A_n78A</w:t>
            </w:r>
          </w:p>
        </w:tc>
      </w:tr>
      <w:tr w:rsidR="007D7333" w:rsidRPr="00E062F1" w14:paraId="6FD9F031" w14:textId="77777777" w:rsidTr="007D7333">
        <w:trPr>
          <w:trHeight w:val="187"/>
          <w:jc w:val="center"/>
        </w:trPr>
        <w:tc>
          <w:tcPr>
            <w:tcW w:w="3461" w:type="dxa"/>
            <w:shd w:val="clear" w:color="auto" w:fill="auto"/>
            <w:noWrap/>
          </w:tcPr>
          <w:p w14:paraId="423846C0" w14:textId="77777777" w:rsidR="007D7333" w:rsidRPr="006B3BD2" w:rsidRDefault="007D7333" w:rsidP="007D7333">
            <w:pPr>
              <w:pStyle w:val="TAC"/>
              <w:rPr>
                <w:lang w:eastAsia="fi-FI"/>
              </w:rPr>
            </w:pPr>
            <w:r w:rsidRPr="006B3BD2">
              <w:rPr>
                <w:lang w:eastAsia="fi-FI"/>
              </w:rPr>
              <w:t>DC_1A-3A-18A_n79A</w:t>
            </w:r>
          </w:p>
        </w:tc>
        <w:tc>
          <w:tcPr>
            <w:tcW w:w="3514" w:type="dxa"/>
          </w:tcPr>
          <w:p w14:paraId="03FEF923" w14:textId="77777777" w:rsidR="007D7333" w:rsidRPr="006B3BD2" w:rsidRDefault="007D7333" w:rsidP="007D7333">
            <w:pPr>
              <w:pStyle w:val="TAC"/>
              <w:rPr>
                <w:lang w:eastAsia="fi-FI"/>
              </w:rPr>
            </w:pPr>
            <w:r w:rsidRPr="006B3BD2">
              <w:rPr>
                <w:lang w:eastAsia="fi-FI"/>
              </w:rPr>
              <w:t>DC_1A_n79A</w:t>
            </w:r>
          </w:p>
          <w:p w14:paraId="67A86ED5" w14:textId="77777777" w:rsidR="007D7333" w:rsidRPr="006B3BD2" w:rsidRDefault="007D7333" w:rsidP="007D7333">
            <w:pPr>
              <w:pStyle w:val="TAC"/>
              <w:rPr>
                <w:lang w:eastAsia="fi-FI"/>
              </w:rPr>
            </w:pPr>
            <w:r w:rsidRPr="006B3BD2">
              <w:rPr>
                <w:lang w:eastAsia="fi-FI"/>
              </w:rPr>
              <w:t>DC_3A_n79A</w:t>
            </w:r>
          </w:p>
          <w:p w14:paraId="43B0C748" w14:textId="77777777" w:rsidR="007D7333" w:rsidRPr="006B3BD2" w:rsidRDefault="007D7333" w:rsidP="007D7333">
            <w:pPr>
              <w:pStyle w:val="TAC"/>
              <w:rPr>
                <w:lang w:eastAsia="fi-FI"/>
              </w:rPr>
            </w:pPr>
            <w:r w:rsidRPr="006B3BD2">
              <w:rPr>
                <w:lang w:eastAsia="fi-FI"/>
              </w:rPr>
              <w:t>DC_18A_n79A</w:t>
            </w:r>
          </w:p>
        </w:tc>
      </w:tr>
      <w:tr w:rsidR="007D7333" w:rsidRPr="00E062F1" w14:paraId="4756203A" w14:textId="77777777" w:rsidTr="007D7333">
        <w:trPr>
          <w:trHeight w:val="187"/>
          <w:jc w:val="center"/>
        </w:trPr>
        <w:tc>
          <w:tcPr>
            <w:tcW w:w="3461" w:type="dxa"/>
            <w:shd w:val="clear" w:color="auto" w:fill="auto"/>
            <w:noWrap/>
          </w:tcPr>
          <w:p w14:paraId="16E07C3E" w14:textId="77777777" w:rsidR="007D7333" w:rsidRPr="006B3BD2" w:rsidRDefault="007D7333" w:rsidP="007D7333">
            <w:pPr>
              <w:pStyle w:val="TAC"/>
              <w:rPr>
                <w:lang w:eastAsia="fi-FI"/>
              </w:rPr>
            </w:pPr>
            <w:r w:rsidRPr="006B3BD2">
              <w:rPr>
                <w:lang w:eastAsia="fi-FI"/>
              </w:rPr>
              <w:t>DC_1A-3A-19A_n77A</w:t>
            </w:r>
            <w:r w:rsidRPr="006B3BD2">
              <w:rPr>
                <w:vertAlign w:val="superscript"/>
                <w:lang w:eastAsia="fi-FI"/>
              </w:rPr>
              <w:t>2</w:t>
            </w:r>
          </w:p>
          <w:p w14:paraId="3D0B147D" w14:textId="77777777" w:rsidR="007D7333" w:rsidRPr="006B3BD2" w:rsidRDefault="007D7333" w:rsidP="007D7333">
            <w:pPr>
              <w:pStyle w:val="TAC"/>
              <w:rPr>
                <w:lang w:eastAsia="fi-FI"/>
              </w:rPr>
            </w:pPr>
            <w:r w:rsidRPr="006B3BD2">
              <w:rPr>
                <w:lang w:eastAsia="fi-FI"/>
              </w:rPr>
              <w:t>DC_1A-3A-19A_n77C</w:t>
            </w:r>
            <w:r w:rsidRPr="006B3BD2">
              <w:rPr>
                <w:vertAlign w:val="superscript"/>
                <w:lang w:eastAsia="fi-FI"/>
              </w:rPr>
              <w:t>2</w:t>
            </w:r>
          </w:p>
        </w:tc>
        <w:tc>
          <w:tcPr>
            <w:tcW w:w="3514" w:type="dxa"/>
          </w:tcPr>
          <w:p w14:paraId="6D1DE190" w14:textId="77777777" w:rsidR="007D7333" w:rsidRPr="006B3BD2" w:rsidRDefault="007D7333" w:rsidP="007D7333">
            <w:pPr>
              <w:pStyle w:val="TAC"/>
              <w:rPr>
                <w:lang w:eastAsia="fi-FI"/>
              </w:rPr>
            </w:pPr>
            <w:r w:rsidRPr="006B3BD2">
              <w:rPr>
                <w:lang w:eastAsia="fi-FI"/>
              </w:rPr>
              <w:t>DC_1A_n77A</w:t>
            </w:r>
          </w:p>
          <w:p w14:paraId="2E634F91" w14:textId="77777777" w:rsidR="007D7333" w:rsidRPr="006B3BD2" w:rsidRDefault="007D7333" w:rsidP="007D7333">
            <w:pPr>
              <w:pStyle w:val="TAC"/>
              <w:rPr>
                <w:lang w:eastAsia="fi-FI"/>
              </w:rPr>
            </w:pPr>
            <w:r w:rsidRPr="006B3BD2">
              <w:rPr>
                <w:lang w:eastAsia="fi-FI"/>
              </w:rPr>
              <w:t>DC_3A_n77A</w:t>
            </w:r>
          </w:p>
          <w:p w14:paraId="32F04A10" w14:textId="77777777" w:rsidR="007D7333" w:rsidRPr="006B3BD2" w:rsidRDefault="007D7333" w:rsidP="007D7333">
            <w:pPr>
              <w:pStyle w:val="TAC"/>
              <w:rPr>
                <w:lang w:eastAsia="fi-FI"/>
              </w:rPr>
            </w:pPr>
            <w:r w:rsidRPr="006B3BD2">
              <w:rPr>
                <w:lang w:eastAsia="fi-FI"/>
              </w:rPr>
              <w:t>DC_19A_n77A</w:t>
            </w:r>
          </w:p>
        </w:tc>
      </w:tr>
      <w:tr w:rsidR="007D7333" w:rsidRPr="00E062F1" w14:paraId="0BCCBE9F" w14:textId="77777777" w:rsidTr="007D7333">
        <w:trPr>
          <w:trHeight w:val="187"/>
          <w:jc w:val="center"/>
        </w:trPr>
        <w:tc>
          <w:tcPr>
            <w:tcW w:w="3461" w:type="dxa"/>
            <w:shd w:val="clear" w:color="auto" w:fill="auto"/>
            <w:noWrap/>
          </w:tcPr>
          <w:p w14:paraId="4E1F37CC" w14:textId="77777777" w:rsidR="007D7333" w:rsidRPr="006B3BD2" w:rsidRDefault="007D7333" w:rsidP="007D7333">
            <w:pPr>
              <w:pStyle w:val="TAC"/>
              <w:rPr>
                <w:lang w:eastAsia="fi-FI"/>
              </w:rPr>
            </w:pPr>
            <w:r w:rsidRPr="006B3BD2">
              <w:rPr>
                <w:lang w:eastAsia="fi-FI"/>
              </w:rPr>
              <w:t>DC_1A-3A-19A_n78A</w:t>
            </w:r>
            <w:r w:rsidRPr="006B3BD2">
              <w:rPr>
                <w:vertAlign w:val="superscript"/>
                <w:lang w:eastAsia="fi-FI"/>
              </w:rPr>
              <w:t>2</w:t>
            </w:r>
          </w:p>
          <w:p w14:paraId="1EAC6813" w14:textId="77777777" w:rsidR="007D7333" w:rsidRPr="006B3BD2" w:rsidRDefault="007D7333" w:rsidP="007D7333">
            <w:pPr>
              <w:pStyle w:val="TAC"/>
              <w:rPr>
                <w:lang w:eastAsia="fi-FI"/>
              </w:rPr>
            </w:pPr>
            <w:r w:rsidRPr="006B3BD2">
              <w:rPr>
                <w:lang w:eastAsia="fi-FI"/>
              </w:rPr>
              <w:t>DC_1A-3A-19A_n78C</w:t>
            </w:r>
            <w:r w:rsidRPr="006B3BD2">
              <w:rPr>
                <w:vertAlign w:val="superscript"/>
                <w:lang w:eastAsia="fi-FI"/>
              </w:rPr>
              <w:t>2</w:t>
            </w:r>
          </w:p>
        </w:tc>
        <w:tc>
          <w:tcPr>
            <w:tcW w:w="3514" w:type="dxa"/>
          </w:tcPr>
          <w:p w14:paraId="57216802" w14:textId="77777777" w:rsidR="007D7333" w:rsidRPr="006B3BD2" w:rsidRDefault="007D7333" w:rsidP="007D7333">
            <w:pPr>
              <w:pStyle w:val="TAC"/>
              <w:rPr>
                <w:lang w:eastAsia="fi-FI"/>
              </w:rPr>
            </w:pPr>
            <w:r w:rsidRPr="006B3BD2">
              <w:rPr>
                <w:lang w:eastAsia="fi-FI"/>
              </w:rPr>
              <w:t>DC_1A_n78A</w:t>
            </w:r>
          </w:p>
          <w:p w14:paraId="379FFD07" w14:textId="77777777" w:rsidR="007D7333" w:rsidRPr="006B3BD2" w:rsidRDefault="007D7333" w:rsidP="007D7333">
            <w:pPr>
              <w:pStyle w:val="TAC"/>
              <w:rPr>
                <w:lang w:eastAsia="fi-FI"/>
              </w:rPr>
            </w:pPr>
            <w:r w:rsidRPr="006B3BD2">
              <w:rPr>
                <w:lang w:eastAsia="fi-FI"/>
              </w:rPr>
              <w:t>DC_3A_n78A</w:t>
            </w:r>
          </w:p>
          <w:p w14:paraId="0FBAC964" w14:textId="77777777" w:rsidR="007D7333" w:rsidRPr="006B3BD2" w:rsidRDefault="007D7333" w:rsidP="007D7333">
            <w:pPr>
              <w:pStyle w:val="TAC"/>
              <w:rPr>
                <w:lang w:eastAsia="fi-FI"/>
              </w:rPr>
            </w:pPr>
            <w:r w:rsidRPr="006B3BD2">
              <w:rPr>
                <w:lang w:eastAsia="fi-FI"/>
              </w:rPr>
              <w:t>DC_19A_n78A</w:t>
            </w:r>
          </w:p>
        </w:tc>
      </w:tr>
      <w:tr w:rsidR="007D7333" w:rsidRPr="00E062F1" w14:paraId="385C6499" w14:textId="77777777" w:rsidTr="007D7333">
        <w:trPr>
          <w:trHeight w:val="187"/>
          <w:jc w:val="center"/>
        </w:trPr>
        <w:tc>
          <w:tcPr>
            <w:tcW w:w="3461" w:type="dxa"/>
            <w:shd w:val="clear" w:color="auto" w:fill="auto"/>
            <w:noWrap/>
          </w:tcPr>
          <w:p w14:paraId="48B9A391" w14:textId="77777777" w:rsidR="007D7333" w:rsidRPr="006B3BD2" w:rsidRDefault="007D7333" w:rsidP="007D7333">
            <w:pPr>
              <w:pStyle w:val="TAC"/>
              <w:rPr>
                <w:lang w:eastAsia="fi-FI"/>
              </w:rPr>
            </w:pPr>
            <w:r w:rsidRPr="006B3BD2">
              <w:rPr>
                <w:lang w:eastAsia="fi-FI"/>
              </w:rPr>
              <w:t>DC_1A-3A-19A_n79A</w:t>
            </w:r>
            <w:r w:rsidRPr="006B3BD2">
              <w:rPr>
                <w:vertAlign w:val="superscript"/>
                <w:lang w:eastAsia="fi-FI"/>
              </w:rPr>
              <w:t>2</w:t>
            </w:r>
          </w:p>
          <w:p w14:paraId="14C4C84C" w14:textId="77777777" w:rsidR="007D7333" w:rsidRPr="006B3BD2" w:rsidRDefault="007D7333" w:rsidP="007D7333">
            <w:pPr>
              <w:pStyle w:val="TAC"/>
              <w:rPr>
                <w:lang w:eastAsia="fi-FI"/>
              </w:rPr>
            </w:pPr>
            <w:r w:rsidRPr="006B3BD2">
              <w:rPr>
                <w:lang w:eastAsia="fi-FI"/>
              </w:rPr>
              <w:t>DC_1A-3A-19A_n79C</w:t>
            </w:r>
            <w:r w:rsidRPr="006B3BD2">
              <w:rPr>
                <w:vertAlign w:val="superscript"/>
                <w:lang w:eastAsia="fi-FI"/>
              </w:rPr>
              <w:t>2</w:t>
            </w:r>
          </w:p>
        </w:tc>
        <w:tc>
          <w:tcPr>
            <w:tcW w:w="3514" w:type="dxa"/>
          </w:tcPr>
          <w:p w14:paraId="5C44BE2F" w14:textId="77777777" w:rsidR="007D7333" w:rsidRPr="006B3BD2" w:rsidRDefault="007D7333" w:rsidP="007D7333">
            <w:pPr>
              <w:pStyle w:val="TAC"/>
              <w:rPr>
                <w:lang w:eastAsia="fi-FI"/>
              </w:rPr>
            </w:pPr>
            <w:r w:rsidRPr="006B3BD2">
              <w:rPr>
                <w:lang w:eastAsia="fi-FI"/>
              </w:rPr>
              <w:t>DC_1A_n79A</w:t>
            </w:r>
          </w:p>
          <w:p w14:paraId="54410237" w14:textId="77777777" w:rsidR="007D7333" w:rsidRPr="006B3BD2" w:rsidRDefault="007D7333" w:rsidP="007D7333">
            <w:pPr>
              <w:pStyle w:val="TAC"/>
              <w:rPr>
                <w:lang w:eastAsia="fi-FI"/>
              </w:rPr>
            </w:pPr>
            <w:r w:rsidRPr="006B3BD2">
              <w:rPr>
                <w:lang w:eastAsia="fi-FI"/>
              </w:rPr>
              <w:t>DC_3A_n79A</w:t>
            </w:r>
          </w:p>
          <w:p w14:paraId="5CFEDC75" w14:textId="77777777" w:rsidR="007D7333" w:rsidRPr="006B3BD2" w:rsidRDefault="007D7333" w:rsidP="007D7333">
            <w:pPr>
              <w:pStyle w:val="TAC"/>
              <w:rPr>
                <w:lang w:eastAsia="fi-FI"/>
              </w:rPr>
            </w:pPr>
            <w:r w:rsidRPr="006B3BD2">
              <w:rPr>
                <w:lang w:eastAsia="fi-FI"/>
              </w:rPr>
              <w:t>DC_19A_n79A</w:t>
            </w:r>
          </w:p>
        </w:tc>
      </w:tr>
      <w:tr w:rsidR="007D7333" w:rsidRPr="00E062F1" w14:paraId="6ACCBBAF" w14:textId="77777777" w:rsidTr="007D7333">
        <w:trPr>
          <w:trHeight w:val="187"/>
          <w:jc w:val="center"/>
        </w:trPr>
        <w:tc>
          <w:tcPr>
            <w:tcW w:w="3461" w:type="dxa"/>
            <w:shd w:val="clear" w:color="auto" w:fill="auto"/>
            <w:noWrap/>
          </w:tcPr>
          <w:p w14:paraId="4B8C113B" w14:textId="77777777" w:rsidR="007D7333" w:rsidRPr="006B3BD2" w:rsidRDefault="007D7333" w:rsidP="007D7333">
            <w:pPr>
              <w:pStyle w:val="TAC"/>
              <w:rPr>
                <w:lang w:eastAsia="fi-FI"/>
              </w:rPr>
            </w:pPr>
            <w:r w:rsidRPr="006B3BD2">
              <w:rPr>
                <w:lang w:eastAsia="ja-JP"/>
              </w:rPr>
              <w:t>DC_1A-3A-20A_n8A</w:t>
            </w:r>
          </w:p>
        </w:tc>
        <w:tc>
          <w:tcPr>
            <w:tcW w:w="3514" w:type="dxa"/>
          </w:tcPr>
          <w:p w14:paraId="577DE17E" w14:textId="77777777" w:rsidR="007D7333" w:rsidRPr="006B3BD2" w:rsidRDefault="007D7333" w:rsidP="007D7333">
            <w:pPr>
              <w:pStyle w:val="TAC"/>
              <w:rPr>
                <w:lang w:eastAsia="fi-FI"/>
              </w:rPr>
            </w:pPr>
            <w:r w:rsidRPr="006B3BD2">
              <w:rPr>
                <w:lang w:eastAsia="fi-FI"/>
              </w:rPr>
              <w:t>DC_</w:t>
            </w:r>
            <w:r w:rsidRPr="006B3BD2">
              <w:rPr>
                <w:lang w:eastAsia="ja-JP"/>
              </w:rPr>
              <w:t>1</w:t>
            </w:r>
            <w:r w:rsidRPr="006B3BD2">
              <w:rPr>
                <w:lang w:eastAsia="fi-FI"/>
              </w:rPr>
              <w:t>A_</w:t>
            </w:r>
            <w:r w:rsidRPr="006B3BD2">
              <w:rPr>
                <w:lang w:eastAsia="ja-JP"/>
              </w:rPr>
              <w:t>n8</w:t>
            </w:r>
            <w:r w:rsidRPr="006B3BD2">
              <w:rPr>
                <w:lang w:eastAsia="fi-FI"/>
              </w:rPr>
              <w:t>A</w:t>
            </w:r>
          </w:p>
          <w:p w14:paraId="13408F8B" w14:textId="77777777" w:rsidR="007D7333" w:rsidRPr="006B3BD2" w:rsidRDefault="007D7333" w:rsidP="007D7333">
            <w:pPr>
              <w:pStyle w:val="TAC"/>
              <w:rPr>
                <w:lang w:eastAsia="ja-JP"/>
              </w:rPr>
            </w:pPr>
            <w:r w:rsidRPr="006B3BD2">
              <w:rPr>
                <w:lang w:eastAsia="fi-FI"/>
              </w:rPr>
              <w:t>DC_3A_</w:t>
            </w:r>
            <w:r w:rsidRPr="006B3BD2">
              <w:rPr>
                <w:lang w:eastAsia="ja-JP"/>
              </w:rPr>
              <w:t>n8A</w:t>
            </w:r>
          </w:p>
          <w:p w14:paraId="2ECF8922" w14:textId="77777777" w:rsidR="007D7333" w:rsidRPr="006B3BD2" w:rsidRDefault="007D7333" w:rsidP="007D7333">
            <w:pPr>
              <w:pStyle w:val="TAC"/>
              <w:rPr>
                <w:lang w:eastAsia="fi-FI"/>
              </w:rPr>
            </w:pPr>
            <w:r w:rsidRPr="006B3BD2">
              <w:rPr>
                <w:lang w:eastAsia="fi-FI"/>
              </w:rPr>
              <w:t>DC_</w:t>
            </w:r>
            <w:r w:rsidRPr="006B3BD2">
              <w:rPr>
                <w:lang w:eastAsia="ja-JP"/>
              </w:rPr>
              <w:t>20A</w:t>
            </w:r>
            <w:r w:rsidRPr="006B3BD2">
              <w:rPr>
                <w:lang w:eastAsia="fi-FI"/>
              </w:rPr>
              <w:t>_</w:t>
            </w:r>
            <w:r w:rsidRPr="006B3BD2">
              <w:rPr>
                <w:lang w:eastAsia="ja-JP"/>
              </w:rPr>
              <w:t>n8</w:t>
            </w:r>
            <w:r w:rsidRPr="006B3BD2">
              <w:rPr>
                <w:lang w:eastAsia="fi-FI"/>
              </w:rPr>
              <w:t>A</w:t>
            </w:r>
          </w:p>
        </w:tc>
      </w:tr>
      <w:tr w:rsidR="007D7333" w:rsidRPr="00E062F1" w14:paraId="0647D82A" w14:textId="77777777" w:rsidTr="007D7333">
        <w:trPr>
          <w:trHeight w:val="187"/>
          <w:jc w:val="center"/>
        </w:trPr>
        <w:tc>
          <w:tcPr>
            <w:tcW w:w="3461" w:type="dxa"/>
            <w:shd w:val="clear" w:color="auto" w:fill="auto"/>
            <w:noWrap/>
          </w:tcPr>
          <w:p w14:paraId="4B491CB6" w14:textId="3FD2D4B4" w:rsidR="007D7333" w:rsidRPr="006B3BD2" w:rsidRDefault="007D7333" w:rsidP="007D7333">
            <w:pPr>
              <w:pStyle w:val="TAC"/>
              <w:rPr>
                <w:lang w:eastAsia="fi-FI"/>
              </w:rPr>
            </w:pPr>
            <w:r w:rsidRPr="006B3BD2">
              <w:rPr>
                <w:lang w:eastAsia="fi-FI"/>
              </w:rPr>
              <w:t>DC_1A-3A-20A_n28A</w:t>
            </w:r>
            <w:r w:rsidRPr="006B3BD2">
              <w:rPr>
                <w:vertAlign w:val="superscript"/>
                <w:lang w:eastAsia="fi-FI"/>
              </w:rPr>
              <w:t>3</w:t>
            </w:r>
            <w:ins w:id="116" w:author="Xiaomi" w:date="2022-02-08T19:42:00Z">
              <w:r w:rsidR="00263D50">
                <w:rPr>
                  <w:vertAlign w:val="superscript"/>
                  <w:lang w:eastAsia="fi-FI"/>
                </w:rPr>
                <w:t>,7,8</w:t>
              </w:r>
            </w:ins>
          </w:p>
        </w:tc>
        <w:tc>
          <w:tcPr>
            <w:tcW w:w="3514" w:type="dxa"/>
          </w:tcPr>
          <w:p w14:paraId="4EDF60F0" w14:textId="77777777" w:rsidR="007D7333" w:rsidRPr="006B3BD2" w:rsidRDefault="007D7333" w:rsidP="007D7333">
            <w:pPr>
              <w:pStyle w:val="TAC"/>
              <w:rPr>
                <w:lang w:eastAsia="fi-FI"/>
              </w:rPr>
            </w:pPr>
            <w:r w:rsidRPr="006B3BD2">
              <w:rPr>
                <w:lang w:eastAsia="fi-FI"/>
              </w:rPr>
              <w:t>DC_1A_n28A</w:t>
            </w:r>
          </w:p>
          <w:p w14:paraId="6A96A376" w14:textId="77777777" w:rsidR="007D7333" w:rsidRPr="006B3BD2" w:rsidRDefault="007D7333" w:rsidP="007D7333">
            <w:pPr>
              <w:pStyle w:val="TAC"/>
              <w:rPr>
                <w:lang w:eastAsia="fi-FI"/>
              </w:rPr>
            </w:pPr>
            <w:r w:rsidRPr="006B3BD2">
              <w:rPr>
                <w:lang w:eastAsia="fi-FI"/>
              </w:rPr>
              <w:t>DC_3A_n28A</w:t>
            </w:r>
          </w:p>
          <w:p w14:paraId="3009E2A0" w14:textId="77777777" w:rsidR="007D7333" w:rsidRPr="006B3BD2" w:rsidRDefault="007D7333" w:rsidP="007D7333">
            <w:pPr>
              <w:pStyle w:val="TAC"/>
              <w:rPr>
                <w:lang w:eastAsia="fi-FI"/>
              </w:rPr>
            </w:pPr>
            <w:r w:rsidRPr="006B3BD2">
              <w:rPr>
                <w:lang w:eastAsia="fi-FI"/>
              </w:rPr>
              <w:t>DC_20A_n28A</w:t>
            </w:r>
          </w:p>
        </w:tc>
      </w:tr>
      <w:tr w:rsidR="007D7333" w:rsidRPr="00E062F1" w14:paraId="0B5725FA" w14:textId="77777777" w:rsidTr="007D7333">
        <w:trPr>
          <w:trHeight w:val="187"/>
          <w:jc w:val="center"/>
        </w:trPr>
        <w:tc>
          <w:tcPr>
            <w:tcW w:w="3461" w:type="dxa"/>
            <w:shd w:val="clear" w:color="auto" w:fill="auto"/>
            <w:noWrap/>
          </w:tcPr>
          <w:p w14:paraId="0D3C740A" w14:textId="77777777" w:rsidR="007D7333" w:rsidRPr="006B3BD2" w:rsidRDefault="007D7333" w:rsidP="007D7333">
            <w:pPr>
              <w:pStyle w:val="TAC"/>
              <w:rPr>
                <w:lang w:eastAsia="fi-FI"/>
              </w:rPr>
            </w:pPr>
            <w:r w:rsidRPr="006B3BD2">
              <w:rPr>
                <w:rFonts w:cs="Arial"/>
                <w:lang w:eastAsia="ja-JP"/>
              </w:rPr>
              <w:t>DC_1A-3A-</w:t>
            </w:r>
            <w:r w:rsidRPr="006B3BD2">
              <w:rPr>
                <w:rFonts w:cs="Arial"/>
                <w:lang w:eastAsia="zh-CN"/>
              </w:rPr>
              <w:t>20</w:t>
            </w:r>
            <w:r w:rsidRPr="006B3BD2">
              <w:rPr>
                <w:rFonts w:cs="Arial"/>
                <w:lang w:eastAsia="ja-JP"/>
              </w:rPr>
              <w:t>A_n</w:t>
            </w:r>
            <w:r w:rsidRPr="006B3BD2">
              <w:rPr>
                <w:rFonts w:cs="Arial"/>
                <w:lang w:eastAsia="zh-CN"/>
              </w:rPr>
              <w:t>38</w:t>
            </w:r>
            <w:r w:rsidRPr="006B3BD2">
              <w:rPr>
                <w:rFonts w:cs="Arial"/>
                <w:lang w:eastAsia="ja-JP"/>
              </w:rPr>
              <w:t>A</w:t>
            </w:r>
          </w:p>
        </w:tc>
        <w:tc>
          <w:tcPr>
            <w:tcW w:w="3514" w:type="dxa"/>
          </w:tcPr>
          <w:p w14:paraId="633C609F" w14:textId="77777777" w:rsidR="007D7333" w:rsidRPr="006B3BD2" w:rsidRDefault="007D7333" w:rsidP="007D7333">
            <w:pPr>
              <w:pStyle w:val="TAC"/>
              <w:rPr>
                <w:rFonts w:cs="Arial"/>
                <w:szCs w:val="22"/>
                <w:lang w:eastAsia="zh-CN"/>
              </w:rPr>
            </w:pPr>
            <w:r w:rsidRPr="006B3BD2">
              <w:rPr>
                <w:rFonts w:cs="Arial"/>
                <w:szCs w:val="22"/>
                <w:lang w:eastAsia="zh-CN"/>
              </w:rPr>
              <w:t>DC_3A_n38A</w:t>
            </w:r>
          </w:p>
          <w:p w14:paraId="1E53AE6C" w14:textId="77777777" w:rsidR="007D7333" w:rsidRPr="006B3BD2" w:rsidRDefault="007D7333" w:rsidP="007D7333">
            <w:pPr>
              <w:pStyle w:val="TAC"/>
              <w:rPr>
                <w:lang w:eastAsia="fi-FI"/>
              </w:rPr>
            </w:pPr>
            <w:r w:rsidRPr="006B3BD2">
              <w:rPr>
                <w:rFonts w:cs="Arial"/>
                <w:szCs w:val="22"/>
                <w:lang w:eastAsia="zh-CN"/>
              </w:rPr>
              <w:t>DC_20A_n38A</w:t>
            </w:r>
          </w:p>
        </w:tc>
      </w:tr>
      <w:tr w:rsidR="007D7333" w:rsidRPr="00E062F1" w14:paraId="0F8BEDBA" w14:textId="77777777" w:rsidTr="007D7333">
        <w:trPr>
          <w:trHeight w:val="187"/>
          <w:jc w:val="center"/>
        </w:trPr>
        <w:tc>
          <w:tcPr>
            <w:tcW w:w="3461" w:type="dxa"/>
            <w:shd w:val="clear" w:color="auto" w:fill="auto"/>
            <w:noWrap/>
          </w:tcPr>
          <w:p w14:paraId="295898E6" w14:textId="77777777" w:rsidR="007D7333" w:rsidRPr="006B3BD2" w:rsidRDefault="007D7333" w:rsidP="007D7333">
            <w:pPr>
              <w:pStyle w:val="TAC"/>
              <w:rPr>
                <w:lang w:eastAsia="ja-JP"/>
              </w:rPr>
            </w:pPr>
            <w:r w:rsidRPr="006B3BD2">
              <w:rPr>
                <w:lang w:val="en-US" w:eastAsia="zh-CN"/>
              </w:rPr>
              <w:t>DC_</w:t>
            </w:r>
            <w:r w:rsidRPr="006B3BD2">
              <w:rPr>
                <w:rFonts w:hint="eastAsia"/>
                <w:lang w:val="en-US" w:eastAsia="zh-CN"/>
              </w:rPr>
              <w:t>1A-</w:t>
            </w:r>
            <w:r w:rsidRPr="006B3BD2">
              <w:rPr>
                <w:lang w:val="en-US" w:eastAsia="zh-CN"/>
              </w:rPr>
              <w:t>3A-</w:t>
            </w:r>
            <w:r w:rsidRPr="006B3BD2">
              <w:rPr>
                <w:rFonts w:hint="eastAsia"/>
                <w:lang w:val="en-US" w:eastAsia="zh-CN"/>
              </w:rPr>
              <w:t>20</w:t>
            </w:r>
            <w:r w:rsidRPr="006B3BD2">
              <w:rPr>
                <w:lang w:val="en-US" w:eastAsia="zh-CN"/>
              </w:rPr>
              <w:t>A_n</w:t>
            </w:r>
            <w:r w:rsidRPr="006B3BD2">
              <w:rPr>
                <w:rFonts w:hint="eastAsia"/>
                <w:lang w:val="en-US" w:eastAsia="zh-CN"/>
              </w:rPr>
              <w:t>41</w:t>
            </w:r>
            <w:r w:rsidRPr="006B3BD2">
              <w:rPr>
                <w:lang w:val="en-US" w:eastAsia="zh-CN"/>
              </w:rPr>
              <w:t>A</w:t>
            </w:r>
          </w:p>
          <w:p w14:paraId="46EE886B" w14:textId="77777777" w:rsidR="007D7333" w:rsidRPr="006B3BD2" w:rsidRDefault="007D7333" w:rsidP="007D7333">
            <w:pPr>
              <w:pStyle w:val="TAC"/>
              <w:rPr>
                <w:lang w:eastAsia="ja-JP"/>
              </w:rPr>
            </w:pPr>
            <w:r w:rsidRPr="006B3BD2">
              <w:rPr>
                <w:lang w:eastAsia="ja-JP"/>
              </w:rPr>
              <w:t>DC_</w:t>
            </w:r>
            <w:r w:rsidRPr="006B3BD2">
              <w:rPr>
                <w:rFonts w:hint="eastAsia"/>
                <w:lang w:eastAsia="ja-JP"/>
              </w:rPr>
              <w:t>1A-</w:t>
            </w:r>
            <w:r w:rsidRPr="006B3BD2">
              <w:rPr>
                <w:lang w:eastAsia="ja-JP"/>
              </w:rPr>
              <w:t>3C-</w:t>
            </w:r>
            <w:r w:rsidRPr="006B3BD2">
              <w:rPr>
                <w:rFonts w:hint="eastAsia"/>
                <w:lang w:val="en-US" w:eastAsia="zh-CN"/>
              </w:rPr>
              <w:t>20</w:t>
            </w:r>
            <w:proofErr w:type="spellStart"/>
            <w:r w:rsidRPr="006B3BD2">
              <w:rPr>
                <w:lang w:eastAsia="ja-JP"/>
              </w:rPr>
              <w:t>A_n</w:t>
            </w:r>
            <w:proofErr w:type="spellEnd"/>
            <w:r w:rsidRPr="006B3BD2">
              <w:rPr>
                <w:rFonts w:hint="eastAsia"/>
                <w:lang w:val="en-US" w:eastAsia="zh-CN"/>
              </w:rPr>
              <w:t>41</w:t>
            </w:r>
            <w:r w:rsidRPr="006B3BD2">
              <w:rPr>
                <w:lang w:eastAsia="ja-JP"/>
              </w:rPr>
              <w:t>A</w:t>
            </w:r>
          </w:p>
        </w:tc>
        <w:tc>
          <w:tcPr>
            <w:tcW w:w="3514" w:type="dxa"/>
          </w:tcPr>
          <w:p w14:paraId="47F45B0B" w14:textId="77777777" w:rsidR="007D7333" w:rsidRPr="006B3BD2" w:rsidRDefault="007D7333" w:rsidP="007D7333">
            <w:pPr>
              <w:pStyle w:val="TAC"/>
              <w:rPr>
                <w:lang w:val="en-US" w:eastAsia="zh-CN"/>
              </w:rPr>
            </w:pPr>
            <w:r w:rsidRPr="006B3BD2">
              <w:rPr>
                <w:lang w:val="en-US" w:eastAsia="zh-CN"/>
              </w:rPr>
              <w:t>DC_1A_n41A</w:t>
            </w:r>
          </w:p>
          <w:p w14:paraId="04559D9A" w14:textId="77777777" w:rsidR="007D7333" w:rsidRPr="006B3BD2" w:rsidRDefault="007D7333" w:rsidP="007D7333">
            <w:pPr>
              <w:pStyle w:val="TAC"/>
              <w:rPr>
                <w:lang w:val="en-US" w:eastAsia="zh-CN"/>
              </w:rPr>
            </w:pPr>
            <w:r w:rsidRPr="006B3BD2">
              <w:rPr>
                <w:rFonts w:hint="eastAsia"/>
                <w:lang w:val="en-US" w:eastAsia="zh-CN"/>
              </w:rPr>
              <w:t>DC_3A_n41A</w:t>
            </w:r>
          </w:p>
          <w:p w14:paraId="638BBFEF" w14:textId="77777777" w:rsidR="007D7333" w:rsidRPr="006B3BD2" w:rsidRDefault="007D7333" w:rsidP="007D7333">
            <w:pPr>
              <w:pStyle w:val="TAC"/>
              <w:rPr>
                <w:szCs w:val="22"/>
                <w:lang w:val="en-US" w:eastAsia="zh-CN"/>
              </w:rPr>
            </w:pPr>
            <w:r w:rsidRPr="006B3BD2">
              <w:rPr>
                <w:rFonts w:hint="eastAsia"/>
                <w:szCs w:val="22"/>
                <w:lang w:val="en-US" w:eastAsia="zh-CN"/>
              </w:rPr>
              <w:t>DC_3</w:t>
            </w:r>
            <w:r w:rsidRPr="006B3BD2">
              <w:rPr>
                <w:szCs w:val="22"/>
                <w:lang w:val="en-US" w:eastAsia="zh-CN"/>
              </w:rPr>
              <w:t>C</w:t>
            </w:r>
            <w:r w:rsidRPr="006B3BD2">
              <w:rPr>
                <w:rFonts w:hint="eastAsia"/>
                <w:szCs w:val="22"/>
                <w:lang w:val="en-US" w:eastAsia="zh-CN"/>
              </w:rPr>
              <w:t>_n41A</w:t>
            </w:r>
          </w:p>
          <w:p w14:paraId="034F2D5D" w14:textId="77777777" w:rsidR="007D7333" w:rsidRPr="006B3BD2" w:rsidRDefault="007D7333" w:rsidP="007D7333">
            <w:pPr>
              <w:pStyle w:val="TAC"/>
              <w:rPr>
                <w:szCs w:val="22"/>
                <w:lang w:eastAsia="zh-CN"/>
              </w:rPr>
            </w:pPr>
            <w:r w:rsidRPr="006B3BD2">
              <w:rPr>
                <w:rFonts w:hint="eastAsia"/>
                <w:lang w:val="en-US" w:eastAsia="zh-CN"/>
              </w:rPr>
              <w:t>DC_20A_n41A</w:t>
            </w:r>
          </w:p>
        </w:tc>
      </w:tr>
      <w:tr w:rsidR="007D7333" w:rsidRPr="00E062F1" w14:paraId="1EC52D6F" w14:textId="77777777" w:rsidTr="007D7333">
        <w:trPr>
          <w:trHeight w:val="187"/>
          <w:jc w:val="center"/>
        </w:trPr>
        <w:tc>
          <w:tcPr>
            <w:tcW w:w="3461" w:type="dxa"/>
            <w:shd w:val="clear" w:color="auto" w:fill="auto"/>
            <w:noWrap/>
          </w:tcPr>
          <w:p w14:paraId="062BC11B" w14:textId="77777777" w:rsidR="007D7333" w:rsidRPr="006B3BD2" w:rsidRDefault="007D7333" w:rsidP="007D7333">
            <w:pPr>
              <w:pStyle w:val="TAC"/>
              <w:rPr>
                <w:lang w:eastAsia="fi-FI"/>
              </w:rPr>
            </w:pPr>
            <w:r w:rsidRPr="006B3BD2">
              <w:rPr>
                <w:lang w:eastAsia="fi-FI"/>
              </w:rPr>
              <w:t>DC_1A-3A-20A_n78A</w:t>
            </w:r>
            <w:r w:rsidRPr="006B3BD2">
              <w:rPr>
                <w:vertAlign w:val="superscript"/>
                <w:lang w:eastAsia="fi-FI"/>
              </w:rPr>
              <w:t>2</w:t>
            </w:r>
          </w:p>
        </w:tc>
        <w:tc>
          <w:tcPr>
            <w:tcW w:w="3514" w:type="dxa"/>
          </w:tcPr>
          <w:p w14:paraId="579BECB1" w14:textId="77777777" w:rsidR="007D7333" w:rsidRPr="006B3BD2" w:rsidRDefault="007D7333" w:rsidP="007D7333">
            <w:pPr>
              <w:pStyle w:val="TAC"/>
              <w:rPr>
                <w:lang w:eastAsia="fi-FI"/>
              </w:rPr>
            </w:pPr>
            <w:r w:rsidRPr="006B3BD2">
              <w:rPr>
                <w:lang w:eastAsia="fi-FI"/>
              </w:rPr>
              <w:t>DC_1A_n78A</w:t>
            </w:r>
          </w:p>
          <w:p w14:paraId="13D431DF" w14:textId="77777777" w:rsidR="007D7333" w:rsidRPr="006B3BD2" w:rsidRDefault="007D7333" w:rsidP="007D7333">
            <w:pPr>
              <w:pStyle w:val="TAC"/>
              <w:rPr>
                <w:lang w:eastAsia="fi-FI"/>
              </w:rPr>
            </w:pPr>
            <w:r w:rsidRPr="006B3BD2">
              <w:rPr>
                <w:lang w:eastAsia="fi-FI"/>
              </w:rPr>
              <w:t>DC_3A_n78A</w:t>
            </w:r>
          </w:p>
          <w:p w14:paraId="4E89FD3F" w14:textId="77777777" w:rsidR="007D7333" w:rsidRPr="006B3BD2" w:rsidRDefault="007D7333" w:rsidP="007D7333">
            <w:pPr>
              <w:pStyle w:val="TAC"/>
              <w:rPr>
                <w:lang w:eastAsia="fi-FI"/>
              </w:rPr>
            </w:pPr>
            <w:r w:rsidRPr="006B3BD2">
              <w:rPr>
                <w:lang w:eastAsia="fi-FI"/>
              </w:rPr>
              <w:t>DC_20A_n78A</w:t>
            </w:r>
          </w:p>
        </w:tc>
      </w:tr>
      <w:tr w:rsidR="007D7333" w:rsidRPr="00E062F1" w14:paraId="1BEF2870" w14:textId="77777777" w:rsidTr="007D7333">
        <w:trPr>
          <w:trHeight w:val="187"/>
          <w:jc w:val="center"/>
        </w:trPr>
        <w:tc>
          <w:tcPr>
            <w:tcW w:w="3461" w:type="dxa"/>
            <w:shd w:val="clear" w:color="auto" w:fill="auto"/>
            <w:noWrap/>
          </w:tcPr>
          <w:p w14:paraId="0D6CC31C" w14:textId="77777777" w:rsidR="007D7333" w:rsidRPr="006B3BD2" w:rsidRDefault="007D7333" w:rsidP="007D7333">
            <w:pPr>
              <w:pStyle w:val="TAC"/>
              <w:rPr>
                <w:lang w:eastAsia="fi-FI"/>
              </w:rPr>
            </w:pPr>
            <w:r w:rsidRPr="006B3BD2">
              <w:rPr>
                <w:lang w:eastAsia="fi-FI"/>
              </w:rPr>
              <w:t>DC_1A-3A-21A_n77A</w:t>
            </w:r>
            <w:r w:rsidRPr="006B3BD2">
              <w:rPr>
                <w:vertAlign w:val="superscript"/>
                <w:lang w:eastAsia="fi-FI"/>
              </w:rPr>
              <w:t>2</w:t>
            </w:r>
          </w:p>
          <w:p w14:paraId="2085BD19" w14:textId="77777777" w:rsidR="007D7333" w:rsidRPr="006B3BD2" w:rsidRDefault="007D7333" w:rsidP="007D7333">
            <w:pPr>
              <w:pStyle w:val="TAC"/>
              <w:rPr>
                <w:lang w:eastAsia="fi-FI"/>
              </w:rPr>
            </w:pPr>
            <w:r w:rsidRPr="006B3BD2">
              <w:rPr>
                <w:lang w:eastAsia="fi-FI"/>
              </w:rPr>
              <w:t>DC_1A-3A-21A_n77C</w:t>
            </w:r>
            <w:r w:rsidRPr="006B3BD2">
              <w:rPr>
                <w:vertAlign w:val="superscript"/>
                <w:lang w:eastAsia="fi-FI"/>
              </w:rPr>
              <w:t>2</w:t>
            </w:r>
          </w:p>
        </w:tc>
        <w:tc>
          <w:tcPr>
            <w:tcW w:w="3514" w:type="dxa"/>
          </w:tcPr>
          <w:p w14:paraId="45B43D33" w14:textId="77777777" w:rsidR="007D7333" w:rsidRPr="006B3BD2" w:rsidRDefault="007D7333" w:rsidP="007D7333">
            <w:pPr>
              <w:pStyle w:val="TAC"/>
              <w:rPr>
                <w:lang w:eastAsia="fi-FI"/>
              </w:rPr>
            </w:pPr>
            <w:r w:rsidRPr="006B3BD2">
              <w:rPr>
                <w:lang w:eastAsia="fi-FI"/>
              </w:rPr>
              <w:t>DC_1A_n77A</w:t>
            </w:r>
          </w:p>
          <w:p w14:paraId="2E9CB48E" w14:textId="77777777" w:rsidR="007D7333" w:rsidRPr="006B3BD2" w:rsidRDefault="007D7333" w:rsidP="007D7333">
            <w:pPr>
              <w:pStyle w:val="TAC"/>
              <w:rPr>
                <w:lang w:eastAsia="fi-FI"/>
              </w:rPr>
            </w:pPr>
            <w:r w:rsidRPr="006B3BD2">
              <w:rPr>
                <w:lang w:eastAsia="fi-FI"/>
              </w:rPr>
              <w:t>DC_3A_n77A</w:t>
            </w:r>
          </w:p>
          <w:p w14:paraId="4CC77C0F" w14:textId="77777777" w:rsidR="007D7333" w:rsidRPr="006B3BD2" w:rsidRDefault="007D7333" w:rsidP="007D7333">
            <w:pPr>
              <w:pStyle w:val="TAC"/>
              <w:rPr>
                <w:lang w:eastAsia="fi-FI"/>
              </w:rPr>
            </w:pPr>
            <w:r w:rsidRPr="006B3BD2">
              <w:rPr>
                <w:lang w:eastAsia="fi-FI"/>
              </w:rPr>
              <w:t>DC_21A_n77A</w:t>
            </w:r>
          </w:p>
        </w:tc>
      </w:tr>
      <w:tr w:rsidR="007D7333" w:rsidRPr="00E062F1" w14:paraId="3D5632E8" w14:textId="77777777" w:rsidTr="007D7333">
        <w:trPr>
          <w:trHeight w:val="187"/>
          <w:jc w:val="center"/>
        </w:trPr>
        <w:tc>
          <w:tcPr>
            <w:tcW w:w="3461" w:type="dxa"/>
            <w:shd w:val="clear" w:color="auto" w:fill="auto"/>
            <w:noWrap/>
          </w:tcPr>
          <w:p w14:paraId="40EF1420" w14:textId="77777777" w:rsidR="007D7333" w:rsidRPr="006B3BD2" w:rsidRDefault="007D7333" w:rsidP="007D7333">
            <w:pPr>
              <w:pStyle w:val="TAC"/>
              <w:rPr>
                <w:lang w:eastAsia="fi-FI"/>
              </w:rPr>
            </w:pPr>
            <w:r w:rsidRPr="006B3BD2">
              <w:rPr>
                <w:lang w:eastAsia="fi-FI"/>
              </w:rPr>
              <w:t>DC_1A-3A-21A_n78A</w:t>
            </w:r>
            <w:r w:rsidRPr="006B3BD2">
              <w:rPr>
                <w:vertAlign w:val="superscript"/>
                <w:lang w:eastAsia="fi-FI"/>
              </w:rPr>
              <w:t>2</w:t>
            </w:r>
          </w:p>
          <w:p w14:paraId="2EE3D562" w14:textId="77777777" w:rsidR="007D7333" w:rsidRPr="006B3BD2" w:rsidRDefault="007D7333" w:rsidP="007D7333">
            <w:pPr>
              <w:pStyle w:val="TAC"/>
              <w:rPr>
                <w:lang w:eastAsia="fi-FI"/>
              </w:rPr>
            </w:pPr>
            <w:r w:rsidRPr="006B3BD2">
              <w:rPr>
                <w:lang w:eastAsia="fi-FI"/>
              </w:rPr>
              <w:t>DC_1A-3A-21A_n78C</w:t>
            </w:r>
            <w:r w:rsidRPr="006B3BD2">
              <w:rPr>
                <w:vertAlign w:val="superscript"/>
                <w:lang w:eastAsia="fi-FI"/>
              </w:rPr>
              <w:t>2</w:t>
            </w:r>
          </w:p>
        </w:tc>
        <w:tc>
          <w:tcPr>
            <w:tcW w:w="3514" w:type="dxa"/>
          </w:tcPr>
          <w:p w14:paraId="757DEE8F" w14:textId="77777777" w:rsidR="007D7333" w:rsidRPr="006B3BD2" w:rsidRDefault="007D7333" w:rsidP="007D7333">
            <w:pPr>
              <w:pStyle w:val="TAC"/>
              <w:rPr>
                <w:lang w:eastAsia="fi-FI"/>
              </w:rPr>
            </w:pPr>
            <w:r w:rsidRPr="006B3BD2">
              <w:rPr>
                <w:lang w:eastAsia="fi-FI"/>
              </w:rPr>
              <w:t>DC_1A_n78A</w:t>
            </w:r>
          </w:p>
          <w:p w14:paraId="7B35DB9B" w14:textId="77777777" w:rsidR="007D7333" w:rsidRPr="006B3BD2" w:rsidRDefault="007D7333" w:rsidP="007D7333">
            <w:pPr>
              <w:pStyle w:val="TAC"/>
              <w:rPr>
                <w:lang w:eastAsia="fi-FI"/>
              </w:rPr>
            </w:pPr>
            <w:r w:rsidRPr="006B3BD2">
              <w:rPr>
                <w:lang w:eastAsia="fi-FI"/>
              </w:rPr>
              <w:t>DC_3A_n78A</w:t>
            </w:r>
          </w:p>
          <w:p w14:paraId="5C36CCA8" w14:textId="77777777" w:rsidR="007D7333" w:rsidRPr="006B3BD2" w:rsidRDefault="007D7333" w:rsidP="007D7333">
            <w:pPr>
              <w:pStyle w:val="TAC"/>
              <w:rPr>
                <w:lang w:eastAsia="fi-FI"/>
              </w:rPr>
            </w:pPr>
            <w:r w:rsidRPr="006B3BD2">
              <w:rPr>
                <w:lang w:eastAsia="fi-FI"/>
              </w:rPr>
              <w:t>DC_21A_n78A</w:t>
            </w:r>
          </w:p>
        </w:tc>
      </w:tr>
      <w:tr w:rsidR="007D7333" w:rsidRPr="00E062F1" w14:paraId="5AC54113" w14:textId="77777777" w:rsidTr="007D7333">
        <w:trPr>
          <w:trHeight w:val="187"/>
          <w:jc w:val="center"/>
        </w:trPr>
        <w:tc>
          <w:tcPr>
            <w:tcW w:w="3461" w:type="dxa"/>
            <w:shd w:val="clear" w:color="auto" w:fill="auto"/>
            <w:noWrap/>
          </w:tcPr>
          <w:p w14:paraId="2EEBBB02" w14:textId="77777777" w:rsidR="007D7333" w:rsidRPr="006B3BD2" w:rsidRDefault="007D7333" w:rsidP="007D7333">
            <w:pPr>
              <w:pStyle w:val="TAC"/>
              <w:rPr>
                <w:lang w:eastAsia="fi-FI"/>
              </w:rPr>
            </w:pPr>
            <w:r w:rsidRPr="006B3BD2">
              <w:rPr>
                <w:lang w:eastAsia="fi-FI"/>
              </w:rPr>
              <w:t>DC_1A-3A-21A_n79A</w:t>
            </w:r>
            <w:r w:rsidRPr="006B3BD2">
              <w:rPr>
                <w:vertAlign w:val="superscript"/>
                <w:lang w:eastAsia="fi-FI"/>
              </w:rPr>
              <w:t>2</w:t>
            </w:r>
          </w:p>
          <w:p w14:paraId="24721591" w14:textId="77777777" w:rsidR="007D7333" w:rsidRPr="006B3BD2" w:rsidRDefault="007D7333" w:rsidP="007D7333">
            <w:pPr>
              <w:pStyle w:val="TAC"/>
              <w:rPr>
                <w:lang w:eastAsia="fi-FI"/>
              </w:rPr>
            </w:pPr>
            <w:r w:rsidRPr="006B3BD2">
              <w:rPr>
                <w:lang w:eastAsia="fi-FI"/>
              </w:rPr>
              <w:t>DC_1A-3A-21A_n79C</w:t>
            </w:r>
            <w:r w:rsidRPr="006B3BD2">
              <w:rPr>
                <w:vertAlign w:val="superscript"/>
                <w:lang w:eastAsia="fi-FI"/>
              </w:rPr>
              <w:t>2</w:t>
            </w:r>
          </w:p>
        </w:tc>
        <w:tc>
          <w:tcPr>
            <w:tcW w:w="3514" w:type="dxa"/>
          </w:tcPr>
          <w:p w14:paraId="47B22D59" w14:textId="77777777" w:rsidR="007D7333" w:rsidRPr="006B3BD2" w:rsidRDefault="007D7333" w:rsidP="007D7333">
            <w:pPr>
              <w:pStyle w:val="TAC"/>
              <w:rPr>
                <w:lang w:eastAsia="fi-FI"/>
              </w:rPr>
            </w:pPr>
            <w:r w:rsidRPr="006B3BD2">
              <w:rPr>
                <w:lang w:eastAsia="fi-FI"/>
              </w:rPr>
              <w:t>DC_1A_n79A</w:t>
            </w:r>
          </w:p>
          <w:p w14:paraId="198288B9" w14:textId="77777777" w:rsidR="007D7333" w:rsidRPr="006B3BD2" w:rsidRDefault="007D7333" w:rsidP="007D7333">
            <w:pPr>
              <w:pStyle w:val="TAC"/>
              <w:rPr>
                <w:lang w:eastAsia="fi-FI"/>
              </w:rPr>
            </w:pPr>
            <w:r w:rsidRPr="006B3BD2">
              <w:rPr>
                <w:lang w:eastAsia="fi-FI"/>
              </w:rPr>
              <w:t>DC_3A_n79A</w:t>
            </w:r>
          </w:p>
          <w:p w14:paraId="3FC3EF6F" w14:textId="77777777" w:rsidR="007D7333" w:rsidRPr="006B3BD2" w:rsidRDefault="007D7333" w:rsidP="007D7333">
            <w:pPr>
              <w:pStyle w:val="TAC"/>
              <w:rPr>
                <w:lang w:eastAsia="fi-FI"/>
              </w:rPr>
            </w:pPr>
            <w:r w:rsidRPr="006B3BD2">
              <w:rPr>
                <w:lang w:eastAsia="fi-FI"/>
              </w:rPr>
              <w:t>DC_21A_n79A</w:t>
            </w:r>
          </w:p>
        </w:tc>
      </w:tr>
      <w:tr w:rsidR="007D7333" w:rsidRPr="00E062F1" w14:paraId="5F0AA44E" w14:textId="77777777" w:rsidTr="007D7333">
        <w:trPr>
          <w:trHeight w:val="187"/>
          <w:jc w:val="center"/>
        </w:trPr>
        <w:tc>
          <w:tcPr>
            <w:tcW w:w="3461" w:type="dxa"/>
            <w:shd w:val="clear" w:color="auto" w:fill="auto"/>
            <w:noWrap/>
          </w:tcPr>
          <w:p w14:paraId="5C5E683E" w14:textId="77777777" w:rsidR="007D7333" w:rsidRPr="006B3BD2" w:rsidRDefault="007D7333" w:rsidP="007D7333">
            <w:pPr>
              <w:pStyle w:val="TAC"/>
              <w:rPr>
                <w:lang w:eastAsia="fi-FI"/>
              </w:rPr>
            </w:pPr>
            <w:r w:rsidRPr="006B3BD2">
              <w:rPr>
                <w:lang w:eastAsia="fi-FI"/>
              </w:rPr>
              <w:t>DC_1A-3A-28A_n5A</w:t>
            </w:r>
          </w:p>
          <w:p w14:paraId="2CD1F368" w14:textId="77777777" w:rsidR="007D7333" w:rsidRPr="006B3BD2" w:rsidRDefault="007D7333" w:rsidP="007D7333">
            <w:pPr>
              <w:pStyle w:val="TAC"/>
              <w:rPr>
                <w:lang w:eastAsia="fi-FI"/>
              </w:rPr>
            </w:pPr>
            <w:r w:rsidRPr="006B3BD2">
              <w:rPr>
                <w:lang w:eastAsia="fi-FI"/>
              </w:rPr>
              <w:t>DC_1A-3C-28A_n5A</w:t>
            </w:r>
          </w:p>
        </w:tc>
        <w:tc>
          <w:tcPr>
            <w:tcW w:w="3514" w:type="dxa"/>
          </w:tcPr>
          <w:p w14:paraId="0D73B14E" w14:textId="77777777" w:rsidR="007D7333" w:rsidRPr="006B3BD2" w:rsidRDefault="007D7333" w:rsidP="007D7333">
            <w:pPr>
              <w:pStyle w:val="TAC"/>
              <w:rPr>
                <w:lang w:eastAsia="fi-FI"/>
              </w:rPr>
            </w:pPr>
            <w:r w:rsidRPr="006B3BD2">
              <w:rPr>
                <w:lang w:eastAsia="fi-FI"/>
              </w:rPr>
              <w:t>DC_1A_n5A</w:t>
            </w:r>
          </w:p>
          <w:p w14:paraId="2A65AC9E" w14:textId="77777777" w:rsidR="007D7333" w:rsidRPr="006B3BD2" w:rsidRDefault="007D7333" w:rsidP="007D7333">
            <w:pPr>
              <w:pStyle w:val="TAC"/>
              <w:rPr>
                <w:lang w:eastAsia="fi-FI"/>
              </w:rPr>
            </w:pPr>
            <w:r w:rsidRPr="006B3BD2">
              <w:rPr>
                <w:lang w:eastAsia="fi-FI"/>
              </w:rPr>
              <w:t>DC_3A_n5A</w:t>
            </w:r>
          </w:p>
          <w:p w14:paraId="199BF47B" w14:textId="77777777" w:rsidR="007D7333" w:rsidRPr="006B3BD2" w:rsidRDefault="007D7333" w:rsidP="007D7333">
            <w:pPr>
              <w:pStyle w:val="TAC"/>
              <w:rPr>
                <w:lang w:eastAsia="fi-FI"/>
              </w:rPr>
            </w:pPr>
            <w:r w:rsidRPr="006B3BD2">
              <w:rPr>
                <w:lang w:eastAsia="fi-FI"/>
              </w:rPr>
              <w:t>DC_3C_n5A</w:t>
            </w:r>
          </w:p>
          <w:p w14:paraId="0EFEC650" w14:textId="77777777" w:rsidR="007D7333" w:rsidRPr="006B3BD2" w:rsidRDefault="007D7333" w:rsidP="007D7333">
            <w:pPr>
              <w:pStyle w:val="TAC"/>
              <w:rPr>
                <w:lang w:eastAsia="fi-FI"/>
              </w:rPr>
            </w:pPr>
            <w:r w:rsidRPr="006B3BD2">
              <w:rPr>
                <w:lang w:eastAsia="fi-FI"/>
              </w:rPr>
              <w:t>DC_28A_n5A</w:t>
            </w:r>
          </w:p>
        </w:tc>
      </w:tr>
      <w:tr w:rsidR="007D7333" w:rsidRPr="00E062F1" w14:paraId="25D16E02" w14:textId="77777777" w:rsidTr="007D7333">
        <w:trPr>
          <w:trHeight w:val="187"/>
          <w:jc w:val="center"/>
        </w:trPr>
        <w:tc>
          <w:tcPr>
            <w:tcW w:w="3461" w:type="dxa"/>
            <w:shd w:val="clear" w:color="auto" w:fill="auto"/>
            <w:noWrap/>
          </w:tcPr>
          <w:p w14:paraId="364E3BD9" w14:textId="77777777" w:rsidR="007D7333" w:rsidRPr="006B3BD2" w:rsidRDefault="007D7333" w:rsidP="007D7333">
            <w:pPr>
              <w:pStyle w:val="TAC"/>
              <w:rPr>
                <w:lang w:eastAsia="fi-FI"/>
              </w:rPr>
            </w:pPr>
            <w:r w:rsidRPr="006B3BD2">
              <w:rPr>
                <w:lang w:eastAsia="fi-FI"/>
              </w:rPr>
              <w:t>DC_1A-3A-28A_n7A</w:t>
            </w:r>
          </w:p>
          <w:p w14:paraId="725AC2CE" w14:textId="77777777" w:rsidR="007D7333" w:rsidRPr="006B3BD2" w:rsidRDefault="007D7333" w:rsidP="007D7333">
            <w:pPr>
              <w:pStyle w:val="TAC"/>
              <w:rPr>
                <w:lang w:eastAsia="fi-FI"/>
              </w:rPr>
            </w:pPr>
            <w:r w:rsidRPr="006B3BD2">
              <w:rPr>
                <w:lang w:eastAsia="fi-FI"/>
              </w:rPr>
              <w:t>DC_1A-3C-28A_n7A</w:t>
            </w:r>
          </w:p>
          <w:p w14:paraId="1EF043E9" w14:textId="77777777" w:rsidR="007D7333" w:rsidRPr="006B3BD2" w:rsidRDefault="007D7333" w:rsidP="007D7333">
            <w:pPr>
              <w:pStyle w:val="TAC"/>
              <w:rPr>
                <w:lang w:eastAsia="fi-FI"/>
              </w:rPr>
            </w:pPr>
            <w:r w:rsidRPr="006B3BD2">
              <w:rPr>
                <w:lang w:eastAsia="fi-FI"/>
              </w:rPr>
              <w:t>DC_1A-3A-28A_n7B</w:t>
            </w:r>
          </w:p>
          <w:p w14:paraId="026A0ADB" w14:textId="77777777" w:rsidR="007D7333" w:rsidRPr="006B3BD2" w:rsidRDefault="007D7333" w:rsidP="007D7333">
            <w:pPr>
              <w:pStyle w:val="TAC"/>
              <w:rPr>
                <w:lang w:eastAsia="fi-FI"/>
              </w:rPr>
            </w:pPr>
            <w:r w:rsidRPr="006B3BD2">
              <w:rPr>
                <w:lang w:eastAsia="fi-FI"/>
              </w:rPr>
              <w:t>DC_1A-3C-28A_n7B</w:t>
            </w:r>
          </w:p>
        </w:tc>
        <w:tc>
          <w:tcPr>
            <w:tcW w:w="3514" w:type="dxa"/>
          </w:tcPr>
          <w:p w14:paraId="392F126E" w14:textId="77777777" w:rsidR="007D7333" w:rsidRPr="006B3BD2" w:rsidRDefault="007D7333" w:rsidP="007D7333">
            <w:pPr>
              <w:pStyle w:val="TAC"/>
              <w:rPr>
                <w:lang w:eastAsia="zh-TW"/>
              </w:rPr>
            </w:pPr>
            <w:r w:rsidRPr="006B3BD2">
              <w:rPr>
                <w:lang w:eastAsia="zh-TW"/>
              </w:rPr>
              <w:t>DC_1A_n7A</w:t>
            </w:r>
          </w:p>
          <w:p w14:paraId="5DE2D982" w14:textId="77777777" w:rsidR="007D7333" w:rsidRPr="006B3BD2" w:rsidRDefault="007D7333" w:rsidP="007D7333">
            <w:pPr>
              <w:pStyle w:val="TAC"/>
              <w:rPr>
                <w:lang w:eastAsia="zh-TW"/>
              </w:rPr>
            </w:pPr>
            <w:r w:rsidRPr="006B3BD2">
              <w:rPr>
                <w:lang w:eastAsia="zh-TW"/>
              </w:rPr>
              <w:t>DC_3A_n7A</w:t>
            </w:r>
          </w:p>
          <w:p w14:paraId="62BF2F02" w14:textId="77777777" w:rsidR="007D7333" w:rsidRPr="006B3BD2" w:rsidRDefault="007D7333" w:rsidP="007D7333">
            <w:pPr>
              <w:pStyle w:val="TAC"/>
              <w:rPr>
                <w:lang w:eastAsia="zh-TW"/>
              </w:rPr>
            </w:pPr>
            <w:r w:rsidRPr="006B3BD2">
              <w:rPr>
                <w:lang w:eastAsia="zh-TW"/>
              </w:rPr>
              <w:t>DC_3C_n7A</w:t>
            </w:r>
          </w:p>
          <w:p w14:paraId="5B7B5750" w14:textId="77777777" w:rsidR="007D7333" w:rsidRPr="006B3BD2" w:rsidRDefault="007D7333" w:rsidP="007D7333">
            <w:pPr>
              <w:pStyle w:val="TAC"/>
              <w:rPr>
                <w:lang w:eastAsia="fi-FI"/>
              </w:rPr>
            </w:pPr>
            <w:r w:rsidRPr="006B3BD2">
              <w:rPr>
                <w:lang w:eastAsia="zh-TW"/>
              </w:rPr>
              <w:t>DC_28A_n7A</w:t>
            </w:r>
          </w:p>
        </w:tc>
      </w:tr>
      <w:tr w:rsidR="007D7333" w:rsidRPr="00E062F1" w14:paraId="4503A77B" w14:textId="77777777" w:rsidTr="007D7333">
        <w:trPr>
          <w:trHeight w:val="187"/>
          <w:jc w:val="center"/>
        </w:trPr>
        <w:tc>
          <w:tcPr>
            <w:tcW w:w="3461" w:type="dxa"/>
            <w:shd w:val="clear" w:color="auto" w:fill="auto"/>
            <w:noWrap/>
          </w:tcPr>
          <w:p w14:paraId="6E760350" w14:textId="77777777" w:rsidR="007D7333" w:rsidRPr="006B3BD2" w:rsidRDefault="007D7333" w:rsidP="007D7333">
            <w:pPr>
              <w:pStyle w:val="TAC"/>
              <w:rPr>
                <w:lang w:eastAsia="fi-FI"/>
              </w:rPr>
            </w:pPr>
            <w:r w:rsidRPr="006B3BD2">
              <w:rPr>
                <w:lang w:eastAsia="fi-FI"/>
              </w:rPr>
              <w:lastRenderedPageBreak/>
              <w:t>DC_1A-3A-3A-28A_n7A</w:t>
            </w:r>
          </w:p>
          <w:p w14:paraId="406A03EE" w14:textId="77777777" w:rsidR="007D7333" w:rsidRPr="006B3BD2" w:rsidRDefault="007D7333" w:rsidP="007D7333">
            <w:pPr>
              <w:pStyle w:val="TAC"/>
              <w:rPr>
                <w:lang w:eastAsia="fi-FI"/>
              </w:rPr>
            </w:pPr>
            <w:r w:rsidRPr="006B3BD2">
              <w:rPr>
                <w:lang w:eastAsia="fi-FI"/>
              </w:rPr>
              <w:t>DC_1A-1A-3A-28A_n7A</w:t>
            </w:r>
          </w:p>
          <w:p w14:paraId="3E25A2A5" w14:textId="77777777" w:rsidR="007D7333" w:rsidRPr="006B3BD2" w:rsidRDefault="007D7333" w:rsidP="007D7333">
            <w:pPr>
              <w:pStyle w:val="TAC"/>
              <w:rPr>
                <w:lang w:eastAsia="fi-FI"/>
              </w:rPr>
            </w:pPr>
            <w:r w:rsidRPr="006B3BD2">
              <w:rPr>
                <w:lang w:eastAsia="fi-FI"/>
              </w:rPr>
              <w:t>DC_1A-1A-3C-28A_n7A</w:t>
            </w:r>
          </w:p>
          <w:p w14:paraId="44DD5DF8" w14:textId="77777777" w:rsidR="007D7333" w:rsidRPr="006B3BD2" w:rsidRDefault="007D7333" w:rsidP="007D7333">
            <w:pPr>
              <w:pStyle w:val="TAC"/>
              <w:rPr>
                <w:lang w:eastAsia="fi-FI"/>
              </w:rPr>
            </w:pPr>
            <w:r w:rsidRPr="006B3BD2">
              <w:rPr>
                <w:lang w:eastAsia="fi-FI"/>
              </w:rPr>
              <w:t>DC_1A-1A-3A-3A-28A_n7A</w:t>
            </w:r>
          </w:p>
          <w:p w14:paraId="7B6ADE9D" w14:textId="77777777" w:rsidR="007D7333" w:rsidRPr="006B3BD2" w:rsidRDefault="007D7333" w:rsidP="007D7333">
            <w:pPr>
              <w:pStyle w:val="TAC"/>
              <w:rPr>
                <w:lang w:eastAsia="fi-FI"/>
              </w:rPr>
            </w:pPr>
            <w:r w:rsidRPr="006B3BD2">
              <w:rPr>
                <w:lang w:eastAsia="fi-FI"/>
              </w:rPr>
              <w:t>DC_1A-3A-3A-28A_n7B</w:t>
            </w:r>
          </w:p>
          <w:p w14:paraId="4DEB1FFA" w14:textId="77777777" w:rsidR="007D7333" w:rsidRPr="006B3BD2" w:rsidRDefault="007D7333" w:rsidP="007D7333">
            <w:pPr>
              <w:pStyle w:val="TAC"/>
              <w:rPr>
                <w:lang w:eastAsia="fi-FI"/>
              </w:rPr>
            </w:pPr>
            <w:r w:rsidRPr="006B3BD2">
              <w:rPr>
                <w:lang w:eastAsia="fi-FI"/>
              </w:rPr>
              <w:t>DC_1A-1A-3A-28A_n7B</w:t>
            </w:r>
          </w:p>
          <w:p w14:paraId="503685DF" w14:textId="77777777" w:rsidR="007D7333" w:rsidRPr="006B3BD2" w:rsidRDefault="007D7333" w:rsidP="007D7333">
            <w:pPr>
              <w:pStyle w:val="TAC"/>
              <w:rPr>
                <w:lang w:eastAsia="fi-FI"/>
              </w:rPr>
            </w:pPr>
            <w:r w:rsidRPr="006B3BD2">
              <w:rPr>
                <w:lang w:eastAsia="fi-FI"/>
              </w:rPr>
              <w:t>DC_1A-1A-3C-28A_n7B</w:t>
            </w:r>
          </w:p>
          <w:p w14:paraId="56BAA3DC" w14:textId="77777777" w:rsidR="007D7333" w:rsidRPr="006B3BD2" w:rsidRDefault="007D7333" w:rsidP="007D7333">
            <w:pPr>
              <w:pStyle w:val="TAC"/>
              <w:rPr>
                <w:lang w:eastAsia="fi-FI"/>
              </w:rPr>
            </w:pPr>
            <w:r w:rsidRPr="006B3BD2">
              <w:rPr>
                <w:lang w:eastAsia="fi-FI"/>
              </w:rPr>
              <w:t>DC_1A-1A-3A-3A-28A_n7B</w:t>
            </w:r>
          </w:p>
        </w:tc>
        <w:tc>
          <w:tcPr>
            <w:tcW w:w="3514" w:type="dxa"/>
          </w:tcPr>
          <w:p w14:paraId="512D25AF" w14:textId="77777777" w:rsidR="007D7333" w:rsidRPr="006B3BD2" w:rsidRDefault="007D7333" w:rsidP="007D7333">
            <w:pPr>
              <w:pStyle w:val="TAC"/>
              <w:rPr>
                <w:lang w:eastAsia="zh-TW"/>
              </w:rPr>
            </w:pPr>
            <w:r w:rsidRPr="006B3BD2">
              <w:rPr>
                <w:lang w:eastAsia="zh-TW"/>
              </w:rPr>
              <w:t>DC_1A_n7A</w:t>
            </w:r>
          </w:p>
          <w:p w14:paraId="4C0B8097" w14:textId="77777777" w:rsidR="007D7333" w:rsidRPr="006B3BD2" w:rsidRDefault="007D7333" w:rsidP="007D7333">
            <w:pPr>
              <w:pStyle w:val="TAC"/>
              <w:rPr>
                <w:lang w:eastAsia="zh-TW"/>
              </w:rPr>
            </w:pPr>
            <w:r w:rsidRPr="006B3BD2">
              <w:rPr>
                <w:lang w:eastAsia="zh-TW"/>
              </w:rPr>
              <w:t>DC_3A_n7A</w:t>
            </w:r>
          </w:p>
          <w:p w14:paraId="70510EC6" w14:textId="77777777" w:rsidR="007D7333" w:rsidRPr="006B3BD2" w:rsidRDefault="007D7333" w:rsidP="007D7333">
            <w:pPr>
              <w:pStyle w:val="TAC"/>
              <w:rPr>
                <w:lang w:eastAsia="zh-TW"/>
              </w:rPr>
            </w:pPr>
            <w:r w:rsidRPr="006B3BD2">
              <w:rPr>
                <w:lang w:eastAsia="zh-TW"/>
              </w:rPr>
              <w:t>DC_3C_n7A</w:t>
            </w:r>
          </w:p>
          <w:p w14:paraId="70B0ADAD" w14:textId="77777777" w:rsidR="007D7333" w:rsidRPr="006B3BD2" w:rsidRDefault="007D7333" w:rsidP="007D7333">
            <w:pPr>
              <w:pStyle w:val="TAC"/>
              <w:rPr>
                <w:lang w:eastAsia="fi-FI"/>
              </w:rPr>
            </w:pPr>
            <w:r w:rsidRPr="006B3BD2">
              <w:rPr>
                <w:lang w:eastAsia="zh-TW"/>
              </w:rPr>
              <w:t>DC_28A_n7A</w:t>
            </w:r>
          </w:p>
        </w:tc>
      </w:tr>
      <w:tr w:rsidR="007D7333" w:rsidRPr="00E062F1" w14:paraId="2757D905" w14:textId="77777777" w:rsidTr="007D7333">
        <w:trPr>
          <w:trHeight w:val="187"/>
          <w:jc w:val="center"/>
        </w:trPr>
        <w:tc>
          <w:tcPr>
            <w:tcW w:w="3461" w:type="dxa"/>
            <w:shd w:val="clear" w:color="auto" w:fill="auto"/>
            <w:noWrap/>
          </w:tcPr>
          <w:p w14:paraId="383CE73C" w14:textId="77777777" w:rsidR="007D7333" w:rsidRPr="006B3BD2" w:rsidRDefault="007D7333" w:rsidP="007D7333">
            <w:pPr>
              <w:pStyle w:val="TAC"/>
              <w:rPr>
                <w:lang w:eastAsia="fi-FI"/>
              </w:rPr>
            </w:pPr>
            <w:r w:rsidRPr="006B3BD2">
              <w:rPr>
                <w:lang w:eastAsia="fi-FI"/>
              </w:rPr>
              <w:t>DC_</w:t>
            </w:r>
            <w:r w:rsidRPr="006B3BD2">
              <w:t>1A-3A-28A_n40A</w:t>
            </w:r>
          </w:p>
        </w:tc>
        <w:tc>
          <w:tcPr>
            <w:tcW w:w="3514" w:type="dxa"/>
          </w:tcPr>
          <w:p w14:paraId="137FC290" w14:textId="77777777" w:rsidR="007D7333" w:rsidRPr="006B3BD2" w:rsidRDefault="007D7333" w:rsidP="007D7333">
            <w:pPr>
              <w:pStyle w:val="TAC"/>
              <w:rPr>
                <w:lang w:eastAsia="zh-TW"/>
              </w:rPr>
            </w:pPr>
            <w:r w:rsidRPr="006B3BD2">
              <w:rPr>
                <w:rFonts w:eastAsia="MS Mincho" w:cs="Arial"/>
                <w:lang w:eastAsia="ja-JP"/>
              </w:rPr>
              <w:t>DC_1A_n40A</w:t>
            </w:r>
            <w:r w:rsidRPr="006B3BD2">
              <w:rPr>
                <w:rFonts w:eastAsia="MS Mincho" w:cs="Arial"/>
                <w:lang w:eastAsia="ja-JP"/>
              </w:rPr>
              <w:br/>
              <w:t>DC_3A_n40A</w:t>
            </w:r>
            <w:r w:rsidRPr="006B3BD2">
              <w:rPr>
                <w:rFonts w:eastAsia="MS Mincho" w:cs="Arial"/>
                <w:lang w:eastAsia="ja-JP"/>
              </w:rPr>
              <w:br/>
              <w:t>DC_28A_n40A</w:t>
            </w:r>
          </w:p>
        </w:tc>
      </w:tr>
      <w:tr w:rsidR="007D7333" w:rsidRPr="00E062F1" w14:paraId="0538150F" w14:textId="77777777" w:rsidTr="007D7333">
        <w:trPr>
          <w:trHeight w:val="187"/>
          <w:jc w:val="center"/>
        </w:trPr>
        <w:tc>
          <w:tcPr>
            <w:tcW w:w="3461" w:type="dxa"/>
            <w:shd w:val="clear" w:color="auto" w:fill="auto"/>
            <w:noWrap/>
          </w:tcPr>
          <w:p w14:paraId="702D4BF6" w14:textId="77777777" w:rsidR="007D7333" w:rsidRPr="006B3BD2" w:rsidRDefault="007D7333" w:rsidP="007D7333">
            <w:pPr>
              <w:pStyle w:val="TAC"/>
              <w:rPr>
                <w:lang w:eastAsia="fi-FI"/>
              </w:rPr>
            </w:pPr>
            <w:r w:rsidRPr="006B3BD2">
              <w:rPr>
                <w:lang w:eastAsia="fi-FI"/>
              </w:rPr>
              <w:t>DC_1A-3A-28A_n77A</w:t>
            </w:r>
            <w:r w:rsidRPr="006B3BD2">
              <w:rPr>
                <w:vertAlign w:val="superscript"/>
                <w:lang w:eastAsia="fi-FI"/>
              </w:rPr>
              <w:t>2</w:t>
            </w:r>
          </w:p>
          <w:p w14:paraId="14C81095" w14:textId="77777777" w:rsidR="007D7333" w:rsidRPr="006B3BD2" w:rsidRDefault="007D7333" w:rsidP="007D7333">
            <w:pPr>
              <w:pStyle w:val="TAC"/>
              <w:rPr>
                <w:lang w:eastAsia="fi-FI"/>
              </w:rPr>
            </w:pPr>
            <w:r w:rsidRPr="006B3BD2">
              <w:rPr>
                <w:lang w:eastAsia="fi-FI"/>
              </w:rPr>
              <w:t>DC_1A-3A-28A_n77C</w:t>
            </w:r>
            <w:r w:rsidRPr="006B3BD2">
              <w:rPr>
                <w:vertAlign w:val="superscript"/>
                <w:lang w:eastAsia="fi-FI"/>
              </w:rPr>
              <w:t>2</w:t>
            </w:r>
          </w:p>
        </w:tc>
        <w:tc>
          <w:tcPr>
            <w:tcW w:w="3514" w:type="dxa"/>
          </w:tcPr>
          <w:p w14:paraId="5A30F37A" w14:textId="77777777" w:rsidR="007D7333" w:rsidRPr="006B3BD2" w:rsidRDefault="007D7333" w:rsidP="007D7333">
            <w:pPr>
              <w:pStyle w:val="TAC"/>
              <w:rPr>
                <w:lang w:eastAsia="fi-FI"/>
              </w:rPr>
            </w:pPr>
            <w:r w:rsidRPr="006B3BD2">
              <w:rPr>
                <w:lang w:eastAsia="fi-FI"/>
              </w:rPr>
              <w:t>DC_1A_n77A</w:t>
            </w:r>
          </w:p>
          <w:p w14:paraId="22F976E0" w14:textId="77777777" w:rsidR="007D7333" w:rsidRPr="006B3BD2" w:rsidRDefault="007D7333" w:rsidP="007D7333">
            <w:pPr>
              <w:pStyle w:val="TAC"/>
              <w:rPr>
                <w:lang w:eastAsia="fi-FI"/>
              </w:rPr>
            </w:pPr>
            <w:r w:rsidRPr="006B3BD2">
              <w:rPr>
                <w:lang w:eastAsia="fi-FI"/>
              </w:rPr>
              <w:t>DC_3A_n77A</w:t>
            </w:r>
          </w:p>
          <w:p w14:paraId="575223E6" w14:textId="77777777" w:rsidR="007D7333" w:rsidRPr="006B3BD2" w:rsidRDefault="007D7333" w:rsidP="007D7333">
            <w:pPr>
              <w:pStyle w:val="TAC"/>
              <w:rPr>
                <w:lang w:eastAsia="fi-FI"/>
              </w:rPr>
            </w:pPr>
            <w:r w:rsidRPr="006B3BD2">
              <w:rPr>
                <w:lang w:eastAsia="fi-FI"/>
              </w:rPr>
              <w:t>DC_28A_n77A</w:t>
            </w:r>
          </w:p>
        </w:tc>
      </w:tr>
      <w:tr w:rsidR="007D7333" w:rsidRPr="00E062F1" w14:paraId="4E49C436" w14:textId="77777777" w:rsidTr="007D7333">
        <w:trPr>
          <w:trHeight w:val="187"/>
          <w:jc w:val="center"/>
        </w:trPr>
        <w:tc>
          <w:tcPr>
            <w:tcW w:w="3461" w:type="dxa"/>
            <w:shd w:val="clear" w:color="auto" w:fill="auto"/>
            <w:noWrap/>
          </w:tcPr>
          <w:p w14:paraId="538CA682" w14:textId="77777777" w:rsidR="007D7333" w:rsidRPr="006B3BD2" w:rsidRDefault="007D7333" w:rsidP="007D7333">
            <w:pPr>
              <w:pStyle w:val="TAC"/>
              <w:rPr>
                <w:lang w:eastAsia="fi-FI"/>
              </w:rPr>
            </w:pPr>
            <w:r w:rsidRPr="006B3BD2">
              <w:rPr>
                <w:rFonts w:cs="Arial"/>
                <w:szCs w:val="18"/>
              </w:rPr>
              <w:t>DC_1A-3A_n28A-n77A</w:t>
            </w:r>
            <w:r w:rsidRPr="006B3BD2">
              <w:rPr>
                <w:vertAlign w:val="superscript"/>
                <w:lang w:eastAsia="fi-FI"/>
              </w:rPr>
              <w:t>2</w:t>
            </w:r>
          </w:p>
        </w:tc>
        <w:tc>
          <w:tcPr>
            <w:tcW w:w="3514" w:type="dxa"/>
          </w:tcPr>
          <w:p w14:paraId="55DC9CB2" w14:textId="77777777" w:rsidR="007D7333" w:rsidRPr="006B3BD2" w:rsidRDefault="007D7333" w:rsidP="007D7333">
            <w:pPr>
              <w:pStyle w:val="TAC"/>
              <w:rPr>
                <w:rFonts w:cs="Arial"/>
                <w:lang w:eastAsia="zh-CN"/>
              </w:rPr>
            </w:pPr>
            <w:r w:rsidRPr="006B3BD2">
              <w:rPr>
                <w:rFonts w:cs="Arial"/>
                <w:lang w:eastAsia="zh-CN"/>
              </w:rPr>
              <w:t>DC_1A</w:t>
            </w:r>
            <w:r w:rsidRPr="006B3BD2">
              <w:rPr>
                <w:rFonts w:eastAsia="Malgun Gothic" w:cs="Arial"/>
                <w:lang w:eastAsia="ko-KR"/>
              </w:rPr>
              <w:t>_</w:t>
            </w:r>
            <w:r w:rsidRPr="006B3BD2">
              <w:rPr>
                <w:rFonts w:cs="Arial"/>
                <w:lang w:eastAsia="zh-CN"/>
              </w:rPr>
              <w:t>n28A</w:t>
            </w:r>
          </w:p>
          <w:p w14:paraId="0B743FD8" w14:textId="77777777" w:rsidR="007D7333" w:rsidRPr="006B3BD2" w:rsidRDefault="007D7333" w:rsidP="007D7333">
            <w:pPr>
              <w:pStyle w:val="TAC"/>
              <w:rPr>
                <w:rFonts w:cs="Arial"/>
                <w:lang w:eastAsia="zh-CN"/>
              </w:rPr>
            </w:pPr>
            <w:r w:rsidRPr="006B3BD2">
              <w:rPr>
                <w:rFonts w:cs="Arial"/>
                <w:lang w:eastAsia="zh-CN"/>
              </w:rPr>
              <w:t>DC_1A_n77A</w:t>
            </w:r>
          </w:p>
          <w:p w14:paraId="05C1F985" w14:textId="77777777" w:rsidR="007D7333" w:rsidRPr="006B3BD2" w:rsidRDefault="007D7333" w:rsidP="007D7333">
            <w:pPr>
              <w:pStyle w:val="TAC"/>
              <w:rPr>
                <w:rFonts w:cs="Arial"/>
                <w:lang w:eastAsia="zh-CN"/>
              </w:rPr>
            </w:pPr>
            <w:r w:rsidRPr="006B3BD2">
              <w:rPr>
                <w:rFonts w:cs="Arial"/>
                <w:lang w:eastAsia="zh-CN"/>
              </w:rPr>
              <w:t>DC_3A</w:t>
            </w:r>
            <w:r w:rsidRPr="006B3BD2">
              <w:rPr>
                <w:rFonts w:eastAsia="Malgun Gothic" w:cs="Arial"/>
                <w:lang w:eastAsia="ko-KR"/>
              </w:rPr>
              <w:t>_</w:t>
            </w:r>
            <w:r w:rsidRPr="006B3BD2">
              <w:rPr>
                <w:rFonts w:cs="Arial"/>
                <w:lang w:eastAsia="zh-CN"/>
              </w:rPr>
              <w:t>n28A</w:t>
            </w:r>
          </w:p>
          <w:p w14:paraId="7D8E11B2" w14:textId="77777777" w:rsidR="007D7333" w:rsidRPr="006B3BD2" w:rsidRDefault="007D7333" w:rsidP="007D7333">
            <w:pPr>
              <w:pStyle w:val="TAC"/>
              <w:rPr>
                <w:lang w:eastAsia="fi-FI"/>
              </w:rPr>
            </w:pPr>
            <w:r w:rsidRPr="006B3BD2">
              <w:rPr>
                <w:rFonts w:cs="Arial"/>
                <w:lang w:eastAsia="zh-CN"/>
              </w:rPr>
              <w:t>DC_3A_n77A</w:t>
            </w:r>
          </w:p>
        </w:tc>
      </w:tr>
      <w:tr w:rsidR="007D7333" w:rsidRPr="00E062F1" w14:paraId="0F5BE882" w14:textId="77777777" w:rsidTr="007D7333">
        <w:trPr>
          <w:trHeight w:val="187"/>
          <w:jc w:val="center"/>
        </w:trPr>
        <w:tc>
          <w:tcPr>
            <w:tcW w:w="3461" w:type="dxa"/>
            <w:shd w:val="clear" w:color="auto" w:fill="auto"/>
            <w:noWrap/>
          </w:tcPr>
          <w:p w14:paraId="7EF930D7" w14:textId="77777777" w:rsidR="007D7333" w:rsidRPr="006B3BD2" w:rsidRDefault="007D7333" w:rsidP="007D7333">
            <w:pPr>
              <w:pStyle w:val="TAC"/>
              <w:rPr>
                <w:lang w:eastAsia="fi-FI"/>
              </w:rPr>
            </w:pPr>
            <w:r w:rsidRPr="006B3BD2">
              <w:rPr>
                <w:rFonts w:cs="Arial"/>
                <w:szCs w:val="18"/>
              </w:rPr>
              <w:t>DC_1A-3A_n28A-n77(2A)</w:t>
            </w:r>
            <w:r w:rsidRPr="006B3BD2">
              <w:rPr>
                <w:vertAlign w:val="superscript"/>
                <w:lang w:eastAsia="fi-FI"/>
              </w:rPr>
              <w:t>2</w:t>
            </w:r>
          </w:p>
        </w:tc>
        <w:tc>
          <w:tcPr>
            <w:tcW w:w="3514" w:type="dxa"/>
          </w:tcPr>
          <w:p w14:paraId="38D3B785" w14:textId="77777777" w:rsidR="007D7333" w:rsidRPr="006B3BD2" w:rsidRDefault="007D7333" w:rsidP="007D7333">
            <w:pPr>
              <w:pStyle w:val="TAC"/>
              <w:rPr>
                <w:rFonts w:cs="Arial"/>
                <w:lang w:eastAsia="zh-CN"/>
              </w:rPr>
            </w:pPr>
            <w:r w:rsidRPr="006B3BD2">
              <w:rPr>
                <w:rFonts w:cs="Arial"/>
                <w:lang w:eastAsia="zh-CN"/>
              </w:rPr>
              <w:t>DC_1A</w:t>
            </w:r>
            <w:r w:rsidRPr="006B3BD2">
              <w:rPr>
                <w:rFonts w:eastAsia="Malgun Gothic" w:cs="Arial"/>
                <w:lang w:eastAsia="ko-KR"/>
              </w:rPr>
              <w:t>_</w:t>
            </w:r>
            <w:r w:rsidRPr="006B3BD2">
              <w:rPr>
                <w:rFonts w:cs="Arial"/>
                <w:lang w:eastAsia="zh-CN"/>
              </w:rPr>
              <w:t>n28A</w:t>
            </w:r>
          </w:p>
          <w:p w14:paraId="2D343645" w14:textId="77777777" w:rsidR="007D7333" w:rsidRPr="006B3BD2" w:rsidRDefault="007D7333" w:rsidP="007D7333">
            <w:pPr>
              <w:pStyle w:val="TAC"/>
              <w:rPr>
                <w:rFonts w:cs="Arial"/>
                <w:lang w:eastAsia="zh-CN"/>
              </w:rPr>
            </w:pPr>
            <w:r w:rsidRPr="006B3BD2">
              <w:rPr>
                <w:rFonts w:cs="Arial"/>
                <w:lang w:eastAsia="zh-CN"/>
              </w:rPr>
              <w:t>DC_1A_n77A</w:t>
            </w:r>
          </w:p>
          <w:p w14:paraId="4712BD72" w14:textId="77777777" w:rsidR="007D7333" w:rsidRPr="006B3BD2" w:rsidRDefault="007D7333" w:rsidP="007D7333">
            <w:pPr>
              <w:pStyle w:val="TAC"/>
              <w:rPr>
                <w:rFonts w:cs="Arial"/>
                <w:lang w:eastAsia="zh-CN"/>
              </w:rPr>
            </w:pPr>
            <w:r w:rsidRPr="006B3BD2">
              <w:rPr>
                <w:rFonts w:cs="Arial"/>
                <w:lang w:eastAsia="zh-CN"/>
              </w:rPr>
              <w:t>DC_3A</w:t>
            </w:r>
            <w:r w:rsidRPr="006B3BD2">
              <w:rPr>
                <w:rFonts w:eastAsia="Malgun Gothic" w:cs="Arial"/>
                <w:lang w:eastAsia="ko-KR"/>
              </w:rPr>
              <w:t>_</w:t>
            </w:r>
            <w:r w:rsidRPr="006B3BD2">
              <w:rPr>
                <w:rFonts w:cs="Arial"/>
                <w:lang w:eastAsia="zh-CN"/>
              </w:rPr>
              <w:t>n28A</w:t>
            </w:r>
          </w:p>
          <w:p w14:paraId="34FAAA16" w14:textId="77777777" w:rsidR="007D7333" w:rsidRPr="006B3BD2" w:rsidRDefault="007D7333" w:rsidP="007D7333">
            <w:pPr>
              <w:pStyle w:val="TAC"/>
              <w:rPr>
                <w:lang w:eastAsia="fi-FI"/>
              </w:rPr>
            </w:pPr>
            <w:r w:rsidRPr="006B3BD2">
              <w:rPr>
                <w:rFonts w:cs="Arial"/>
                <w:lang w:eastAsia="zh-CN"/>
              </w:rPr>
              <w:t>DC_3A_n77A</w:t>
            </w:r>
          </w:p>
        </w:tc>
      </w:tr>
      <w:tr w:rsidR="007D7333" w:rsidRPr="00E062F1" w14:paraId="24120130" w14:textId="77777777" w:rsidTr="007D7333">
        <w:trPr>
          <w:trHeight w:val="187"/>
          <w:jc w:val="center"/>
        </w:trPr>
        <w:tc>
          <w:tcPr>
            <w:tcW w:w="3461" w:type="dxa"/>
            <w:shd w:val="clear" w:color="auto" w:fill="auto"/>
            <w:noWrap/>
          </w:tcPr>
          <w:p w14:paraId="53F386E3" w14:textId="77777777" w:rsidR="007D7333" w:rsidRPr="006B3BD2" w:rsidRDefault="007D7333" w:rsidP="007D7333">
            <w:pPr>
              <w:pStyle w:val="TAC"/>
              <w:rPr>
                <w:vertAlign w:val="superscript"/>
                <w:lang w:eastAsia="fi-FI"/>
              </w:rPr>
            </w:pPr>
            <w:r w:rsidRPr="006B3BD2">
              <w:rPr>
                <w:lang w:eastAsia="fi-FI"/>
              </w:rPr>
              <w:t>DC_1A-3A-28A_n78A</w:t>
            </w:r>
            <w:r w:rsidRPr="006B3BD2">
              <w:rPr>
                <w:vertAlign w:val="superscript"/>
                <w:lang w:eastAsia="fi-FI"/>
              </w:rPr>
              <w:t>2</w:t>
            </w:r>
          </w:p>
          <w:p w14:paraId="408A8D21" w14:textId="77777777" w:rsidR="007D7333" w:rsidRPr="006B3BD2" w:rsidRDefault="007D7333" w:rsidP="007D7333">
            <w:pPr>
              <w:pStyle w:val="TAC"/>
              <w:rPr>
                <w:lang w:eastAsia="fi-FI"/>
              </w:rPr>
            </w:pPr>
            <w:r w:rsidRPr="006B3BD2">
              <w:rPr>
                <w:lang w:eastAsia="fi-FI"/>
              </w:rPr>
              <w:t>DC_1A-3C-28A_n78A</w:t>
            </w:r>
            <w:r w:rsidRPr="006B3BD2">
              <w:rPr>
                <w:vertAlign w:val="superscript"/>
                <w:lang w:eastAsia="fi-FI"/>
              </w:rPr>
              <w:t>2</w:t>
            </w:r>
          </w:p>
          <w:p w14:paraId="1E54FC96" w14:textId="77777777" w:rsidR="007D7333" w:rsidRPr="006B3BD2" w:rsidRDefault="007D7333" w:rsidP="007D7333">
            <w:pPr>
              <w:pStyle w:val="TAC"/>
              <w:rPr>
                <w:lang w:eastAsia="fi-FI"/>
              </w:rPr>
            </w:pPr>
            <w:r w:rsidRPr="006B3BD2">
              <w:rPr>
                <w:lang w:eastAsia="fi-FI"/>
              </w:rPr>
              <w:t>DC_1A-3A-28A_n78C</w:t>
            </w:r>
            <w:r w:rsidRPr="006B3BD2">
              <w:rPr>
                <w:vertAlign w:val="superscript"/>
                <w:lang w:eastAsia="fi-FI"/>
              </w:rPr>
              <w:t>2</w:t>
            </w:r>
          </w:p>
        </w:tc>
        <w:tc>
          <w:tcPr>
            <w:tcW w:w="3514" w:type="dxa"/>
          </w:tcPr>
          <w:p w14:paraId="3D6AD8EA" w14:textId="77777777" w:rsidR="007D7333" w:rsidRPr="006B3BD2" w:rsidRDefault="007D7333" w:rsidP="007D7333">
            <w:pPr>
              <w:pStyle w:val="TAC"/>
              <w:rPr>
                <w:lang w:eastAsia="fi-FI"/>
              </w:rPr>
            </w:pPr>
            <w:r w:rsidRPr="006B3BD2">
              <w:rPr>
                <w:lang w:eastAsia="fi-FI"/>
              </w:rPr>
              <w:t>DC_1A_n78A</w:t>
            </w:r>
          </w:p>
          <w:p w14:paraId="47105B5B" w14:textId="77777777" w:rsidR="007D7333" w:rsidRPr="006B3BD2" w:rsidRDefault="007D7333" w:rsidP="007D7333">
            <w:pPr>
              <w:pStyle w:val="TAC"/>
              <w:rPr>
                <w:lang w:eastAsia="fi-FI"/>
              </w:rPr>
            </w:pPr>
            <w:r w:rsidRPr="006B3BD2">
              <w:rPr>
                <w:lang w:eastAsia="fi-FI"/>
              </w:rPr>
              <w:t>DC_3A_n78A</w:t>
            </w:r>
          </w:p>
          <w:p w14:paraId="598D7D6F" w14:textId="77777777" w:rsidR="007D7333" w:rsidRPr="006B3BD2" w:rsidRDefault="007D7333" w:rsidP="007D7333">
            <w:pPr>
              <w:pStyle w:val="TAC"/>
              <w:rPr>
                <w:lang w:eastAsia="fi-FI"/>
              </w:rPr>
            </w:pPr>
            <w:r w:rsidRPr="006B3BD2">
              <w:rPr>
                <w:lang w:eastAsia="fi-FI"/>
              </w:rPr>
              <w:t>DC_28A_n78A</w:t>
            </w:r>
          </w:p>
        </w:tc>
      </w:tr>
      <w:tr w:rsidR="007D7333" w:rsidRPr="00E062F1" w14:paraId="12E7431E" w14:textId="77777777" w:rsidTr="007D7333">
        <w:trPr>
          <w:trHeight w:val="187"/>
          <w:jc w:val="center"/>
        </w:trPr>
        <w:tc>
          <w:tcPr>
            <w:tcW w:w="3461" w:type="dxa"/>
            <w:shd w:val="clear" w:color="auto" w:fill="auto"/>
            <w:noWrap/>
          </w:tcPr>
          <w:p w14:paraId="61C45D8F" w14:textId="77777777" w:rsidR="007D7333" w:rsidRPr="006B3BD2" w:rsidRDefault="007D7333" w:rsidP="007D7333">
            <w:pPr>
              <w:pStyle w:val="TAC"/>
              <w:rPr>
                <w:lang w:eastAsia="fi-FI"/>
              </w:rPr>
            </w:pPr>
            <w:r w:rsidRPr="006B3BD2">
              <w:rPr>
                <w:lang w:eastAsia="fi-FI"/>
              </w:rPr>
              <w:t>DC_1A-3A-28A_n79A</w:t>
            </w:r>
            <w:r w:rsidRPr="006B3BD2">
              <w:rPr>
                <w:vertAlign w:val="superscript"/>
                <w:lang w:eastAsia="fi-FI"/>
              </w:rPr>
              <w:t>2</w:t>
            </w:r>
          </w:p>
          <w:p w14:paraId="45462FF5" w14:textId="77777777" w:rsidR="007D7333" w:rsidRPr="006B3BD2" w:rsidRDefault="007D7333" w:rsidP="007D7333">
            <w:pPr>
              <w:pStyle w:val="TAC"/>
              <w:rPr>
                <w:lang w:eastAsia="fi-FI"/>
              </w:rPr>
            </w:pPr>
            <w:r w:rsidRPr="006B3BD2">
              <w:rPr>
                <w:lang w:eastAsia="fi-FI"/>
              </w:rPr>
              <w:t>DC_1A-3A-28A_n79C</w:t>
            </w:r>
            <w:r w:rsidRPr="006B3BD2">
              <w:rPr>
                <w:vertAlign w:val="superscript"/>
                <w:lang w:eastAsia="fi-FI"/>
              </w:rPr>
              <w:t>2</w:t>
            </w:r>
          </w:p>
        </w:tc>
        <w:tc>
          <w:tcPr>
            <w:tcW w:w="3514" w:type="dxa"/>
          </w:tcPr>
          <w:p w14:paraId="30AAB142" w14:textId="77777777" w:rsidR="007D7333" w:rsidRPr="006B3BD2" w:rsidRDefault="007D7333" w:rsidP="007D7333">
            <w:pPr>
              <w:pStyle w:val="TAC"/>
              <w:rPr>
                <w:lang w:eastAsia="fi-FI"/>
              </w:rPr>
            </w:pPr>
            <w:r w:rsidRPr="006B3BD2">
              <w:rPr>
                <w:lang w:eastAsia="fi-FI"/>
              </w:rPr>
              <w:t>DC_1A_n79A</w:t>
            </w:r>
          </w:p>
          <w:p w14:paraId="1F5EEFFE" w14:textId="77777777" w:rsidR="007D7333" w:rsidRPr="006B3BD2" w:rsidRDefault="007D7333" w:rsidP="007D7333">
            <w:pPr>
              <w:pStyle w:val="TAC"/>
              <w:rPr>
                <w:lang w:eastAsia="fi-FI"/>
              </w:rPr>
            </w:pPr>
            <w:r w:rsidRPr="006B3BD2">
              <w:rPr>
                <w:lang w:eastAsia="fi-FI"/>
              </w:rPr>
              <w:t>DC_3A_n79A</w:t>
            </w:r>
          </w:p>
          <w:p w14:paraId="1829B3E6" w14:textId="77777777" w:rsidR="007D7333" w:rsidRPr="006B3BD2" w:rsidRDefault="007D7333" w:rsidP="007D7333">
            <w:pPr>
              <w:pStyle w:val="TAC"/>
              <w:rPr>
                <w:lang w:eastAsia="fi-FI"/>
              </w:rPr>
            </w:pPr>
            <w:r w:rsidRPr="006B3BD2">
              <w:rPr>
                <w:lang w:eastAsia="fi-FI"/>
              </w:rPr>
              <w:t>DC_28A_n79A</w:t>
            </w:r>
          </w:p>
        </w:tc>
      </w:tr>
      <w:tr w:rsidR="007D7333" w:rsidRPr="00E062F1" w14:paraId="74E5E178" w14:textId="77777777" w:rsidTr="007D7333">
        <w:trPr>
          <w:trHeight w:val="187"/>
          <w:jc w:val="center"/>
        </w:trPr>
        <w:tc>
          <w:tcPr>
            <w:tcW w:w="3461" w:type="dxa"/>
            <w:shd w:val="clear" w:color="auto" w:fill="auto"/>
            <w:noWrap/>
          </w:tcPr>
          <w:p w14:paraId="4D069117" w14:textId="77777777" w:rsidR="007D7333" w:rsidRPr="006B3BD2" w:rsidRDefault="007D7333" w:rsidP="007D7333">
            <w:pPr>
              <w:pStyle w:val="TAC"/>
              <w:rPr>
                <w:vertAlign w:val="superscript"/>
                <w:lang w:eastAsia="fi-FI"/>
              </w:rPr>
            </w:pPr>
            <w:r w:rsidRPr="006B3BD2">
              <w:rPr>
                <w:rFonts w:eastAsia="Malgun Gothic"/>
                <w:lang w:eastAsia="ko-KR"/>
              </w:rPr>
              <w:t>DC_1A-3A_n28A-n78A</w:t>
            </w:r>
            <w:r w:rsidRPr="006B3BD2">
              <w:rPr>
                <w:vertAlign w:val="superscript"/>
                <w:lang w:eastAsia="fi-FI"/>
              </w:rPr>
              <w:t>2</w:t>
            </w:r>
          </w:p>
          <w:p w14:paraId="0FF90C3B" w14:textId="77777777" w:rsidR="007D7333" w:rsidRPr="006B3BD2" w:rsidRDefault="007D7333" w:rsidP="007D7333">
            <w:pPr>
              <w:pStyle w:val="TAC"/>
              <w:rPr>
                <w:lang w:eastAsia="fi-FI"/>
              </w:rPr>
            </w:pPr>
            <w:r w:rsidRPr="006B3BD2">
              <w:rPr>
                <w:rFonts w:eastAsia="Malgun Gothic"/>
                <w:lang w:eastAsia="ko-KR"/>
              </w:rPr>
              <w:t>DC_1A-3C_n28A-n78A</w:t>
            </w:r>
            <w:r w:rsidRPr="006B3BD2">
              <w:rPr>
                <w:vertAlign w:val="superscript"/>
                <w:lang w:eastAsia="fi-FI"/>
              </w:rPr>
              <w:t>2</w:t>
            </w:r>
          </w:p>
        </w:tc>
        <w:tc>
          <w:tcPr>
            <w:tcW w:w="3514" w:type="dxa"/>
          </w:tcPr>
          <w:p w14:paraId="6056E3FC" w14:textId="77777777" w:rsidR="007D7333" w:rsidRPr="006B3BD2" w:rsidRDefault="007D7333" w:rsidP="007D7333">
            <w:pPr>
              <w:pStyle w:val="TAC"/>
              <w:rPr>
                <w:rFonts w:eastAsia="Malgun Gothic"/>
                <w:lang w:eastAsia="ko-KR"/>
              </w:rPr>
            </w:pPr>
            <w:r w:rsidRPr="006B3BD2">
              <w:rPr>
                <w:rFonts w:eastAsia="Malgun Gothic"/>
                <w:lang w:eastAsia="ko-KR"/>
              </w:rPr>
              <w:t>DC_1A_n28A</w:t>
            </w:r>
          </w:p>
          <w:p w14:paraId="00752F5D" w14:textId="77777777" w:rsidR="007D7333" w:rsidRPr="006B3BD2" w:rsidRDefault="007D7333" w:rsidP="007D7333">
            <w:pPr>
              <w:pStyle w:val="TAC"/>
              <w:rPr>
                <w:rFonts w:eastAsia="Malgun Gothic"/>
                <w:lang w:eastAsia="ko-KR"/>
              </w:rPr>
            </w:pPr>
            <w:r w:rsidRPr="006B3BD2">
              <w:rPr>
                <w:rFonts w:eastAsia="Malgun Gothic"/>
                <w:lang w:eastAsia="ko-KR"/>
              </w:rPr>
              <w:t>DC_1A_n78A</w:t>
            </w:r>
          </w:p>
          <w:p w14:paraId="2AA6BD15" w14:textId="77777777" w:rsidR="007D7333" w:rsidRPr="006B3BD2" w:rsidRDefault="007D7333" w:rsidP="007D7333">
            <w:pPr>
              <w:pStyle w:val="TAC"/>
              <w:rPr>
                <w:rFonts w:eastAsia="Malgun Gothic"/>
                <w:lang w:eastAsia="ko-KR"/>
              </w:rPr>
            </w:pPr>
            <w:r w:rsidRPr="006B3BD2">
              <w:rPr>
                <w:rFonts w:eastAsia="Malgun Gothic"/>
                <w:lang w:eastAsia="ko-KR"/>
              </w:rPr>
              <w:t>DC_3A_n28A</w:t>
            </w:r>
          </w:p>
          <w:p w14:paraId="59B08E3E" w14:textId="77777777" w:rsidR="007D7333" w:rsidRPr="006B3BD2" w:rsidRDefault="007D7333" w:rsidP="007D7333">
            <w:pPr>
              <w:pStyle w:val="TAC"/>
              <w:rPr>
                <w:rFonts w:eastAsia="Malgun Gothic"/>
                <w:lang w:eastAsia="ko-KR"/>
              </w:rPr>
            </w:pPr>
            <w:r w:rsidRPr="006B3BD2">
              <w:rPr>
                <w:rFonts w:eastAsia="Malgun Gothic"/>
                <w:lang w:eastAsia="ko-KR"/>
              </w:rPr>
              <w:t>DC_3A_n78A</w:t>
            </w:r>
          </w:p>
          <w:p w14:paraId="654DCE07" w14:textId="77777777" w:rsidR="007D7333" w:rsidRPr="006B3BD2" w:rsidRDefault="007D7333" w:rsidP="007D7333">
            <w:pPr>
              <w:pStyle w:val="TAC"/>
              <w:rPr>
                <w:lang w:eastAsia="fi-FI"/>
              </w:rPr>
            </w:pPr>
            <w:r w:rsidRPr="006B3BD2">
              <w:rPr>
                <w:rFonts w:eastAsia="Malgun Gothic"/>
                <w:lang w:eastAsia="ko-KR"/>
              </w:rPr>
              <w:t>DC_3C_n28A</w:t>
            </w:r>
          </w:p>
        </w:tc>
      </w:tr>
      <w:tr w:rsidR="007D7333" w:rsidRPr="00E062F1" w14:paraId="3A07029F" w14:textId="77777777" w:rsidTr="007D7333">
        <w:trPr>
          <w:trHeight w:val="187"/>
          <w:jc w:val="center"/>
        </w:trPr>
        <w:tc>
          <w:tcPr>
            <w:tcW w:w="3461" w:type="dxa"/>
            <w:shd w:val="clear" w:color="auto" w:fill="auto"/>
            <w:noWrap/>
          </w:tcPr>
          <w:p w14:paraId="3207AD42" w14:textId="77777777" w:rsidR="007D7333" w:rsidRPr="006B3BD2" w:rsidRDefault="007D7333" w:rsidP="007D7333">
            <w:pPr>
              <w:pStyle w:val="TAC"/>
              <w:rPr>
                <w:lang w:eastAsia="ja-JP"/>
              </w:rPr>
            </w:pPr>
            <w:r w:rsidRPr="006B3BD2">
              <w:rPr>
                <w:lang w:eastAsia="ja-JP"/>
              </w:rPr>
              <w:t>DC_1A-3A-32A_n78A</w:t>
            </w:r>
          </w:p>
          <w:p w14:paraId="6B8E8FC5" w14:textId="77777777" w:rsidR="007D7333" w:rsidRPr="006B3BD2" w:rsidRDefault="007D7333" w:rsidP="007D7333">
            <w:pPr>
              <w:pStyle w:val="TAC"/>
              <w:rPr>
                <w:rFonts w:eastAsia="Malgun Gothic"/>
                <w:lang w:eastAsia="ko-KR"/>
              </w:rPr>
            </w:pPr>
            <w:r w:rsidRPr="006B3BD2">
              <w:rPr>
                <w:lang w:eastAsia="ja-JP"/>
              </w:rPr>
              <w:t>DC_1A-3A-32A_n78(2A)</w:t>
            </w:r>
          </w:p>
        </w:tc>
        <w:tc>
          <w:tcPr>
            <w:tcW w:w="3514" w:type="dxa"/>
          </w:tcPr>
          <w:p w14:paraId="572E6DC1" w14:textId="77777777" w:rsidR="007D7333" w:rsidRPr="006B3BD2" w:rsidRDefault="007D7333" w:rsidP="007D7333">
            <w:pPr>
              <w:pStyle w:val="TAC"/>
              <w:rPr>
                <w:lang w:eastAsia="fi-FI"/>
              </w:rPr>
            </w:pPr>
            <w:r w:rsidRPr="006B3BD2">
              <w:rPr>
                <w:lang w:eastAsia="fi-FI"/>
              </w:rPr>
              <w:t>DC_</w:t>
            </w:r>
            <w:r w:rsidRPr="006B3BD2">
              <w:rPr>
                <w:lang w:eastAsia="ja-JP"/>
              </w:rPr>
              <w:t>1</w:t>
            </w:r>
            <w:r w:rsidRPr="006B3BD2">
              <w:rPr>
                <w:lang w:eastAsia="fi-FI"/>
              </w:rPr>
              <w:t>A_</w:t>
            </w:r>
            <w:r w:rsidRPr="006B3BD2">
              <w:rPr>
                <w:lang w:eastAsia="ja-JP"/>
              </w:rPr>
              <w:t>n78</w:t>
            </w:r>
            <w:r w:rsidRPr="006B3BD2">
              <w:rPr>
                <w:lang w:eastAsia="fi-FI"/>
              </w:rPr>
              <w:t>A</w:t>
            </w:r>
          </w:p>
          <w:p w14:paraId="2B356240" w14:textId="77777777" w:rsidR="007D7333" w:rsidRPr="006B3BD2" w:rsidRDefault="007D7333" w:rsidP="007D7333">
            <w:pPr>
              <w:pStyle w:val="TAC"/>
              <w:rPr>
                <w:rFonts w:eastAsia="Malgun Gothic"/>
                <w:lang w:eastAsia="ko-KR"/>
              </w:rPr>
            </w:pPr>
            <w:r w:rsidRPr="006B3BD2">
              <w:rPr>
                <w:lang w:eastAsia="fi-FI"/>
              </w:rPr>
              <w:t>DC_3A_</w:t>
            </w:r>
            <w:r w:rsidRPr="006B3BD2">
              <w:rPr>
                <w:lang w:eastAsia="ja-JP"/>
              </w:rPr>
              <w:t>n78A</w:t>
            </w:r>
          </w:p>
        </w:tc>
      </w:tr>
      <w:tr w:rsidR="007D7333" w:rsidRPr="00E062F1" w14:paraId="7EEB8CC6" w14:textId="77777777" w:rsidTr="007D7333">
        <w:trPr>
          <w:trHeight w:val="187"/>
          <w:jc w:val="center"/>
        </w:trPr>
        <w:tc>
          <w:tcPr>
            <w:tcW w:w="3461" w:type="dxa"/>
            <w:shd w:val="clear" w:color="auto" w:fill="auto"/>
            <w:noWrap/>
          </w:tcPr>
          <w:p w14:paraId="39FC71A4" w14:textId="77777777" w:rsidR="007D7333" w:rsidRPr="006B3BD2" w:rsidRDefault="007D7333" w:rsidP="007D7333">
            <w:pPr>
              <w:pStyle w:val="TAC"/>
              <w:rPr>
                <w:rFonts w:eastAsia="Malgun Gothic"/>
                <w:lang w:eastAsia="ko-KR"/>
              </w:rPr>
            </w:pPr>
            <w:r w:rsidRPr="006B3BD2">
              <w:rPr>
                <w:rFonts w:eastAsia="Malgun Gothic"/>
                <w:lang w:eastAsia="ko-KR"/>
              </w:rPr>
              <w:t>DC_1A-3A_n38A-n78A</w:t>
            </w:r>
          </w:p>
        </w:tc>
        <w:tc>
          <w:tcPr>
            <w:tcW w:w="3514" w:type="dxa"/>
          </w:tcPr>
          <w:p w14:paraId="24A07F4A" w14:textId="77777777" w:rsidR="007D7333" w:rsidRPr="006B3BD2" w:rsidRDefault="007D7333" w:rsidP="007D7333">
            <w:pPr>
              <w:pStyle w:val="TAC"/>
            </w:pPr>
            <w:r w:rsidRPr="006B3BD2">
              <w:t>DC_3A_n</w:t>
            </w:r>
            <w:r w:rsidRPr="006B3BD2">
              <w:rPr>
                <w:lang w:eastAsia="zh-CN"/>
              </w:rPr>
              <w:t>3</w:t>
            </w:r>
            <w:r w:rsidRPr="006B3BD2">
              <w:t>8A</w:t>
            </w:r>
          </w:p>
          <w:p w14:paraId="3C400423" w14:textId="77777777" w:rsidR="007D7333" w:rsidRPr="006B3BD2" w:rsidRDefault="007D7333" w:rsidP="007D7333">
            <w:pPr>
              <w:pStyle w:val="TAC"/>
              <w:rPr>
                <w:rFonts w:eastAsia="Malgun Gothic"/>
                <w:lang w:eastAsia="ko-KR"/>
              </w:rPr>
            </w:pPr>
            <w:r w:rsidRPr="006B3BD2">
              <w:t>DC_3A_n78A</w:t>
            </w:r>
          </w:p>
        </w:tc>
      </w:tr>
      <w:tr w:rsidR="007D7333" w:rsidRPr="00E062F1" w14:paraId="18AC39F3" w14:textId="77777777" w:rsidTr="007D7333">
        <w:trPr>
          <w:trHeight w:val="187"/>
          <w:jc w:val="center"/>
        </w:trPr>
        <w:tc>
          <w:tcPr>
            <w:tcW w:w="3461" w:type="dxa"/>
            <w:shd w:val="clear" w:color="auto" w:fill="auto"/>
            <w:noWrap/>
          </w:tcPr>
          <w:p w14:paraId="2D8494DF"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1A-3A_n40A-n78A</w:t>
            </w:r>
          </w:p>
        </w:tc>
        <w:tc>
          <w:tcPr>
            <w:tcW w:w="3514" w:type="dxa"/>
          </w:tcPr>
          <w:p w14:paraId="524FFC1D"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1A_n40A</w:t>
            </w:r>
          </w:p>
          <w:p w14:paraId="6187BADA"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1A_n78A</w:t>
            </w:r>
          </w:p>
          <w:p w14:paraId="2F1820A0"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3A_n40A</w:t>
            </w:r>
          </w:p>
          <w:p w14:paraId="4BA87563" w14:textId="77777777" w:rsidR="007D7333" w:rsidRPr="006B3BD2" w:rsidRDefault="007D7333" w:rsidP="007D7333">
            <w:pPr>
              <w:pStyle w:val="TAC"/>
            </w:pPr>
            <w:r w:rsidRPr="006B3BD2">
              <w:rPr>
                <w:lang w:eastAsia="ja-JP"/>
              </w:rPr>
              <w:t>DC_3A_n78A</w:t>
            </w:r>
          </w:p>
        </w:tc>
      </w:tr>
      <w:tr w:rsidR="007D7333" w:rsidRPr="00E062F1" w14:paraId="2734BF35" w14:textId="77777777" w:rsidTr="007D7333">
        <w:trPr>
          <w:trHeight w:val="187"/>
          <w:jc w:val="center"/>
        </w:trPr>
        <w:tc>
          <w:tcPr>
            <w:tcW w:w="3461" w:type="dxa"/>
            <w:shd w:val="clear" w:color="auto" w:fill="auto"/>
            <w:noWrap/>
          </w:tcPr>
          <w:p w14:paraId="2237D0BB"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1A-3A-41A_n77A</w:t>
            </w:r>
          </w:p>
          <w:p w14:paraId="524F6B47"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1A-3A-41C_n77A</w:t>
            </w:r>
          </w:p>
        </w:tc>
        <w:tc>
          <w:tcPr>
            <w:tcW w:w="3514" w:type="dxa"/>
          </w:tcPr>
          <w:p w14:paraId="4BD3585C"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1A_n77A</w:t>
            </w:r>
          </w:p>
          <w:p w14:paraId="05F1ABE6"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3A_n77A</w:t>
            </w:r>
          </w:p>
          <w:p w14:paraId="235C4E4E"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41A_n77A</w:t>
            </w:r>
          </w:p>
        </w:tc>
      </w:tr>
      <w:tr w:rsidR="007D7333" w:rsidRPr="00E062F1" w14:paraId="2B033DEF" w14:textId="77777777" w:rsidTr="007D7333">
        <w:trPr>
          <w:trHeight w:val="187"/>
          <w:jc w:val="center"/>
        </w:trPr>
        <w:tc>
          <w:tcPr>
            <w:tcW w:w="3461" w:type="dxa"/>
            <w:shd w:val="clear" w:color="auto" w:fill="auto"/>
            <w:noWrap/>
          </w:tcPr>
          <w:p w14:paraId="2D9828ED"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1A-3A-41A_n77(2A)</w:t>
            </w:r>
          </w:p>
          <w:p w14:paraId="4166C950"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1A-3A-41C_n77(2A)</w:t>
            </w:r>
          </w:p>
        </w:tc>
        <w:tc>
          <w:tcPr>
            <w:tcW w:w="3514" w:type="dxa"/>
          </w:tcPr>
          <w:p w14:paraId="1F45EB44"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1A_n77A</w:t>
            </w:r>
          </w:p>
          <w:p w14:paraId="585F4414"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3A_n77A</w:t>
            </w:r>
          </w:p>
          <w:p w14:paraId="59C38BD4" w14:textId="77777777" w:rsidR="007D7333" w:rsidRDefault="007D7333" w:rsidP="007D7333">
            <w:pPr>
              <w:pStyle w:val="TAC"/>
              <w:rPr>
                <w:lang w:eastAsia="ja-JP"/>
              </w:rPr>
            </w:pPr>
            <w:r w:rsidRPr="006B3BD2">
              <w:rPr>
                <w:lang w:eastAsia="ja-JP"/>
              </w:rPr>
              <w:t>DC</w:t>
            </w:r>
            <w:r w:rsidRPr="006B3BD2">
              <w:t>_</w:t>
            </w:r>
            <w:r w:rsidRPr="006B3BD2">
              <w:rPr>
                <w:lang w:eastAsia="ja-JP"/>
              </w:rPr>
              <w:t>41A_n77A</w:t>
            </w:r>
          </w:p>
          <w:p w14:paraId="3DD838AE"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41C_n77A</w:t>
            </w:r>
          </w:p>
        </w:tc>
      </w:tr>
      <w:tr w:rsidR="007D7333" w:rsidRPr="00E062F1" w14:paraId="164D07EB" w14:textId="77777777" w:rsidTr="007D7333">
        <w:trPr>
          <w:trHeight w:val="187"/>
          <w:jc w:val="center"/>
        </w:trPr>
        <w:tc>
          <w:tcPr>
            <w:tcW w:w="3461" w:type="dxa"/>
            <w:shd w:val="clear" w:color="auto" w:fill="auto"/>
            <w:noWrap/>
          </w:tcPr>
          <w:p w14:paraId="366BC1AE"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1A-3A-41A_n78A</w:t>
            </w:r>
          </w:p>
          <w:p w14:paraId="5EF21177"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1A-3A-41C_n78A</w:t>
            </w:r>
          </w:p>
        </w:tc>
        <w:tc>
          <w:tcPr>
            <w:tcW w:w="3514" w:type="dxa"/>
          </w:tcPr>
          <w:p w14:paraId="0794F998"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1A_n78A</w:t>
            </w:r>
          </w:p>
          <w:p w14:paraId="7937FD41"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3A_n78A</w:t>
            </w:r>
          </w:p>
          <w:p w14:paraId="73FB99ED"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41A_n78A</w:t>
            </w:r>
          </w:p>
        </w:tc>
      </w:tr>
      <w:tr w:rsidR="007D7333" w:rsidRPr="00E062F1" w14:paraId="3C822FD7" w14:textId="77777777" w:rsidTr="007D7333">
        <w:trPr>
          <w:trHeight w:val="187"/>
          <w:jc w:val="center"/>
        </w:trPr>
        <w:tc>
          <w:tcPr>
            <w:tcW w:w="3461" w:type="dxa"/>
            <w:shd w:val="clear" w:color="auto" w:fill="auto"/>
            <w:noWrap/>
          </w:tcPr>
          <w:p w14:paraId="24358EBA" w14:textId="77777777" w:rsidR="007D7333" w:rsidRPr="006B3BD2" w:rsidRDefault="007D7333" w:rsidP="007D7333">
            <w:pPr>
              <w:pStyle w:val="TAC"/>
              <w:rPr>
                <w:lang w:eastAsia="ja-JP"/>
              </w:rPr>
            </w:pPr>
            <w:r w:rsidRPr="006B3BD2">
              <w:rPr>
                <w:rFonts w:eastAsia="Malgun Gothic"/>
                <w:lang w:eastAsia="ko-KR"/>
              </w:rPr>
              <w:t>DC_1A-3A_n41A-n78A</w:t>
            </w:r>
          </w:p>
        </w:tc>
        <w:tc>
          <w:tcPr>
            <w:tcW w:w="3514" w:type="dxa"/>
          </w:tcPr>
          <w:p w14:paraId="35B12C92" w14:textId="77777777" w:rsidR="007D7333" w:rsidRPr="006B3BD2" w:rsidRDefault="007D7333" w:rsidP="007D7333">
            <w:pPr>
              <w:pStyle w:val="TAC"/>
              <w:rPr>
                <w:rFonts w:eastAsia="Malgun Gothic"/>
                <w:lang w:eastAsia="ko-KR"/>
              </w:rPr>
            </w:pPr>
            <w:r w:rsidRPr="006B3BD2">
              <w:rPr>
                <w:rFonts w:eastAsia="Malgun Gothic"/>
                <w:lang w:eastAsia="ko-KR"/>
              </w:rPr>
              <w:t>DC_1A_n41A</w:t>
            </w:r>
          </w:p>
          <w:p w14:paraId="69079CF3" w14:textId="77777777" w:rsidR="007D7333" w:rsidRPr="006B3BD2" w:rsidRDefault="007D7333" w:rsidP="007D7333">
            <w:pPr>
              <w:pStyle w:val="TAC"/>
              <w:rPr>
                <w:rFonts w:eastAsia="Malgun Gothic"/>
                <w:lang w:eastAsia="ko-KR"/>
              </w:rPr>
            </w:pPr>
            <w:r w:rsidRPr="006B3BD2">
              <w:rPr>
                <w:rFonts w:eastAsia="Malgun Gothic"/>
                <w:lang w:eastAsia="ko-KR"/>
              </w:rPr>
              <w:t>DC_1A_n78A</w:t>
            </w:r>
          </w:p>
          <w:p w14:paraId="641D1428" w14:textId="77777777" w:rsidR="007D7333" w:rsidRPr="006B3BD2" w:rsidRDefault="007D7333" w:rsidP="007D7333">
            <w:pPr>
              <w:pStyle w:val="TAC"/>
              <w:rPr>
                <w:rFonts w:eastAsia="Malgun Gothic"/>
                <w:lang w:eastAsia="ko-KR"/>
              </w:rPr>
            </w:pPr>
            <w:r w:rsidRPr="006B3BD2">
              <w:rPr>
                <w:rFonts w:eastAsia="Malgun Gothic"/>
                <w:lang w:eastAsia="ko-KR"/>
              </w:rPr>
              <w:t>DC_3A_n41A</w:t>
            </w:r>
          </w:p>
          <w:p w14:paraId="4A9B225D" w14:textId="77777777" w:rsidR="007D7333" w:rsidRPr="006B3BD2" w:rsidRDefault="007D7333" w:rsidP="007D7333">
            <w:pPr>
              <w:pStyle w:val="TAC"/>
              <w:rPr>
                <w:lang w:eastAsia="ja-JP"/>
              </w:rPr>
            </w:pPr>
            <w:r w:rsidRPr="006B3BD2">
              <w:rPr>
                <w:rFonts w:eastAsia="Malgun Gothic"/>
                <w:lang w:eastAsia="ko-KR"/>
              </w:rPr>
              <w:t>DC_3A_n78A</w:t>
            </w:r>
          </w:p>
        </w:tc>
      </w:tr>
      <w:tr w:rsidR="007D7333" w:rsidRPr="00E062F1" w14:paraId="349693FF" w14:textId="77777777" w:rsidTr="007D7333">
        <w:trPr>
          <w:trHeight w:val="187"/>
          <w:jc w:val="center"/>
        </w:trPr>
        <w:tc>
          <w:tcPr>
            <w:tcW w:w="3461" w:type="dxa"/>
            <w:shd w:val="clear" w:color="auto" w:fill="auto"/>
            <w:noWrap/>
          </w:tcPr>
          <w:p w14:paraId="69720DB7"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1A-3A-41A_n78(2A)</w:t>
            </w:r>
          </w:p>
          <w:p w14:paraId="578511AD"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1A-3A-41C_n78(2A)</w:t>
            </w:r>
          </w:p>
        </w:tc>
        <w:tc>
          <w:tcPr>
            <w:tcW w:w="3514" w:type="dxa"/>
          </w:tcPr>
          <w:p w14:paraId="2703FEC7"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1A_n78A</w:t>
            </w:r>
          </w:p>
          <w:p w14:paraId="5F51E578"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3A_n78A</w:t>
            </w:r>
          </w:p>
          <w:p w14:paraId="63DD09E1"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41A_n78A</w:t>
            </w:r>
          </w:p>
          <w:p w14:paraId="31D0DC0C"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41C_n78A</w:t>
            </w:r>
          </w:p>
        </w:tc>
      </w:tr>
      <w:tr w:rsidR="007D7333" w:rsidRPr="00E062F1" w14:paraId="47C1C315" w14:textId="77777777" w:rsidTr="007D7333">
        <w:trPr>
          <w:trHeight w:val="187"/>
          <w:jc w:val="center"/>
        </w:trPr>
        <w:tc>
          <w:tcPr>
            <w:tcW w:w="3461" w:type="dxa"/>
            <w:shd w:val="clear" w:color="auto" w:fill="auto"/>
            <w:noWrap/>
          </w:tcPr>
          <w:p w14:paraId="0FB87D19"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1A-3A-41A_n79A</w:t>
            </w:r>
            <w:r w:rsidRPr="006B3BD2">
              <w:rPr>
                <w:vertAlign w:val="superscript"/>
                <w:lang w:eastAsia="fi-FI"/>
              </w:rPr>
              <w:t>2</w:t>
            </w:r>
          </w:p>
          <w:p w14:paraId="33A3EB4B"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1A-3A-41C_n79A</w:t>
            </w:r>
            <w:r w:rsidRPr="006B3BD2">
              <w:rPr>
                <w:vertAlign w:val="superscript"/>
                <w:lang w:eastAsia="fi-FI"/>
              </w:rPr>
              <w:t>2</w:t>
            </w:r>
          </w:p>
        </w:tc>
        <w:tc>
          <w:tcPr>
            <w:tcW w:w="3514" w:type="dxa"/>
          </w:tcPr>
          <w:p w14:paraId="32867377"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1A_n79A</w:t>
            </w:r>
          </w:p>
          <w:p w14:paraId="6B086030"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3A_n79A</w:t>
            </w:r>
          </w:p>
          <w:p w14:paraId="3B5F07FA"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41A_n79A</w:t>
            </w:r>
          </w:p>
        </w:tc>
      </w:tr>
      <w:tr w:rsidR="007D7333" w:rsidRPr="00E062F1" w:rsidDel="00522FC8" w14:paraId="066D56EF" w14:textId="77777777" w:rsidTr="007D7333">
        <w:trPr>
          <w:trHeight w:val="187"/>
          <w:jc w:val="center"/>
        </w:trPr>
        <w:tc>
          <w:tcPr>
            <w:tcW w:w="3461" w:type="dxa"/>
            <w:shd w:val="clear" w:color="auto" w:fill="auto"/>
            <w:noWrap/>
          </w:tcPr>
          <w:p w14:paraId="6F65DE7C" w14:textId="77777777" w:rsidR="007D7333" w:rsidRPr="006B3BD2" w:rsidRDefault="007D7333" w:rsidP="007D7333">
            <w:pPr>
              <w:pStyle w:val="TAC"/>
              <w:rPr>
                <w:lang w:eastAsia="ja-JP"/>
              </w:rPr>
            </w:pPr>
            <w:r w:rsidRPr="006B3BD2">
              <w:rPr>
                <w:lang w:eastAsia="ja-JP"/>
              </w:rPr>
              <w:lastRenderedPageBreak/>
              <w:t>DC</w:t>
            </w:r>
            <w:r w:rsidRPr="006B3BD2">
              <w:t>_</w:t>
            </w:r>
            <w:r w:rsidRPr="006B3BD2">
              <w:rPr>
                <w:lang w:eastAsia="ja-JP"/>
              </w:rPr>
              <w:t>1A-3A-42A_n77A</w:t>
            </w:r>
            <w:r w:rsidRPr="00AA51BC">
              <w:rPr>
                <w:vertAlign w:val="superscript"/>
                <w:lang w:eastAsia="ja-JP"/>
              </w:rPr>
              <w:t>6,7</w:t>
            </w:r>
          </w:p>
          <w:p w14:paraId="32151D6E"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1A-3A-42A_n77C</w:t>
            </w:r>
            <w:r w:rsidRPr="00AA51BC">
              <w:rPr>
                <w:vertAlign w:val="superscript"/>
                <w:lang w:eastAsia="ja-JP"/>
              </w:rPr>
              <w:t>6,7</w:t>
            </w:r>
          </w:p>
          <w:p w14:paraId="6F16CB77"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1A-3A-42C_n77A</w:t>
            </w:r>
            <w:r w:rsidRPr="00AA51BC">
              <w:rPr>
                <w:vertAlign w:val="superscript"/>
                <w:lang w:eastAsia="ja-JP"/>
              </w:rPr>
              <w:t>6,7</w:t>
            </w:r>
          </w:p>
          <w:p w14:paraId="58889182"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1A-3A-42C_n77C</w:t>
            </w:r>
            <w:r w:rsidRPr="00AA51BC">
              <w:rPr>
                <w:vertAlign w:val="superscript"/>
                <w:lang w:eastAsia="ja-JP"/>
              </w:rPr>
              <w:t>6,7</w:t>
            </w:r>
          </w:p>
          <w:p w14:paraId="0A431D0B" w14:textId="77777777" w:rsidR="007D7333" w:rsidRPr="006B3BD2" w:rsidDel="00522FC8" w:rsidRDefault="007D7333" w:rsidP="007D7333">
            <w:pPr>
              <w:pStyle w:val="TAC"/>
              <w:rPr>
                <w:lang w:eastAsia="fi-FI"/>
              </w:rPr>
            </w:pPr>
            <w:r w:rsidRPr="006B3BD2">
              <w:rPr>
                <w:lang w:eastAsia="fi-FI"/>
              </w:rPr>
              <w:t>DC_1A-3A-42D_n77A</w:t>
            </w:r>
            <w:r w:rsidRPr="00AA51BC">
              <w:rPr>
                <w:vertAlign w:val="superscript"/>
                <w:lang w:eastAsia="ja-JP"/>
              </w:rPr>
              <w:t>6,7</w:t>
            </w:r>
          </w:p>
        </w:tc>
        <w:tc>
          <w:tcPr>
            <w:tcW w:w="3514" w:type="dxa"/>
          </w:tcPr>
          <w:p w14:paraId="4BBDE94A"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1A_n77A</w:t>
            </w:r>
          </w:p>
          <w:p w14:paraId="4FABA1DC" w14:textId="77777777" w:rsidR="007D7333" w:rsidRPr="006B3BD2" w:rsidDel="00522FC8" w:rsidRDefault="007D7333" w:rsidP="007D7333">
            <w:pPr>
              <w:pStyle w:val="TAC"/>
              <w:rPr>
                <w:lang w:eastAsia="fi-FI"/>
              </w:rPr>
            </w:pPr>
            <w:r w:rsidRPr="006B3BD2">
              <w:rPr>
                <w:lang w:eastAsia="ja-JP"/>
              </w:rPr>
              <w:t>DC</w:t>
            </w:r>
            <w:r w:rsidRPr="006B3BD2">
              <w:t>_</w:t>
            </w:r>
            <w:r w:rsidRPr="006B3BD2">
              <w:rPr>
                <w:lang w:eastAsia="ja-JP"/>
              </w:rPr>
              <w:t>3A_n77A</w:t>
            </w:r>
          </w:p>
        </w:tc>
      </w:tr>
      <w:tr w:rsidR="007D7333" w:rsidRPr="00E062F1" w:rsidDel="00522FC8" w14:paraId="119C6CC5" w14:textId="77777777" w:rsidTr="007D7333">
        <w:trPr>
          <w:trHeight w:val="187"/>
          <w:jc w:val="center"/>
        </w:trPr>
        <w:tc>
          <w:tcPr>
            <w:tcW w:w="3461" w:type="dxa"/>
            <w:shd w:val="clear" w:color="auto" w:fill="auto"/>
            <w:noWrap/>
          </w:tcPr>
          <w:p w14:paraId="2BACB26B"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1A-3A-42A_n78A</w:t>
            </w:r>
            <w:r w:rsidRPr="00AA51BC">
              <w:rPr>
                <w:vertAlign w:val="superscript"/>
                <w:lang w:eastAsia="ja-JP"/>
              </w:rPr>
              <w:t>6,7</w:t>
            </w:r>
          </w:p>
          <w:p w14:paraId="1B457110"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1A-3A-42A_n78C</w:t>
            </w:r>
            <w:r w:rsidRPr="00AA51BC">
              <w:rPr>
                <w:vertAlign w:val="superscript"/>
                <w:lang w:eastAsia="ja-JP"/>
              </w:rPr>
              <w:t>6,7</w:t>
            </w:r>
          </w:p>
          <w:p w14:paraId="520F4382"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1A-3A-42C_n78A</w:t>
            </w:r>
            <w:r w:rsidRPr="00AA51BC">
              <w:rPr>
                <w:vertAlign w:val="superscript"/>
                <w:lang w:eastAsia="ja-JP"/>
              </w:rPr>
              <w:t>6,7</w:t>
            </w:r>
          </w:p>
          <w:p w14:paraId="2E9DC41E"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1A-3A-42C_n78C</w:t>
            </w:r>
            <w:r w:rsidRPr="00AA51BC">
              <w:rPr>
                <w:vertAlign w:val="superscript"/>
                <w:lang w:eastAsia="ja-JP"/>
              </w:rPr>
              <w:t>6,7</w:t>
            </w:r>
          </w:p>
          <w:p w14:paraId="75799055" w14:textId="77777777" w:rsidR="007D7333" w:rsidRPr="006B3BD2" w:rsidDel="00522FC8" w:rsidRDefault="007D7333" w:rsidP="007D7333">
            <w:pPr>
              <w:pStyle w:val="TAC"/>
              <w:rPr>
                <w:lang w:eastAsia="fi-FI"/>
              </w:rPr>
            </w:pPr>
            <w:r w:rsidRPr="006B3BD2">
              <w:rPr>
                <w:lang w:eastAsia="ja-JP"/>
              </w:rPr>
              <w:t>DC_1A-3A-42D_n78A</w:t>
            </w:r>
            <w:r w:rsidRPr="00AA51BC">
              <w:rPr>
                <w:vertAlign w:val="superscript"/>
                <w:lang w:eastAsia="ja-JP"/>
              </w:rPr>
              <w:t>6,7</w:t>
            </w:r>
          </w:p>
        </w:tc>
        <w:tc>
          <w:tcPr>
            <w:tcW w:w="3514" w:type="dxa"/>
          </w:tcPr>
          <w:p w14:paraId="53A2FA20"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1A_n78A</w:t>
            </w:r>
          </w:p>
          <w:p w14:paraId="2E62712C" w14:textId="77777777" w:rsidR="007D7333" w:rsidRPr="006B3BD2" w:rsidDel="00522FC8" w:rsidRDefault="007D7333" w:rsidP="007D7333">
            <w:pPr>
              <w:pStyle w:val="TAC"/>
              <w:rPr>
                <w:lang w:eastAsia="fi-FI"/>
              </w:rPr>
            </w:pPr>
            <w:r w:rsidRPr="006B3BD2">
              <w:rPr>
                <w:lang w:eastAsia="ja-JP"/>
              </w:rPr>
              <w:t>DC</w:t>
            </w:r>
            <w:r w:rsidRPr="006B3BD2">
              <w:t>_</w:t>
            </w:r>
            <w:r w:rsidRPr="006B3BD2">
              <w:rPr>
                <w:lang w:eastAsia="ja-JP"/>
              </w:rPr>
              <w:t>3A_n78A</w:t>
            </w:r>
          </w:p>
        </w:tc>
      </w:tr>
      <w:tr w:rsidR="007D7333" w:rsidRPr="00E062F1" w:rsidDel="00522FC8" w14:paraId="415F39D9" w14:textId="77777777" w:rsidTr="007D7333">
        <w:trPr>
          <w:trHeight w:val="187"/>
          <w:jc w:val="center"/>
        </w:trPr>
        <w:tc>
          <w:tcPr>
            <w:tcW w:w="3461" w:type="dxa"/>
            <w:shd w:val="clear" w:color="auto" w:fill="auto"/>
            <w:noWrap/>
          </w:tcPr>
          <w:p w14:paraId="3905757E"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1A-3A-42A_n79A</w:t>
            </w:r>
          </w:p>
          <w:p w14:paraId="217937E5"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1A-3A-42A_n79C</w:t>
            </w:r>
          </w:p>
          <w:p w14:paraId="42620CDB"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1A-3A-42C_n79A</w:t>
            </w:r>
          </w:p>
          <w:p w14:paraId="4693FE08"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1A-3A-42C_n79C</w:t>
            </w:r>
          </w:p>
          <w:p w14:paraId="368555E5" w14:textId="77777777" w:rsidR="007D7333" w:rsidRPr="006B3BD2" w:rsidDel="00522FC8" w:rsidRDefault="007D7333" w:rsidP="007D7333">
            <w:pPr>
              <w:pStyle w:val="TAC"/>
              <w:rPr>
                <w:lang w:eastAsia="fi-FI"/>
              </w:rPr>
            </w:pPr>
            <w:r w:rsidRPr="006B3BD2">
              <w:rPr>
                <w:lang w:eastAsia="fi-FI"/>
              </w:rPr>
              <w:t>DC_1A-3A-42D_n79A</w:t>
            </w:r>
          </w:p>
        </w:tc>
        <w:tc>
          <w:tcPr>
            <w:tcW w:w="3514" w:type="dxa"/>
          </w:tcPr>
          <w:p w14:paraId="343CF5A1"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1A_n79A</w:t>
            </w:r>
          </w:p>
          <w:p w14:paraId="21A7E740" w14:textId="77777777" w:rsidR="007D7333" w:rsidRPr="006B3BD2" w:rsidDel="00522FC8" w:rsidRDefault="007D7333" w:rsidP="007D7333">
            <w:pPr>
              <w:pStyle w:val="TAC"/>
              <w:rPr>
                <w:lang w:eastAsia="fi-FI"/>
              </w:rPr>
            </w:pPr>
            <w:r w:rsidRPr="006B3BD2">
              <w:rPr>
                <w:lang w:eastAsia="ja-JP"/>
              </w:rPr>
              <w:t>DC</w:t>
            </w:r>
            <w:r w:rsidRPr="006B3BD2">
              <w:t>_</w:t>
            </w:r>
            <w:r w:rsidRPr="006B3BD2">
              <w:rPr>
                <w:lang w:eastAsia="ja-JP"/>
              </w:rPr>
              <w:t>3A_n79A</w:t>
            </w:r>
          </w:p>
        </w:tc>
      </w:tr>
      <w:tr w:rsidR="007D7333" w:rsidRPr="00E062F1" w:rsidDel="00522FC8" w14:paraId="7CDDAFE7" w14:textId="77777777" w:rsidTr="007D7333">
        <w:trPr>
          <w:trHeight w:val="187"/>
          <w:jc w:val="center"/>
        </w:trPr>
        <w:tc>
          <w:tcPr>
            <w:tcW w:w="3461" w:type="dxa"/>
            <w:shd w:val="clear" w:color="auto" w:fill="auto"/>
            <w:noWrap/>
          </w:tcPr>
          <w:p w14:paraId="7D3B0B20" w14:textId="77777777" w:rsidR="007D7333" w:rsidRPr="006B3BD2" w:rsidRDefault="007D7333" w:rsidP="007D7333">
            <w:pPr>
              <w:pStyle w:val="TAC"/>
              <w:rPr>
                <w:lang w:eastAsia="ja-JP"/>
              </w:rPr>
            </w:pPr>
            <w:r w:rsidRPr="006B3BD2">
              <w:rPr>
                <w:rFonts w:cs="Arial"/>
                <w:lang w:eastAsia="ko-KR"/>
              </w:rPr>
              <w:t>DC_1A-3A_n77A-n79A</w:t>
            </w:r>
          </w:p>
        </w:tc>
        <w:tc>
          <w:tcPr>
            <w:tcW w:w="3514" w:type="dxa"/>
          </w:tcPr>
          <w:p w14:paraId="5D26CDE6" w14:textId="77777777" w:rsidR="007D7333" w:rsidRPr="006B3BD2" w:rsidRDefault="007D7333" w:rsidP="007D7333">
            <w:pPr>
              <w:pStyle w:val="TAC"/>
              <w:rPr>
                <w:lang w:eastAsia="ko-KR"/>
              </w:rPr>
            </w:pPr>
            <w:r w:rsidRPr="006B3BD2">
              <w:rPr>
                <w:lang w:eastAsia="ko-KR"/>
              </w:rPr>
              <w:t>DC_1A_n77A</w:t>
            </w:r>
          </w:p>
          <w:p w14:paraId="34B5D363" w14:textId="77777777" w:rsidR="007D7333" w:rsidRPr="006B3BD2" w:rsidRDefault="007D7333" w:rsidP="007D7333">
            <w:pPr>
              <w:pStyle w:val="TAC"/>
              <w:rPr>
                <w:lang w:eastAsia="ko-KR"/>
              </w:rPr>
            </w:pPr>
            <w:r w:rsidRPr="006B3BD2">
              <w:rPr>
                <w:lang w:eastAsia="ko-KR"/>
              </w:rPr>
              <w:t>DC_1A_n79A</w:t>
            </w:r>
          </w:p>
          <w:p w14:paraId="3E7B46D8" w14:textId="77777777" w:rsidR="007D7333" w:rsidRPr="006B3BD2" w:rsidRDefault="007D7333" w:rsidP="007D7333">
            <w:pPr>
              <w:pStyle w:val="TAC"/>
              <w:rPr>
                <w:lang w:eastAsia="ko-KR"/>
              </w:rPr>
            </w:pPr>
            <w:r w:rsidRPr="006B3BD2">
              <w:rPr>
                <w:lang w:eastAsia="ko-KR"/>
              </w:rPr>
              <w:t>DC_3A_n77A</w:t>
            </w:r>
          </w:p>
          <w:p w14:paraId="1A59AA0F" w14:textId="77777777" w:rsidR="007D7333" w:rsidRPr="006B3BD2" w:rsidRDefault="007D7333" w:rsidP="007D7333">
            <w:pPr>
              <w:pStyle w:val="TAC"/>
              <w:rPr>
                <w:lang w:eastAsia="ja-JP"/>
              </w:rPr>
            </w:pPr>
            <w:r w:rsidRPr="006B3BD2">
              <w:rPr>
                <w:lang w:eastAsia="ko-KR"/>
              </w:rPr>
              <w:t>DC_3A_n79A</w:t>
            </w:r>
          </w:p>
        </w:tc>
      </w:tr>
      <w:tr w:rsidR="007D7333" w:rsidRPr="00E062F1" w:rsidDel="00522FC8" w14:paraId="2BCDD069" w14:textId="77777777" w:rsidTr="007D7333">
        <w:trPr>
          <w:trHeight w:val="187"/>
          <w:jc w:val="center"/>
        </w:trPr>
        <w:tc>
          <w:tcPr>
            <w:tcW w:w="3461" w:type="dxa"/>
            <w:shd w:val="clear" w:color="auto" w:fill="auto"/>
            <w:noWrap/>
          </w:tcPr>
          <w:p w14:paraId="5FB2226F" w14:textId="77777777" w:rsidR="007D7333" w:rsidRPr="006B3BD2" w:rsidRDefault="007D7333" w:rsidP="007D7333">
            <w:pPr>
              <w:pStyle w:val="TAC"/>
              <w:rPr>
                <w:lang w:eastAsia="ja-JP"/>
              </w:rPr>
            </w:pPr>
            <w:r w:rsidRPr="006B3BD2">
              <w:rPr>
                <w:rFonts w:cs="Arial"/>
                <w:lang w:eastAsia="ko-KR"/>
              </w:rPr>
              <w:t>DC_1A-3A_n78A-n79A</w:t>
            </w:r>
          </w:p>
        </w:tc>
        <w:tc>
          <w:tcPr>
            <w:tcW w:w="3514" w:type="dxa"/>
          </w:tcPr>
          <w:p w14:paraId="4FDFDD5B" w14:textId="77777777" w:rsidR="007D7333" w:rsidRPr="006B3BD2" w:rsidRDefault="007D7333" w:rsidP="007D7333">
            <w:pPr>
              <w:pStyle w:val="TAC"/>
              <w:rPr>
                <w:lang w:eastAsia="ko-KR"/>
              </w:rPr>
            </w:pPr>
            <w:r w:rsidRPr="006B3BD2">
              <w:rPr>
                <w:lang w:eastAsia="ko-KR"/>
              </w:rPr>
              <w:t>DC_1A_n78A</w:t>
            </w:r>
          </w:p>
          <w:p w14:paraId="5A3BCE83" w14:textId="77777777" w:rsidR="007D7333" w:rsidRPr="006B3BD2" w:rsidRDefault="007D7333" w:rsidP="007D7333">
            <w:pPr>
              <w:pStyle w:val="TAC"/>
              <w:rPr>
                <w:lang w:eastAsia="ko-KR"/>
              </w:rPr>
            </w:pPr>
            <w:r w:rsidRPr="006B3BD2">
              <w:rPr>
                <w:lang w:eastAsia="ko-KR"/>
              </w:rPr>
              <w:t>DC_1A_n79A</w:t>
            </w:r>
          </w:p>
          <w:p w14:paraId="436E6B5B" w14:textId="77777777" w:rsidR="007D7333" w:rsidRPr="006B3BD2" w:rsidRDefault="007D7333" w:rsidP="007D7333">
            <w:pPr>
              <w:pStyle w:val="TAC"/>
              <w:rPr>
                <w:lang w:eastAsia="ko-KR"/>
              </w:rPr>
            </w:pPr>
            <w:r w:rsidRPr="006B3BD2">
              <w:rPr>
                <w:lang w:eastAsia="ko-KR"/>
              </w:rPr>
              <w:t>DC_3A_n78A</w:t>
            </w:r>
          </w:p>
          <w:p w14:paraId="7E194DE2" w14:textId="77777777" w:rsidR="007D7333" w:rsidRPr="006B3BD2" w:rsidRDefault="007D7333" w:rsidP="007D7333">
            <w:pPr>
              <w:pStyle w:val="TAC"/>
              <w:rPr>
                <w:lang w:eastAsia="ja-JP"/>
              </w:rPr>
            </w:pPr>
            <w:r w:rsidRPr="006B3BD2">
              <w:rPr>
                <w:lang w:eastAsia="ko-KR"/>
              </w:rPr>
              <w:t>DC_3A_n79A</w:t>
            </w:r>
          </w:p>
        </w:tc>
      </w:tr>
      <w:tr w:rsidR="007D7333" w:rsidRPr="00E062F1" w:rsidDel="00522FC8" w14:paraId="4253A38F" w14:textId="77777777" w:rsidTr="007D7333">
        <w:trPr>
          <w:trHeight w:val="187"/>
          <w:jc w:val="center"/>
        </w:trPr>
        <w:tc>
          <w:tcPr>
            <w:tcW w:w="3461" w:type="dxa"/>
            <w:shd w:val="clear" w:color="auto" w:fill="auto"/>
            <w:noWrap/>
          </w:tcPr>
          <w:p w14:paraId="11C128FC" w14:textId="77777777" w:rsidR="007D7333" w:rsidRPr="006B3BD2" w:rsidRDefault="007D7333" w:rsidP="007D7333">
            <w:pPr>
              <w:pStyle w:val="TAC"/>
              <w:rPr>
                <w:lang w:eastAsia="ja-JP"/>
              </w:rPr>
            </w:pPr>
            <w:r w:rsidRPr="006B3BD2">
              <w:rPr>
                <w:rFonts w:cs="Arial"/>
                <w:kern w:val="2"/>
                <w:szCs w:val="24"/>
                <w:lang w:eastAsia="ja-JP"/>
              </w:rPr>
              <w:t>DC_1A-3A_SUL_n78A-n80A</w:t>
            </w:r>
          </w:p>
        </w:tc>
        <w:tc>
          <w:tcPr>
            <w:tcW w:w="3514" w:type="dxa"/>
          </w:tcPr>
          <w:p w14:paraId="3A4E010C" w14:textId="77777777" w:rsidR="007D7333" w:rsidRPr="006B3BD2" w:rsidRDefault="007D7333" w:rsidP="007D7333">
            <w:pPr>
              <w:pStyle w:val="TAC"/>
              <w:rPr>
                <w:rFonts w:cs="Arial"/>
                <w:szCs w:val="18"/>
              </w:rPr>
            </w:pPr>
            <w:r w:rsidRPr="006B3BD2">
              <w:rPr>
                <w:rFonts w:cs="Arial"/>
                <w:szCs w:val="18"/>
              </w:rPr>
              <w:t>DC_1A_n78A</w:t>
            </w:r>
          </w:p>
          <w:p w14:paraId="5D8AF75C" w14:textId="77777777" w:rsidR="007D7333" w:rsidRPr="006B3BD2" w:rsidRDefault="007D7333" w:rsidP="007D7333">
            <w:pPr>
              <w:pStyle w:val="TAC"/>
              <w:rPr>
                <w:rFonts w:cs="Arial"/>
                <w:szCs w:val="18"/>
              </w:rPr>
            </w:pPr>
            <w:r w:rsidRPr="006B3BD2">
              <w:rPr>
                <w:rFonts w:cs="Arial"/>
                <w:szCs w:val="18"/>
              </w:rPr>
              <w:t>DC_1A_n80A</w:t>
            </w:r>
          </w:p>
          <w:p w14:paraId="374061A2" w14:textId="77777777" w:rsidR="007D7333" w:rsidRPr="006B3BD2" w:rsidRDefault="007D7333" w:rsidP="007D7333">
            <w:pPr>
              <w:pStyle w:val="TAC"/>
              <w:rPr>
                <w:rFonts w:cs="Arial"/>
                <w:szCs w:val="18"/>
              </w:rPr>
            </w:pPr>
            <w:r w:rsidRPr="006B3BD2">
              <w:rPr>
                <w:rFonts w:cs="Arial"/>
                <w:szCs w:val="18"/>
              </w:rPr>
              <w:t>DC_3A_n78A</w:t>
            </w:r>
          </w:p>
          <w:p w14:paraId="3BEE5C31" w14:textId="77777777" w:rsidR="007D7333" w:rsidRPr="006B3BD2" w:rsidRDefault="007D7333" w:rsidP="007D7333">
            <w:pPr>
              <w:pStyle w:val="TAC"/>
              <w:rPr>
                <w:rFonts w:cs="Arial"/>
                <w:szCs w:val="18"/>
              </w:rPr>
            </w:pPr>
            <w:r w:rsidRPr="006B3BD2">
              <w:rPr>
                <w:rFonts w:cs="Arial"/>
                <w:szCs w:val="18"/>
              </w:rPr>
              <w:t>DC_3A_n80A_ULSUP-TDM_n78A</w:t>
            </w:r>
          </w:p>
        </w:tc>
      </w:tr>
      <w:tr w:rsidR="007D7333" w:rsidRPr="00E062F1" w14:paraId="4D92DB50" w14:textId="77777777" w:rsidTr="007D7333">
        <w:trPr>
          <w:trHeight w:val="187"/>
          <w:jc w:val="center"/>
        </w:trPr>
        <w:tc>
          <w:tcPr>
            <w:tcW w:w="3461" w:type="dxa"/>
            <w:shd w:val="clear" w:color="auto" w:fill="auto"/>
            <w:noWrap/>
          </w:tcPr>
          <w:p w14:paraId="1DB68409" w14:textId="77777777" w:rsidR="007D7333" w:rsidRPr="006B3BD2" w:rsidRDefault="007D7333" w:rsidP="007D7333">
            <w:pPr>
              <w:pStyle w:val="TAC"/>
              <w:rPr>
                <w:lang w:eastAsia="fi-FI"/>
              </w:rPr>
            </w:pPr>
            <w:r w:rsidRPr="006B3BD2">
              <w:rPr>
                <w:lang w:eastAsia="fi-FI"/>
              </w:rPr>
              <w:t>DC_1A-5A-7A_n78A</w:t>
            </w:r>
          </w:p>
        </w:tc>
        <w:tc>
          <w:tcPr>
            <w:tcW w:w="3514" w:type="dxa"/>
          </w:tcPr>
          <w:p w14:paraId="7DF41400" w14:textId="77777777" w:rsidR="007D7333" w:rsidRPr="006B3BD2" w:rsidRDefault="007D7333" w:rsidP="007D7333">
            <w:pPr>
              <w:pStyle w:val="TAC"/>
              <w:rPr>
                <w:lang w:eastAsia="fi-FI"/>
              </w:rPr>
            </w:pPr>
            <w:r w:rsidRPr="006B3BD2">
              <w:rPr>
                <w:lang w:eastAsia="fi-FI"/>
              </w:rPr>
              <w:t>DC_1A_n78A</w:t>
            </w:r>
          </w:p>
          <w:p w14:paraId="17B02FD3" w14:textId="77777777" w:rsidR="007D7333" w:rsidRPr="006B3BD2" w:rsidRDefault="007D7333" w:rsidP="007D7333">
            <w:pPr>
              <w:pStyle w:val="TAC"/>
              <w:rPr>
                <w:lang w:eastAsia="fi-FI"/>
              </w:rPr>
            </w:pPr>
            <w:r w:rsidRPr="006B3BD2">
              <w:rPr>
                <w:lang w:eastAsia="fi-FI"/>
              </w:rPr>
              <w:t>DC_5A_n78A</w:t>
            </w:r>
          </w:p>
          <w:p w14:paraId="5D2773D0" w14:textId="77777777" w:rsidR="007D7333" w:rsidRPr="006B3BD2" w:rsidRDefault="007D7333" w:rsidP="007D7333">
            <w:pPr>
              <w:pStyle w:val="TAC"/>
              <w:rPr>
                <w:lang w:eastAsia="fi-FI"/>
              </w:rPr>
            </w:pPr>
            <w:r w:rsidRPr="006B3BD2">
              <w:rPr>
                <w:lang w:eastAsia="fi-FI"/>
              </w:rPr>
              <w:t>DC_7A_n78A</w:t>
            </w:r>
          </w:p>
        </w:tc>
      </w:tr>
      <w:tr w:rsidR="007D7333" w:rsidRPr="00E062F1" w14:paraId="58DED6BE" w14:textId="77777777" w:rsidTr="007D7333">
        <w:trPr>
          <w:trHeight w:val="187"/>
          <w:jc w:val="center"/>
        </w:trPr>
        <w:tc>
          <w:tcPr>
            <w:tcW w:w="3461" w:type="dxa"/>
            <w:shd w:val="clear" w:color="auto" w:fill="auto"/>
            <w:noWrap/>
          </w:tcPr>
          <w:p w14:paraId="15F4635B" w14:textId="77777777" w:rsidR="007D7333" w:rsidRPr="006B3BD2" w:rsidRDefault="007D7333" w:rsidP="007D7333">
            <w:pPr>
              <w:pStyle w:val="TAC"/>
              <w:rPr>
                <w:lang w:eastAsia="fi-FI"/>
              </w:rPr>
            </w:pPr>
            <w:r w:rsidRPr="006B3BD2">
              <w:rPr>
                <w:lang w:eastAsia="fi-FI"/>
              </w:rPr>
              <w:t>DC_1A-5A-7A-7A_n78A</w:t>
            </w:r>
          </w:p>
        </w:tc>
        <w:tc>
          <w:tcPr>
            <w:tcW w:w="3514" w:type="dxa"/>
          </w:tcPr>
          <w:p w14:paraId="5B9464FC" w14:textId="77777777" w:rsidR="007D7333" w:rsidRPr="006B3BD2" w:rsidRDefault="007D7333" w:rsidP="007D7333">
            <w:pPr>
              <w:pStyle w:val="TAC"/>
              <w:rPr>
                <w:lang w:eastAsia="fi-FI"/>
              </w:rPr>
            </w:pPr>
            <w:r w:rsidRPr="006B3BD2">
              <w:rPr>
                <w:lang w:eastAsia="fi-FI"/>
              </w:rPr>
              <w:t>DC_1A_n78A</w:t>
            </w:r>
          </w:p>
          <w:p w14:paraId="66F309F6" w14:textId="77777777" w:rsidR="007D7333" w:rsidRPr="006B3BD2" w:rsidRDefault="007D7333" w:rsidP="007D7333">
            <w:pPr>
              <w:pStyle w:val="TAC"/>
              <w:rPr>
                <w:lang w:eastAsia="fi-FI"/>
              </w:rPr>
            </w:pPr>
            <w:r w:rsidRPr="006B3BD2">
              <w:rPr>
                <w:lang w:eastAsia="fi-FI"/>
              </w:rPr>
              <w:t>DC_5A_n78A</w:t>
            </w:r>
          </w:p>
          <w:p w14:paraId="14D20A39" w14:textId="77777777" w:rsidR="007D7333" w:rsidRPr="006B3BD2" w:rsidRDefault="007D7333" w:rsidP="007D7333">
            <w:pPr>
              <w:pStyle w:val="TAC"/>
              <w:rPr>
                <w:lang w:eastAsia="fi-FI"/>
              </w:rPr>
            </w:pPr>
            <w:r w:rsidRPr="006B3BD2">
              <w:rPr>
                <w:lang w:eastAsia="fi-FI"/>
              </w:rPr>
              <w:t>DC_7A_n78A</w:t>
            </w:r>
          </w:p>
        </w:tc>
      </w:tr>
      <w:tr w:rsidR="007D7333" w:rsidRPr="00E062F1" w14:paraId="6B378031" w14:textId="77777777" w:rsidTr="007D7333">
        <w:trPr>
          <w:trHeight w:val="187"/>
          <w:jc w:val="center"/>
        </w:trPr>
        <w:tc>
          <w:tcPr>
            <w:tcW w:w="3461" w:type="dxa"/>
            <w:shd w:val="clear" w:color="auto" w:fill="auto"/>
            <w:noWrap/>
          </w:tcPr>
          <w:p w14:paraId="77E10D0A" w14:textId="77777777" w:rsidR="007D7333" w:rsidRPr="006B3BD2" w:rsidRDefault="007D7333" w:rsidP="007D7333">
            <w:pPr>
              <w:pStyle w:val="TAC"/>
              <w:rPr>
                <w:lang w:eastAsia="fi-FI"/>
              </w:rPr>
            </w:pPr>
            <w:r w:rsidRPr="006B3BD2">
              <w:rPr>
                <w:noProof/>
                <w:kern w:val="2"/>
                <w:lang w:eastAsia="zh-CN"/>
              </w:rPr>
              <w:t>DC_1A-5A-41A_n79A</w:t>
            </w:r>
          </w:p>
        </w:tc>
        <w:tc>
          <w:tcPr>
            <w:tcW w:w="3514" w:type="dxa"/>
          </w:tcPr>
          <w:p w14:paraId="0FBE268E" w14:textId="77777777" w:rsidR="007D7333" w:rsidRPr="006B3BD2" w:rsidRDefault="007D7333" w:rsidP="007D7333">
            <w:pPr>
              <w:pStyle w:val="TAC"/>
              <w:rPr>
                <w:noProof/>
                <w:kern w:val="2"/>
                <w:lang w:eastAsia="zh-CN"/>
              </w:rPr>
            </w:pPr>
            <w:r w:rsidRPr="006B3BD2">
              <w:rPr>
                <w:noProof/>
                <w:kern w:val="2"/>
                <w:lang w:eastAsia="zh-CN"/>
              </w:rPr>
              <w:t>DC_1A_n79A</w:t>
            </w:r>
          </w:p>
          <w:p w14:paraId="0CD9DB0C" w14:textId="77777777" w:rsidR="007D7333" w:rsidRPr="006B3BD2" w:rsidRDefault="007D7333" w:rsidP="007D7333">
            <w:pPr>
              <w:pStyle w:val="TAC"/>
              <w:rPr>
                <w:noProof/>
                <w:lang w:eastAsia="zh-CN"/>
              </w:rPr>
            </w:pPr>
            <w:r w:rsidRPr="006B3BD2">
              <w:rPr>
                <w:noProof/>
                <w:lang w:eastAsia="zh-CN"/>
              </w:rPr>
              <w:t>DC_5A_n79A</w:t>
            </w:r>
          </w:p>
          <w:p w14:paraId="1CB51D73" w14:textId="77777777" w:rsidR="007D7333" w:rsidRPr="006B3BD2" w:rsidRDefault="007D7333" w:rsidP="007D7333">
            <w:pPr>
              <w:pStyle w:val="TAC"/>
              <w:rPr>
                <w:lang w:eastAsia="fi-FI"/>
              </w:rPr>
            </w:pPr>
            <w:r w:rsidRPr="006B3BD2">
              <w:rPr>
                <w:noProof/>
                <w:lang w:eastAsia="zh-CN"/>
              </w:rPr>
              <w:t>DC_41A_n79A</w:t>
            </w:r>
          </w:p>
        </w:tc>
      </w:tr>
      <w:tr w:rsidR="007D7333" w:rsidRPr="00E062F1" w14:paraId="724F26F7" w14:textId="77777777" w:rsidTr="007D7333">
        <w:trPr>
          <w:trHeight w:val="187"/>
          <w:jc w:val="center"/>
        </w:trPr>
        <w:tc>
          <w:tcPr>
            <w:tcW w:w="3461" w:type="dxa"/>
            <w:shd w:val="clear" w:color="auto" w:fill="auto"/>
            <w:noWrap/>
          </w:tcPr>
          <w:p w14:paraId="4B3DD994" w14:textId="77777777" w:rsidR="007D7333" w:rsidRPr="006B3BD2" w:rsidRDefault="007D7333" w:rsidP="007D7333">
            <w:pPr>
              <w:pStyle w:val="TAC"/>
              <w:rPr>
                <w:noProof/>
                <w:kern w:val="2"/>
                <w:lang w:eastAsia="zh-CN"/>
              </w:rPr>
            </w:pPr>
            <w:r w:rsidRPr="006B3BD2">
              <w:rPr>
                <w:lang w:eastAsia="zh-CN"/>
              </w:rPr>
              <w:t>DC_1A-7A_n3A-n78A</w:t>
            </w:r>
          </w:p>
        </w:tc>
        <w:tc>
          <w:tcPr>
            <w:tcW w:w="3514" w:type="dxa"/>
          </w:tcPr>
          <w:p w14:paraId="1ED0CD52" w14:textId="77777777" w:rsidR="007D7333" w:rsidRPr="006B3BD2" w:rsidRDefault="007D7333" w:rsidP="007D7333">
            <w:pPr>
              <w:pStyle w:val="TAC"/>
              <w:rPr>
                <w:lang w:eastAsia="zh-CN"/>
              </w:rPr>
            </w:pPr>
            <w:r w:rsidRPr="006B3BD2">
              <w:rPr>
                <w:lang w:eastAsia="zh-CN"/>
              </w:rPr>
              <w:t>DC_1A_n3A</w:t>
            </w:r>
          </w:p>
          <w:p w14:paraId="4B61925D" w14:textId="77777777" w:rsidR="007D7333" w:rsidRPr="006B3BD2" w:rsidRDefault="007D7333" w:rsidP="007D7333">
            <w:pPr>
              <w:pStyle w:val="TAC"/>
              <w:rPr>
                <w:lang w:eastAsia="zh-CN"/>
              </w:rPr>
            </w:pPr>
            <w:r w:rsidRPr="006B3BD2">
              <w:rPr>
                <w:lang w:eastAsia="zh-CN"/>
              </w:rPr>
              <w:t>DC_1A_n78A</w:t>
            </w:r>
          </w:p>
          <w:p w14:paraId="7938CFE0" w14:textId="77777777" w:rsidR="007D7333" w:rsidRPr="006B3BD2" w:rsidRDefault="007D7333" w:rsidP="007D7333">
            <w:pPr>
              <w:pStyle w:val="TAC"/>
              <w:rPr>
                <w:lang w:eastAsia="zh-CN"/>
              </w:rPr>
            </w:pPr>
            <w:r w:rsidRPr="006B3BD2">
              <w:rPr>
                <w:lang w:eastAsia="zh-CN"/>
              </w:rPr>
              <w:t>DC_7A_n3A</w:t>
            </w:r>
          </w:p>
          <w:p w14:paraId="138BB944" w14:textId="77777777" w:rsidR="007D7333" w:rsidRPr="006B3BD2" w:rsidRDefault="007D7333" w:rsidP="007D7333">
            <w:pPr>
              <w:pStyle w:val="TAC"/>
              <w:rPr>
                <w:noProof/>
                <w:kern w:val="2"/>
                <w:lang w:eastAsia="zh-CN"/>
              </w:rPr>
            </w:pPr>
            <w:r w:rsidRPr="006B3BD2">
              <w:rPr>
                <w:lang w:eastAsia="zh-CN"/>
              </w:rPr>
              <w:t>DC_7A_n78A</w:t>
            </w:r>
          </w:p>
        </w:tc>
      </w:tr>
      <w:tr w:rsidR="007D7333" w:rsidRPr="00E062F1" w14:paraId="1EAA67AE" w14:textId="77777777" w:rsidTr="007D7333">
        <w:trPr>
          <w:trHeight w:val="187"/>
          <w:jc w:val="center"/>
        </w:trPr>
        <w:tc>
          <w:tcPr>
            <w:tcW w:w="3461" w:type="dxa"/>
            <w:shd w:val="clear" w:color="auto" w:fill="auto"/>
            <w:noWrap/>
          </w:tcPr>
          <w:p w14:paraId="6196B396" w14:textId="77777777" w:rsidR="007D7333" w:rsidRPr="006B3BD2" w:rsidRDefault="007D7333" w:rsidP="007D7333">
            <w:pPr>
              <w:pStyle w:val="TAC"/>
              <w:rPr>
                <w:lang w:eastAsia="zh-CN"/>
              </w:rPr>
            </w:pPr>
            <w:r w:rsidRPr="006B3BD2">
              <w:rPr>
                <w:lang w:eastAsia="zh-CN"/>
              </w:rPr>
              <w:t>DC_1A-7A_n5A-n78A</w:t>
            </w:r>
          </w:p>
          <w:p w14:paraId="6D746405" w14:textId="77777777" w:rsidR="007D7333" w:rsidRPr="006B3BD2" w:rsidRDefault="007D7333" w:rsidP="007D7333">
            <w:pPr>
              <w:pStyle w:val="TAC"/>
              <w:rPr>
                <w:noProof/>
                <w:kern w:val="2"/>
                <w:lang w:eastAsia="zh-CN"/>
              </w:rPr>
            </w:pPr>
            <w:r w:rsidRPr="006B3BD2">
              <w:rPr>
                <w:lang w:eastAsia="zh-CN"/>
              </w:rPr>
              <w:t>DC_1A-7C_n5A-n78A</w:t>
            </w:r>
          </w:p>
        </w:tc>
        <w:tc>
          <w:tcPr>
            <w:tcW w:w="3514" w:type="dxa"/>
          </w:tcPr>
          <w:p w14:paraId="252E0E8D" w14:textId="77777777" w:rsidR="007D7333" w:rsidRPr="006B3BD2" w:rsidRDefault="007D7333" w:rsidP="007D7333">
            <w:pPr>
              <w:pStyle w:val="TAC"/>
              <w:rPr>
                <w:lang w:eastAsia="zh-CN"/>
              </w:rPr>
            </w:pPr>
            <w:r w:rsidRPr="006B3BD2">
              <w:rPr>
                <w:lang w:eastAsia="zh-CN"/>
              </w:rPr>
              <w:t>DC_1A_n5A</w:t>
            </w:r>
          </w:p>
          <w:p w14:paraId="72F0FF13" w14:textId="77777777" w:rsidR="007D7333" w:rsidRPr="006B3BD2" w:rsidRDefault="007D7333" w:rsidP="007D7333">
            <w:pPr>
              <w:pStyle w:val="TAC"/>
              <w:rPr>
                <w:lang w:eastAsia="zh-CN"/>
              </w:rPr>
            </w:pPr>
            <w:r w:rsidRPr="006B3BD2">
              <w:rPr>
                <w:lang w:eastAsia="zh-CN"/>
              </w:rPr>
              <w:t>DC_1A_n78A</w:t>
            </w:r>
          </w:p>
          <w:p w14:paraId="22768386" w14:textId="77777777" w:rsidR="007D7333" w:rsidRPr="006B3BD2" w:rsidRDefault="007D7333" w:rsidP="007D7333">
            <w:pPr>
              <w:pStyle w:val="TAC"/>
              <w:rPr>
                <w:lang w:eastAsia="zh-CN"/>
              </w:rPr>
            </w:pPr>
            <w:r w:rsidRPr="006B3BD2">
              <w:rPr>
                <w:lang w:eastAsia="zh-CN"/>
              </w:rPr>
              <w:t>DC_7A_n5A</w:t>
            </w:r>
          </w:p>
          <w:p w14:paraId="37A07CD4" w14:textId="77777777" w:rsidR="007D7333" w:rsidRPr="006B3BD2" w:rsidRDefault="007D7333" w:rsidP="007D7333">
            <w:pPr>
              <w:pStyle w:val="TAC"/>
              <w:rPr>
                <w:lang w:eastAsia="zh-CN"/>
              </w:rPr>
            </w:pPr>
            <w:r w:rsidRPr="006B3BD2">
              <w:rPr>
                <w:lang w:eastAsia="zh-CN"/>
              </w:rPr>
              <w:t>DC_7A_n78A</w:t>
            </w:r>
          </w:p>
          <w:p w14:paraId="22E19FFE" w14:textId="77777777" w:rsidR="007D7333" w:rsidRPr="006B3BD2" w:rsidRDefault="007D7333" w:rsidP="007D7333">
            <w:pPr>
              <w:pStyle w:val="TAC"/>
              <w:rPr>
                <w:lang w:eastAsia="zh-CN"/>
              </w:rPr>
            </w:pPr>
            <w:r w:rsidRPr="006B3BD2">
              <w:rPr>
                <w:lang w:eastAsia="zh-CN"/>
              </w:rPr>
              <w:t>DC_7C_n5A</w:t>
            </w:r>
          </w:p>
          <w:p w14:paraId="44C397FC" w14:textId="77777777" w:rsidR="007D7333" w:rsidRPr="006B3BD2" w:rsidRDefault="007D7333" w:rsidP="007D7333">
            <w:pPr>
              <w:pStyle w:val="TAC"/>
              <w:rPr>
                <w:noProof/>
                <w:kern w:val="2"/>
                <w:lang w:eastAsia="zh-CN"/>
              </w:rPr>
            </w:pPr>
            <w:r w:rsidRPr="006B3BD2">
              <w:rPr>
                <w:lang w:eastAsia="zh-CN"/>
              </w:rPr>
              <w:t>DC_7C_n78A</w:t>
            </w:r>
          </w:p>
        </w:tc>
      </w:tr>
      <w:tr w:rsidR="007D7333" w:rsidRPr="00E062F1" w14:paraId="56CEB464" w14:textId="77777777" w:rsidTr="007D7333">
        <w:trPr>
          <w:trHeight w:val="187"/>
          <w:jc w:val="center"/>
        </w:trPr>
        <w:tc>
          <w:tcPr>
            <w:tcW w:w="3461" w:type="dxa"/>
            <w:shd w:val="clear" w:color="auto" w:fill="auto"/>
            <w:noWrap/>
          </w:tcPr>
          <w:p w14:paraId="0A583C7B" w14:textId="77777777" w:rsidR="007D7333" w:rsidRPr="006B3BD2" w:rsidRDefault="007D7333" w:rsidP="007D7333">
            <w:pPr>
              <w:pStyle w:val="TAC"/>
              <w:rPr>
                <w:lang w:eastAsia="zh-CN"/>
              </w:rPr>
            </w:pPr>
            <w:r w:rsidRPr="006B3BD2">
              <w:rPr>
                <w:lang w:eastAsia="ja-JP"/>
              </w:rPr>
              <w:t>DC_1A-7A-8A_n3A</w:t>
            </w:r>
          </w:p>
        </w:tc>
        <w:tc>
          <w:tcPr>
            <w:tcW w:w="3514" w:type="dxa"/>
          </w:tcPr>
          <w:p w14:paraId="7614EBFC" w14:textId="77777777" w:rsidR="007D7333" w:rsidRPr="006B3BD2" w:rsidRDefault="007D7333" w:rsidP="007D7333">
            <w:pPr>
              <w:pStyle w:val="TAC"/>
              <w:rPr>
                <w:lang w:eastAsia="fi-FI"/>
              </w:rPr>
            </w:pPr>
            <w:r w:rsidRPr="006B3BD2">
              <w:rPr>
                <w:lang w:eastAsia="fi-FI"/>
              </w:rPr>
              <w:t>DC_</w:t>
            </w:r>
            <w:r w:rsidRPr="006B3BD2">
              <w:rPr>
                <w:lang w:eastAsia="ja-JP"/>
              </w:rPr>
              <w:t>1</w:t>
            </w:r>
            <w:r w:rsidRPr="006B3BD2">
              <w:rPr>
                <w:lang w:eastAsia="fi-FI"/>
              </w:rPr>
              <w:t>A_</w:t>
            </w:r>
            <w:r w:rsidRPr="006B3BD2">
              <w:rPr>
                <w:lang w:eastAsia="ja-JP"/>
              </w:rPr>
              <w:t>n3</w:t>
            </w:r>
            <w:r w:rsidRPr="006B3BD2">
              <w:rPr>
                <w:lang w:eastAsia="fi-FI"/>
              </w:rPr>
              <w:t>A</w:t>
            </w:r>
          </w:p>
          <w:p w14:paraId="1BAE1052" w14:textId="77777777" w:rsidR="007D7333" w:rsidRPr="006B3BD2" w:rsidRDefault="007D7333" w:rsidP="007D7333">
            <w:pPr>
              <w:pStyle w:val="TAC"/>
              <w:rPr>
                <w:lang w:eastAsia="ja-JP"/>
              </w:rPr>
            </w:pPr>
            <w:r w:rsidRPr="006B3BD2">
              <w:rPr>
                <w:lang w:eastAsia="fi-FI"/>
              </w:rPr>
              <w:t>DC_7A_</w:t>
            </w:r>
            <w:r w:rsidRPr="006B3BD2">
              <w:rPr>
                <w:lang w:eastAsia="ja-JP"/>
              </w:rPr>
              <w:t>n3A</w:t>
            </w:r>
          </w:p>
          <w:p w14:paraId="7FB4D14F" w14:textId="77777777" w:rsidR="007D7333" w:rsidRPr="006B3BD2" w:rsidRDefault="007D7333" w:rsidP="007D7333">
            <w:pPr>
              <w:pStyle w:val="TAC"/>
              <w:rPr>
                <w:lang w:eastAsia="zh-CN"/>
              </w:rPr>
            </w:pPr>
            <w:r w:rsidRPr="006B3BD2">
              <w:rPr>
                <w:lang w:eastAsia="fi-FI"/>
              </w:rPr>
              <w:t>DC_</w:t>
            </w:r>
            <w:r w:rsidRPr="006B3BD2">
              <w:rPr>
                <w:lang w:eastAsia="ja-JP"/>
              </w:rPr>
              <w:t>8</w:t>
            </w:r>
            <w:r w:rsidRPr="006B3BD2">
              <w:rPr>
                <w:lang w:eastAsia="fi-FI"/>
              </w:rPr>
              <w:t>A_</w:t>
            </w:r>
            <w:r w:rsidRPr="006B3BD2">
              <w:rPr>
                <w:lang w:eastAsia="ja-JP"/>
              </w:rPr>
              <w:t>n3</w:t>
            </w:r>
            <w:r w:rsidRPr="006B3BD2">
              <w:rPr>
                <w:lang w:eastAsia="fi-FI"/>
              </w:rPr>
              <w:t>A</w:t>
            </w:r>
          </w:p>
        </w:tc>
      </w:tr>
      <w:tr w:rsidR="007D7333" w:rsidRPr="00E062F1" w14:paraId="7A6B79E7" w14:textId="77777777" w:rsidTr="007D7333">
        <w:trPr>
          <w:trHeight w:val="187"/>
          <w:jc w:val="center"/>
        </w:trPr>
        <w:tc>
          <w:tcPr>
            <w:tcW w:w="3461" w:type="dxa"/>
            <w:shd w:val="clear" w:color="auto" w:fill="auto"/>
            <w:noWrap/>
          </w:tcPr>
          <w:p w14:paraId="52EB415C" w14:textId="77777777" w:rsidR="007D7333" w:rsidRPr="006B3BD2" w:rsidRDefault="007D7333" w:rsidP="007D7333">
            <w:pPr>
              <w:pStyle w:val="TAC"/>
              <w:rPr>
                <w:lang w:eastAsia="zh-CN"/>
              </w:rPr>
            </w:pPr>
            <w:r w:rsidRPr="006B3BD2">
              <w:rPr>
                <w:rFonts w:eastAsia="Malgun Gothic" w:cs="Arial"/>
                <w:szCs w:val="18"/>
                <w:lang w:eastAsia="ko-KR"/>
              </w:rPr>
              <w:t>DC_1A-7A_n7A-n78A</w:t>
            </w:r>
          </w:p>
        </w:tc>
        <w:tc>
          <w:tcPr>
            <w:tcW w:w="3514" w:type="dxa"/>
          </w:tcPr>
          <w:p w14:paraId="263748E1" w14:textId="77777777" w:rsidR="007D7333" w:rsidRPr="006B3BD2" w:rsidRDefault="007D7333" w:rsidP="007D7333">
            <w:pPr>
              <w:pStyle w:val="TAC"/>
              <w:rPr>
                <w:rFonts w:cs="Arial"/>
                <w:lang w:eastAsia="zh-CN"/>
              </w:rPr>
            </w:pPr>
            <w:r w:rsidRPr="006B3BD2">
              <w:rPr>
                <w:rFonts w:cs="Arial"/>
                <w:lang w:eastAsia="zh-CN"/>
              </w:rPr>
              <w:t>DC_1A_n7A</w:t>
            </w:r>
          </w:p>
          <w:p w14:paraId="31F3AD24" w14:textId="77777777" w:rsidR="007D7333" w:rsidRPr="006B3BD2" w:rsidRDefault="007D7333" w:rsidP="007D7333">
            <w:pPr>
              <w:pStyle w:val="TAC"/>
              <w:rPr>
                <w:rFonts w:cs="Arial"/>
                <w:lang w:eastAsia="zh-CN"/>
              </w:rPr>
            </w:pPr>
            <w:r w:rsidRPr="006B3BD2">
              <w:rPr>
                <w:rFonts w:cs="Arial"/>
                <w:lang w:eastAsia="zh-CN"/>
              </w:rPr>
              <w:t>DC_7A_n7A</w:t>
            </w:r>
            <w:r w:rsidRPr="006B3BD2">
              <w:rPr>
                <w:rFonts w:cs="Arial"/>
                <w:vertAlign w:val="superscript"/>
                <w:lang w:eastAsia="zh-CN"/>
              </w:rPr>
              <w:t>4</w:t>
            </w:r>
          </w:p>
          <w:p w14:paraId="6C4609E7" w14:textId="77777777" w:rsidR="007D7333" w:rsidRPr="006B3BD2" w:rsidRDefault="007D7333" w:rsidP="007D7333">
            <w:pPr>
              <w:pStyle w:val="TAC"/>
              <w:rPr>
                <w:rFonts w:cs="Arial"/>
                <w:lang w:eastAsia="zh-CN"/>
              </w:rPr>
            </w:pPr>
            <w:r w:rsidRPr="006B3BD2">
              <w:rPr>
                <w:rFonts w:cs="Arial"/>
                <w:lang w:eastAsia="zh-CN"/>
              </w:rPr>
              <w:t>DC_1A_n78A</w:t>
            </w:r>
          </w:p>
          <w:p w14:paraId="55F6DC3A" w14:textId="77777777" w:rsidR="007D7333" w:rsidRPr="006B3BD2" w:rsidRDefault="007D7333" w:rsidP="007D7333">
            <w:pPr>
              <w:pStyle w:val="TAC"/>
              <w:rPr>
                <w:lang w:eastAsia="zh-CN"/>
              </w:rPr>
            </w:pPr>
            <w:r w:rsidRPr="006B3BD2">
              <w:rPr>
                <w:rFonts w:cs="Arial"/>
                <w:lang w:eastAsia="zh-CN"/>
              </w:rPr>
              <w:t>DC_7A_n78A</w:t>
            </w:r>
          </w:p>
        </w:tc>
      </w:tr>
      <w:tr w:rsidR="007D7333" w:rsidRPr="00E062F1" w14:paraId="701D3B5F" w14:textId="77777777" w:rsidTr="007D7333">
        <w:trPr>
          <w:trHeight w:val="187"/>
          <w:jc w:val="center"/>
        </w:trPr>
        <w:tc>
          <w:tcPr>
            <w:tcW w:w="3461" w:type="dxa"/>
            <w:shd w:val="clear" w:color="auto" w:fill="auto"/>
            <w:noWrap/>
          </w:tcPr>
          <w:p w14:paraId="08309526" w14:textId="77777777" w:rsidR="007D7333" w:rsidRPr="006B3BD2" w:rsidRDefault="007D7333" w:rsidP="007D7333">
            <w:pPr>
              <w:pStyle w:val="TAC"/>
              <w:rPr>
                <w:rFonts w:cs="Arial"/>
                <w:lang w:eastAsia="zh-CN"/>
              </w:rPr>
            </w:pPr>
            <w:r w:rsidRPr="006B3BD2">
              <w:rPr>
                <w:lang w:eastAsia="fi-FI"/>
              </w:rPr>
              <w:t>DC_</w:t>
            </w:r>
            <w:r w:rsidRPr="006B3BD2">
              <w:rPr>
                <w:lang w:eastAsia="ja-JP"/>
              </w:rPr>
              <w:t>1A-7A-8A_n78A</w:t>
            </w:r>
          </w:p>
        </w:tc>
        <w:tc>
          <w:tcPr>
            <w:tcW w:w="3514" w:type="dxa"/>
          </w:tcPr>
          <w:p w14:paraId="4AD67A97" w14:textId="77777777" w:rsidR="007D7333" w:rsidRPr="006B3BD2" w:rsidRDefault="007D7333" w:rsidP="007D7333">
            <w:pPr>
              <w:pStyle w:val="TAC"/>
              <w:rPr>
                <w:lang w:eastAsia="fi-FI"/>
              </w:rPr>
            </w:pPr>
            <w:r w:rsidRPr="006B3BD2">
              <w:rPr>
                <w:lang w:eastAsia="fi-FI"/>
              </w:rPr>
              <w:t>DC_1A_n78A</w:t>
            </w:r>
          </w:p>
          <w:p w14:paraId="2129DE01" w14:textId="77777777" w:rsidR="007D7333" w:rsidRPr="006B3BD2" w:rsidRDefault="007D7333" w:rsidP="007D7333">
            <w:pPr>
              <w:pStyle w:val="TAC"/>
              <w:rPr>
                <w:lang w:eastAsia="fi-FI"/>
              </w:rPr>
            </w:pPr>
            <w:r w:rsidRPr="006B3BD2">
              <w:rPr>
                <w:lang w:eastAsia="fi-FI"/>
              </w:rPr>
              <w:t>DC_7A_n78A</w:t>
            </w:r>
          </w:p>
          <w:p w14:paraId="5E369C76" w14:textId="77777777" w:rsidR="007D7333" w:rsidRPr="006B3BD2" w:rsidRDefault="007D7333" w:rsidP="007D7333">
            <w:pPr>
              <w:pStyle w:val="TAC"/>
              <w:rPr>
                <w:rFonts w:cs="Arial"/>
                <w:lang w:eastAsia="zh-CN"/>
              </w:rPr>
            </w:pPr>
            <w:r w:rsidRPr="006B3BD2">
              <w:rPr>
                <w:lang w:eastAsia="fi-FI"/>
              </w:rPr>
              <w:t>DC_8A_n78A</w:t>
            </w:r>
          </w:p>
        </w:tc>
      </w:tr>
      <w:tr w:rsidR="007D7333" w:rsidRPr="00E062F1" w14:paraId="47F2BC51" w14:textId="77777777" w:rsidTr="007D7333">
        <w:trPr>
          <w:trHeight w:val="187"/>
          <w:jc w:val="center"/>
        </w:trPr>
        <w:tc>
          <w:tcPr>
            <w:tcW w:w="3461" w:type="dxa"/>
            <w:shd w:val="clear" w:color="auto" w:fill="auto"/>
            <w:noWrap/>
          </w:tcPr>
          <w:p w14:paraId="2C7BA9EB" w14:textId="77777777" w:rsidR="007D7333" w:rsidRPr="006B3BD2" w:rsidRDefault="007D7333" w:rsidP="007D7333">
            <w:pPr>
              <w:pStyle w:val="TAC"/>
              <w:rPr>
                <w:rFonts w:cs="Arial"/>
                <w:szCs w:val="22"/>
                <w:lang w:eastAsia="zh-CN"/>
              </w:rPr>
            </w:pPr>
            <w:r w:rsidRPr="006B3BD2">
              <w:rPr>
                <w:rFonts w:cs="Arial"/>
                <w:szCs w:val="22"/>
                <w:lang w:eastAsia="zh-CN"/>
              </w:rPr>
              <w:t>DC_1A-7A-20A_n3A</w:t>
            </w:r>
          </w:p>
          <w:p w14:paraId="1F326055" w14:textId="77777777" w:rsidR="007D7333" w:rsidRPr="006B3BD2" w:rsidRDefault="007D7333" w:rsidP="007D7333">
            <w:pPr>
              <w:pStyle w:val="TAC"/>
              <w:rPr>
                <w:rFonts w:cs="Arial"/>
                <w:lang w:eastAsia="zh-CN"/>
              </w:rPr>
            </w:pPr>
            <w:r w:rsidRPr="006B3BD2">
              <w:rPr>
                <w:rFonts w:cs="Arial"/>
                <w:lang w:eastAsia="zh-CN"/>
              </w:rPr>
              <w:t>DC_1A-7C-20A_n3A</w:t>
            </w:r>
          </w:p>
        </w:tc>
        <w:tc>
          <w:tcPr>
            <w:tcW w:w="3514" w:type="dxa"/>
          </w:tcPr>
          <w:p w14:paraId="6AA66D0D" w14:textId="77777777" w:rsidR="007D7333" w:rsidRPr="006B3BD2" w:rsidRDefault="007D7333" w:rsidP="007D7333">
            <w:pPr>
              <w:pStyle w:val="TAC"/>
              <w:rPr>
                <w:rFonts w:cs="Arial"/>
                <w:szCs w:val="22"/>
                <w:lang w:eastAsia="zh-CN"/>
              </w:rPr>
            </w:pPr>
            <w:r w:rsidRPr="006B3BD2">
              <w:rPr>
                <w:rFonts w:cs="Arial"/>
                <w:szCs w:val="22"/>
                <w:lang w:eastAsia="zh-CN"/>
              </w:rPr>
              <w:t>DC_1A_n3A</w:t>
            </w:r>
          </w:p>
          <w:p w14:paraId="0DB27334" w14:textId="77777777" w:rsidR="007D7333" w:rsidRPr="006B3BD2" w:rsidRDefault="007D7333" w:rsidP="007D7333">
            <w:pPr>
              <w:pStyle w:val="TAC"/>
              <w:rPr>
                <w:rFonts w:cs="Arial"/>
                <w:szCs w:val="22"/>
                <w:lang w:eastAsia="zh-CN"/>
              </w:rPr>
            </w:pPr>
            <w:r w:rsidRPr="006B3BD2">
              <w:rPr>
                <w:rFonts w:cs="Arial"/>
                <w:szCs w:val="22"/>
                <w:lang w:eastAsia="zh-CN"/>
              </w:rPr>
              <w:t>DC_7A_n3A</w:t>
            </w:r>
          </w:p>
          <w:p w14:paraId="11FA3F73" w14:textId="77777777" w:rsidR="007D7333" w:rsidRPr="006B3BD2" w:rsidRDefault="007D7333" w:rsidP="007D7333">
            <w:pPr>
              <w:pStyle w:val="TAC"/>
              <w:rPr>
                <w:rFonts w:cs="Arial"/>
                <w:szCs w:val="22"/>
                <w:lang w:eastAsia="zh-CN"/>
              </w:rPr>
            </w:pPr>
            <w:r w:rsidRPr="006B3BD2">
              <w:rPr>
                <w:rFonts w:cs="Arial"/>
                <w:szCs w:val="22"/>
                <w:lang w:eastAsia="zh-CN"/>
              </w:rPr>
              <w:t>DC_7C_n3A</w:t>
            </w:r>
          </w:p>
          <w:p w14:paraId="4860E309" w14:textId="77777777" w:rsidR="007D7333" w:rsidRPr="006B3BD2" w:rsidRDefault="007D7333" w:rsidP="007D7333">
            <w:pPr>
              <w:pStyle w:val="TAC"/>
              <w:rPr>
                <w:rFonts w:cs="Arial"/>
                <w:lang w:eastAsia="zh-CN"/>
              </w:rPr>
            </w:pPr>
            <w:r w:rsidRPr="006B3BD2">
              <w:rPr>
                <w:rFonts w:cs="Arial"/>
                <w:szCs w:val="22"/>
                <w:lang w:eastAsia="zh-CN"/>
              </w:rPr>
              <w:t>DC_20A_n3A</w:t>
            </w:r>
          </w:p>
        </w:tc>
      </w:tr>
      <w:tr w:rsidR="007D7333" w:rsidRPr="00E062F1" w14:paraId="22098358" w14:textId="77777777" w:rsidTr="007D7333">
        <w:trPr>
          <w:trHeight w:val="187"/>
          <w:jc w:val="center"/>
        </w:trPr>
        <w:tc>
          <w:tcPr>
            <w:tcW w:w="3461" w:type="dxa"/>
            <w:shd w:val="clear" w:color="auto" w:fill="auto"/>
            <w:noWrap/>
          </w:tcPr>
          <w:p w14:paraId="462F466B" w14:textId="77777777" w:rsidR="007D7333" w:rsidRPr="006B3BD2" w:rsidRDefault="007D7333" w:rsidP="007D7333">
            <w:pPr>
              <w:pStyle w:val="TAC"/>
              <w:rPr>
                <w:szCs w:val="22"/>
                <w:lang w:eastAsia="zh-CN"/>
              </w:rPr>
            </w:pPr>
            <w:r w:rsidRPr="006B3BD2">
              <w:rPr>
                <w:lang w:eastAsia="ja-JP"/>
              </w:rPr>
              <w:t>DC_1A-7A-20A_n8A</w:t>
            </w:r>
          </w:p>
        </w:tc>
        <w:tc>
          <w:tcPr>
            <w:tcW w:w="3514" w:type="dxa"/>
          </w:tcPr>
          <w:p w14:paraId="1EAD4C4B" w14:textId="77777777" w:rsidR="007D7333" w:rsidRPr="006B3BD2" w:rsidRDefault="007D7333" w:rsidP="007D7333">
            <w:pPr>
              <w:pStyle w:val="TAC"/>
              <w:rPr>
                <w:lang w:eastAsia="fi-FI"/>
              </w:rPr>
            </w:pPr>
            <w:r w:rsidRPr="006B3BD2">
              <w:rPr>
                <w:lang w:eastAsia="fi-FI"/>
              </w:rPr>
              <w:t>DC_</w:t>
            </w:r>
            <w:r w:rsidRPr="006B3BD2">
              <w:rPr>
                <w:lang w:eastAsia="ja-JP"/>
              </w:rPr>
              <w:t>1</w:t>
            </w:r>
            <w:r w:rsidRPr="006B3BD2">
              <w:rPr>
                <w:lang w:eastAsia="fi-FI"/>
              </w:rPr>
              <w:t>A_</w:t>
            </w:r>
            <w:r w:rsidRPr="006B3BD2">
              <w:rPr>
                <w:lang w:eastAsia="ja-JP"/>
              </w:rPr>
              <w:t>n8</w:t>
            </w:r>
            <w:r w:rsidRPr="006B3BD2">
              <w:rPr>
                <w:lang w:eastAsia="fi-FI"/>
              </w:rPr>
              <w:t>A</w:t>
            </w:r>
          </w:p>
          <w:p w14:paraId="79548F6B" w14:textId="77777777" w:rsidR="007D7333" w:rsidRPr="006B3BD2" w:rsidRDefault="007D7333" w:rsidP="007D7333">
            <w:pPr>
              <w:pStyle w:val="TAC"/>
              <w:rPr>
                <w:lang w:eastAsia="ja-JP"/>
              </w:rPr>
            </w:pPr>
            <w:r w:rsidRPr="006B3BD2">
              <w:rPr>
                <w:lang w:eastAsia="fi-FI"/>
              </w:rPr>
              <w:t>DC_7A_</w:t>
            </w:r>
            <w:r w:rsidRPr="006B3BD2">
              <w:rPr>
                <w:lang w:eastAsia="ja-JP"/>
              </w:rPr>
              <w:t>n8A</w:t>
            </w:r>
          </w:p>
          <w:p w14:paraId="3C0EE239" w14:textId="77777777" w:rsidR="007D7333" w:rsidRPr="006B3BD2" w:rsidRDefault="007D7333" w:rsidP="007D7333">
            <w:pPr>
              <w:pStyle w:val="TAC"/>
              <w:rPr>
                <w:szCs w:val="22"/>
                <w:lang w:eastAsia="zh-CN"/>
              </w:rPr>
            </w:pPr>
            <w:r w:rsidRPr="006B3BD2">
              <w:rPr>
                <w:lang w:eastAsia="fi-FI"/>
              </w:rPr>
              <w:t>DC_</w:t>
            </w:r>
            <w:r w:rsidRPr="006B3BD2">
              <w:rPr>
                <w:lang w:eastAsia="ja-JP"/>
              </w:rPr>
              <w:t>20A</w:t>
            </w:r>
            <w:r w:rsidRPr="006B3BD2">
              <w:rPr>
                <w:lang w:eastAsia="fi-FI"/>
              </w:rPr>
              <w:t>_</w:t>
            </w:r>
            <w:r w:rsidRPr="006B3BD2">
              <w:rPr>
                <w:lang w:eastAsia="ja-JP"/>
              </w:rPr>
              <w:t>n8</w:t>
            </w:r>
            <w:r w:rsidRPr="006B3BD2">
              <w:rPr>
                <w:lang w:eastAsia="fi-FI"/>
              </w:rPr>
              <w:t>A</w:t>
            </w:r>
          </w:p>
        </w:tc>
      </w:tr>
      <w:tr w:rsidR="007D7333" w:rsidRPr="00E062F1" w14:paraId="01CDA6A1" w14:textId="77777777" w:rsidTr="007D7333">
        <w:trPr>
          <w:trHeight w:val="187"/>
          <w:jc w:val="center"/>
        </w:trPr>
        <w:tc>
          <w:tcPr>
            <w:tcW w:w="3461" w:type="dxa"/>
            <w:shd w:val="clear" w:color="auto" w:fill="auto"/>
            <w:noWrap/>
          </w:tcPr>
          <w:p w14:paraId="62008A41" w14:textId="4ADCC80D" w:rsidR="007D7333" w:rsidRPr="006B3BD2" w:rsidRDefault="007D7333" w:rsidP="007D7333">
            <w:pPr>
              <w:pStyle w:val="TAC"/>
              <w:rPr>
                <w:lang w:eastAsia="fi-FI"/>
              </w:rPr>
            </w:pPr>
            <w:r w:rsidRPr="006B3BD2">
              <w:rPr>
                <w:lang w:eastAsia="fi-FI"/>
              </w:rPr>
              <w:lastRenderedPageBreak/>
              <w:t>DC_1A-7A-20A_n28A</w:t>
            </w:r>
            <w:r w:rsidRPr="006B3BD2">
              <w:rPr>
                <w:vertAlign w:val="superscript"/>
                <w:lang w:eastAsia="fi-FI"/>
              </w:rPr>
              <w:t>3</w:t>
            </w:r>
            <w:r>
              <w:rPr>
                <w:vertAlign w:val="superscript"/>
                <w:lang w:eastAsia="fi-FI"/>
              </w:rPr>
              <w:t>,</w:t>
            </w:r>
            <w:ins w:id="117" w:author="Xiaomi" w:date="2022-02-08T19:43:00Z">
              <w:r w:rsidR="00263D50">
                <w:rPr>
                  <w:vertAlign w:val="superscript"/>
                  <w:lang w:eastAsia="fi-FI"/>
                </w:rPr>
                <w:t>7,</w:t>
              </w:r>
            </w:ins>
            <w:r>
              <w:rPr>
                <w:vertAlign w:val="superscript"/>
                <w:lang w:eastAsia="ja-JP"/>
              </w:rPr>
              <w:t>8</w:t>
            </w:r>
          </w:p>
        </w:tc>
        <w:tc>
          <w:tcPr>
            <w:tcW w:w="3514" w:type="dxa"/>
          </w:tcPr>
          <w:p w14:paraId="49C4BDCC" w14:textId="77777777" w:rsidR="007D7333" w:rsidRPr="006B3BD2" w:rsidRDefault="007D7333" w:rsidP="007D7333">
            <w:pPr>
              <w:pStyle w:val="TAC"/>
              <w:rPr>
                <w:lang w:eastAsia="fi-FI"/>
              </w:rPr>
            </w:pPr>
            <w:r w:rsidRPr="006B3BD2">
              <w:rPr>
                <w:lang w:eastAsia="fi-FI"/>
              </w:rPr>
              <w:t>DC_1A_n28A</w:t>
            </w:r>
          </w:p>
          <w:p w14:paraId="1BB22150" w14:textId="77777777" w:rsidR="007D7333" w:rsidRPr="006B3BD2" w:rsidRDefault="007D7333" w:rsidP="007D7333">
            <w:pPr>
              <w:pStyle w:val="TAC"/>
              <w:rPr>
                <w:lang w:eastAsia="fi-FI"/>
              </w:rPr>
            </w:pPr>
            <w:r w:rsidRPr="006B3BD2">
              <w:rPr>
                <w:lang w:eastAsia="fi-FI"/>
              </w:rPr>
              <w:t>DC_7A_n28A</w:t>
            </w:r>
          </w:p>
          <w:p w14:paraId="1BB4CA9D" w14:textId="77777777" w:rsidR="007D7333" w:rsidRPr="006B3BD2" w:rsidRDefault="007D7333" w:rsidP="007D7333">
            <w:pPr>
              <w:pStyle w:val="TAC"/>
              <w:rPr>
                <w:lang w:eastAsia="fi-FI"/>
              </w:rPr>
            </w:pPr>
            <w:r w:rsidRPr="006B3BD2">
              <w:rPr>
                <w:lang w:eastAsia="fi-FI"/>
              </w:rPr>
              <w:t>DC_20A_n28A</w:t>
            </w:r>
          </w:p>
        </w:tc>
      </w:tr>
      <w:tr w:rsidR="007D7333" w:rsidRPr="00E062F1" w14:paraId="180E5316" w14:textId="77777777" w:rsidTr="007D7333">
        <w:trPr>
          <w:trHeight w:val="187"/>
          <w:jc w:val="center"/>
        </w:trPr>
        <w:tc>
          <w:tcPr>
            <w:tcW w:w="3461" w:type="dxa"/>
            <w:shd w:val="clear" w:color="auto" w:fill="auto"/>
            <w:noWrap/>
          </w:tcPr>
          <w:p w14:paraId="497E2DCD" w14:textId="77777777" w:rsidR="007D7333" w:rsidRPr="006B3BD2" w:rsidRDefault="007D7333" w:rsidP="007D7333">
            <w:pPr>
              <w:pStyle w:val="TAC"/>
              <w:rPr>
                <w:lang w:eastAsia="fi-FI"/>
              </w:rPr>
            </w:pPr>
            <w:r w:rsidRPr="006B3BD2">
              <w:rPr>
                <w:lang w:eastAsia="fi-FI"/>
              </w:rPr>
              <w:t>DC_1A-7A-20A_n78A</w:t>
            </w:r>
            <w:r w:rsidRPr="006B3BD2">
              <w:rPr>
                <w:vertAlign w:val="superscript"/>
                <w:lang w:eastAsia="fi-FI"/>
              </w:rPr>
              <w:t>2</w:t>
            </w:r>
          </w:p>
        </w:tc>
        <w:tc>
          <w:tcPr>
            <w:tcW w:w="3514" w:type="dxa"/>
          </w:tcPr>
          <w:p w14:paraId="08AFFDFA" w14:textId="77777777" w:rsidR="007D7333" w:rsidRPr="006B3BD2" w:rsidRDefault="007D7333" w:rsidP="007D7333">
            <w:pPr>
              <w:pStyle w:val="TAC"/>
              <w:rPr>
                <w:lang w:eastAsia="fi-FI"/>
              </w:rPr>
            </w:pPr>
            <w:r w:rsidRPr="006B3BD2">
              <w:rPr>
                <w:lang w:eastAsia="fi-FI"/>
              </w:rPr>
              <w:t>DC_1A_n78A</w:t>
            </w:r>
          </w:p>
          <w:p w14:paraId="62AF0489" w14:textId="77777777" w:rsidR="007D7333" w:rsidRPr="006B3BD2" w:rsidRDefault="007D7333" w:rsidP="007D7333">
            <w:pPr>
              <w:pStyle w:val="TAC"/>
              <w:rPr>
                <w:lang w:eastAsia="fi-FI"/>
              </w:rPr>
            </w:pPr>
            <w:r w:rsidRPr="006B3BD2">
              <w:rPr>
                <w:lang w:eastAsia="fi-FI"/>
              </w:rPr>
              <w:t>DC_7A_n78A</w:t>
            </w:r>
          </w:p>
          <w:p w14:paraId="6F4DD5C1" w14:textId="77777777" w:rsidR="007D7333" w:rsidRPr="006B3BD2" w:rsidRDefault="007D7333" w:rsidP="007D7333">
            <w:pPr>
              <w:pStyle w:val="TAC"/>
              <w:rPr>
                <w:lang w:eastAsia="fi-FI"/>
              </w:rPr>
            </w:pPr>
            <w:r w:rsidRPr="006B3BD2">
              <w:rPr>
                <w:lang w:eastAsia="fi-FI"/>
              </w:rPr>
              <w:t>DC_20A_n78A</w:t>
            </w:r>
          </w:p>
        </w:tc>
      </w:tr>
      <w:tr w:rsidR="007D7333" w:rsidRPr="00E062F1" w14:paraId="5C00E985" w14:textId="77777777" w:rsidTr="007D7333">
        <w:trPr>
          <w:trHeight w:val="187"/>
          <w:jc w:val="center"/>
        </w:trPr>
        <w:tc>
          <w:tcPr>
            <w:tcW w:w="3461" w:type="dxa"/>
            <w:shd w:val="clear" w:color="auto" w:fill="auto"/>
            <w:noWrap/>
          </w:tcPr>
          <w:p w14:paraId="78964423" w14:textId="77777777" w:rsidR="007D7333" w:rsidRPr="006B3BD2" w:rsidRDefault="007D7333" w:rsidP="007D7333">
            <w:pPr>
              <w:pStyle w:val="TAC"/>
              <w:rPr>
                <w:lang w:eastAsia="fi-FI"/>
              </w:rPr>
            </w:pPr>
            <w:r w:rsidRPr="006B3BD2">
              <w:rPr>
                <w:lang w:eastAsia="fi-FI"/>
              </w:rPr>
              <w:t>DC_1A-7A-28A_n5A</w:t>
            </w:r>
          </w:p>
          <w:p w14:paraId="37C0E80E" w14:textId="77777777" w:rsidR="007D7333" w:rsidRPr="006B3BD2" w:rsidRDefault="007D7333" w:rsidP="007D7333">
            <w:pPr>
              <w:pStyle w:val="TAC"/>
              <w:rPr>
                <w:lang w:eastAsia="fi-FI"/>
              </w:rPr>
            </w:pPr>
            <w:r w:rsidRPr="006B3BD2">
              <w:rPr>
                <w:lang w:eastAsia="fi-FI"/>
              </w:rPr>
              <w:t>DC_1A-7C-28A_n5A</w:t>
            </w:r>
          </w:p>
        </w:tc>
        <w:tc>
          <w:tcPr>
            <w:tcW w:w="3514" w:type="dxa"/>
          </w:tcPr>
          <w:p w14:paraId="7E9325F1" w14:textId="77777777" w:rsidR="007D7333" w:rsidRPr="006B3BD2" w:rsidRDefault="007D7333" w:rsidP="007D7333">
            <w:pPr>
              <w:pStyle w:val="TAC"/>
              <w:rPr>
                <w:lang w:eastAsia="fi-FI"/>
              </w:rPr>
            </w:pPr>
            <w:r w:rsidRPr="006B3BD2">
              <w:rPr>
                <w:lang w:eastAsia="fi-FI"/>
              </w:rPr>
              <w:t>DC_1A_n5A</w:t>
            </w:r>
          </w:p>
          <w:p w14:paraId="6E238BFA" w14:textId="77777777" w:rsidR="007D7333" w:rsidRPr="006B3BD2" w:rsidRDefault="007D7333" w:rsidP="007D7333">
            <w:pPr>
              <w:pStyle w:val="TAC"/>
              <w:rPr>
                <w:lang w:eastAsia="fi-FI"/>
              </w:rPr>
            </w:pPr>
            <w:r w:rsidRPr="006B3BD2">
              <w:rPr>
                <w:lang w:eastAsia="fi-FI"/>
              </w:rPr>
              <w:t>DC_7A_n5A</w:t>
            </w:r>
          </w:p>
          <w:p w14:paraId="64BDF8B8" w14:textId="77777777" w:rsidR="007D7333" w:rsidRPr="006B3BD2" w:rsidRDefault="007D7333" w:rsidP="007D7333">
            <w:pPr>
              <w:pStyle w:val="TAC"/>
              <w:rPr>
                <w:lang w:eastAsia="fi-FI"/>
              </w:rPr>
            </w:pPr>
            <w:r w:rsidRPr="006B3BD2">
              <w:rPr>
                <w:lang w:eastAsia="fi-FI"/>
              </w:rPr>
              <w:t>DC_7C_n5A</w:t>
            </w:r>
          </w:p>
          <w:p w14:paraId="66FB9145" w14:textId="77777777" w:rsidR="007D7333" w:rsidRPr="006B3BD2" w:rsidRDefault="007D7333" w:rsidP="007D7333">
            <w:pPr>
              <w:pStyle w:val="TAC"/>
              <w:rPr>
                <w:lang w:eastAsia="fi-FI"/>
              </w:rPr>
            </w:pPr>
            <w:r w:rsidRPr="006B3BD2">
              <w:rPr>
                <w:lang w:eastAsia="fi-FI"/>
              </w:rPr>
              <w:t>DC_28A_n5A</w:t>
            </w:r>
          </w:p>
        </w:tc>
      </w:tr>
      <w:tr w:rsidR="007D7333" w:rsidRPr="00E062F1" w14:paraId="3EBA4749" w14:textId="77777777" w:rsidTr="007D7333">
        <w:trPr>
          <w:trHeight w:val="187"/>
          <w:jc w:val="center"/>
        </w:trPr>
        <w:tc>
          <w:tcPr>
            <w:tcW w:w="3461" w:type="dxa"/>
            <w:shd w:val="clear" w:color="auto" w:fill="auto"/>
            <w:noWrap/>
          </w:tcPr>
          <w:p w14:paraId="2A0B6AE9" w14:textId="77777777" w:rsidR="007D7333" w:rsidRPr="006B3BD2" w:rsidRDefault="007D7333" w:rsidP="007D7333">
            <w:pPr>
              <w:pStyle w:val="TAC"/>
              <w:rPr>
                <w:lang w:eastAsia="fi-FI"/>
              </w:rPr>
            </w:pPr>
            <w:r w:rsidRPr="006B3BD2">
              <w:rPr>
                <w:lang w:eastAsia="ja-JP"/>
              </w:rPr>
              <w:t>DC_1A-7A-28A_n7A</w:t>
            </w:r>
          </w:p>
        </w:tc>
        <w:tc>
          <w:tcPr>
            <w:tcW w:w="3514" w:type="dxa"/>
          </w:tcPr>
          <w:p w14:paraId="13112D16" w14:textId="77777777" w:rsidR="007D7333" w:rsidRPr="006B3BD2" w:rsidRDefault="007D7333" w:rsidP="007D7333">
            <w:pPr>
              <w:pStyle w:val="TAC"/>
              <w:rPr>
                <w:lang w:eastAsia="zh-TW"/>
              </w:rPr>
            </w:pPr>
            <w:r w:rsidRPr="006B3BD2">
              <w:rPr>
                <w:lang w:eastAsia="zh-TW"/>
              </w:rPr>
              <w:t>DC_1A_n7A</w:t>
            </w:r>
          </w:p>
          <w:p w14:paraId="14FB6090" w14:textId="77777777" w:rsidR="007D7333" w:rsidRPr="006B3BD2" w:rsidRDefault="007D7333" w:rsidP="007D7333">
            <w:pPr>
              <w:pStyle w:val="TAC"/>
              <w:rPr>
                <w:lang w:eastAsia="zh-TW"/>
              </w:rPr>
            </w:pPr>
            <w:r w:rsidRPr="006B3BD2">
              <w:rPr>
                <w:lang w:eastAsia="zh-TW"/>
              </w:rPr>
              <w:t>DC_7A_n7A</w:t>
            </w:r>
            <w:r w:rsidRPr="006B3BD2">
              <w:rPr>
                <w:vertAlign w:val="superscript"/>
                <w:lang w:eastAsia="zh-TW"/>
              </w:rPr>
              <w:t>4</w:t>
            </w:r>
          </w:p>
          <w:p w14:paraId="0AB4374D" w14:textId="77777777" w:rsidR="007D7333" w:rsidRPr="006B3BD2" w:rsidRDefault="007D7333" w:rsidP="007D7333">
            <w:pPr>
              <w:pStyle w:val="TAC"/>
              <w:rPr>
                <w:lang w:eastAsia="fi-FI"/>
              </w:rPr>
            </w:pPr>
            <w:r w:rsidRPr="006B3BD2">
              <w:rPr>
                <w:lang w:eastAsia="zh-TW"/>
              </w:rPr>
              <w:t>DC_28A_n7A</w:t>
            </w:r>
          </w:p>
        </w:tc>
      </w:tr>
      <w:tr w:rsidR="007D7333" w:rsidRPr="00E062F1" w14:paraId="41786AF2" w14:textId="77777777" w:rsidTr="007D7333">
        <w:trPr>
          <w:trHeight w:val="187"/>
          <w:jc w:val="center"/>
        </w:trPr>
        <w:tc>
          <w:tcPr>
            <w:tcW w:w="3461" w:type="dxa"/>
            <w:shd w:val="clear" w:color="auto" w:fill="auto"/>
            <w:noWrap/>
          </w:tcPr>
          <w:p w14:paraId="0B4D8BD9" w14:textId="77777777" w:rsidR="007D7333" w:rsidRPr="006B3BD2" w:rsidRDefault="007D7333" w:rsidP="007D7333">
            <w:pPr>
              <w:pStyle w:val="TAC"/>
              <w:rPr>
                <w:lang w:eastAsia="fi-FI"/>
              </w:rPr>
            </w:pPr>
            <w:r w:rsidRPr="006B3BD2">
              <w:rPr>
                <w:lang w:eastAsia="ja-JP"/>
              </w:rPr>
              <w:t>DC_1A-1A-7A-28A_n7A</w:t>
            </w:r>
          </w:p>
        </w:tc>
        <w:tc>
          <w:tcPr>
            <w:tcW w:w="3514" w:type="dxa"/>
          </w:tcPr>
          <w:p w14:paraId="38FAAC85" w14:textId="77777777" w:rsidR="007D7333" w:rsidRPr="006B3BD2" w:rsidRDefault="007D7333" w:rsidP="007D7333">
            <w:pPr>
              <w:pStyle w:val="TAC"/>
              <w:rPr>
                <w:lang w:eastAsia="zh-TW"/>
              </w:rPr>
            </w:pPr>
            <w:r w:rsidRPr="006B3BD2">
              <w:rPr>
                <w:lang w:eastAsia="zh-TW"/>
              </w:rPr>
              <w:t>DC_1A_n7A</w:t>
            </w:r>
          </w:p>
          <w:p w14:paraId="03B935FF" w14:textId="77777777" w:rsidR="007D7333" w:rsidRPr="006B3BD2" w:rsidRDefault="007D7333" w:rsidP="007D7333">
            <w:pPr>
              <w:pStyle w:val="TAC"/>
              <w:rPr>
                <w:lang w:eastAsia="zh-TW"/>
              </w:rPr>
            </w:pPr>
            <w:r w:rsidRPr="006B3BD2">
              <w:rPr>
                <w:lang w:eastAsia="zh-TW"/>
              </w:rPr>
              <w:t>DC_7A_n7A</w:t>
            </w:r>
            <w:r w:rsidRPr="006B3BD2">
              <w:rPr>
                <w:vertAlign w:val="superscript"/>
                <w:lang w:eastAsia="zh-TW"/>
              </w:rPr>
              <w:t>4</w:t>
            </w:r>
          </w:p>
          <w:p w14:paraId="73593CA5" w14:textId="77777777" w:rsidR="007D7333" w:rsidRPr="006B3BD2" w:rsidRDefault="007D7333" w:rsidP="007D7333">
            <w:pPr>
              <w:pStyle w:val="TAC"/>
              <w:rPr>
                <w:lang w:eastAsia="fi-FI"/>
              </w:rPr>
            </w:pPr>
            <w:r w:rsidRPr="006B3BD2">
              <w:rPr>
                <w:lang w:eastAsia="zh-TW"/>
              </w:rPr>
              <w:t>DC_28A_n7A</w:t>
            </w:r>
          </w:p>
        </w:tc>
      </w:tr>
      <w:tr w:rsidR="007D7333" w:rsidRPr="00E062F1" w14:paraId="65987238" w14:textId="77777777" w:rsidTr="007D7333">
        <w:trPr>
          <w:trHeight w:val="187"/>
          <w:jc w:val="center"/>
        </w:trPr>
        <w:tc>
          <w:tcPr>
            <w:tcW w:w="3461" w:type="dxa"/>
            <w:shd w:val="clear" w:color="auto" w:fill="auto"/>
            <w:noWrap/>
          </w:tcPr>
          <w:p w14:paraId="43AB9A0F" w14:textId="77777777" w:rsidR="007D7333" w:rsidRPr="006B3BD2" w:rsidRDefault="007D7333" w:rsidP="007D7333">
            <w:pPr>
              <w:pStyle w:val="TAC"/>
              <w:rPr>
                <w:lang w:eastAsia="ja-JP"/>
              </w:rPr>
            </w:pPr>
            <w:r w:rsidRPr="006B3BD2">
              <w:rPr>
                <w:lang w:eastAsia="fi-FI"/>
              </w:rPr>
              <w:t>DC_1A-7A-28A_n40A</w:t>
            </w:r>
          </w:p>
        </w:tc>
        <w:tc>
          <w:tcPr>
            <w:tcW w:w="3514" w:type="dxa"/>
          </w:tcPr>
          <w:p w14:paraId="29420A9E" w14:textId="77777777" w:rsidR="007D7333" w:rsidRPr="006B3BD2" w:rsidRDefault="007D7333" w:rsidP="007D7333">
            <w:pPr>
              <w:pStyle w:val="TAC"/>
              <w:rPr>
                <w:lang w:eastAsia="fi-FI"/>
              </w:rPr>
            </w:pPr>
            <w:r w:rsidRPr="006B3BD2">
              <w:rPr>
                <w:lang w:eastAsia="fi-FI"/>
              </w:rPr>
              <w:t>DC_1A_n40A</w:t>
            </w:r>
          </w:p>
          <w:p w14:paraId="659E08B7" w14:textId="77777777" w:rsidR="007D7333" w:rsidRPr="006B3BD2" w:rsidRDefault="007D7333" w:rsidP="007D7333">
            <w:pPr>
              <w:pStyle w:val="TAC"/>
              <w:rPr>
                <w:lang w:eastAsia="fi-FI"/>
              </w:rPr>
            </w:pPr>
            <w:r w:rsidRPr="006B3BD2">
              <w:rPr>
                <w:lang w:eastAsia="fi-FI"/>
              </w:rPr>
              <w:t>DC_7A_n40A</w:t>
            </w:r>
          </w:p>
          <w:p w14:paraId="7AC152F5" w14:textId="77777777" w:rsidR="007D7333" w:rsidRPr="006B3BD2" w:rsidRDefault="007D7333" w:rsidP="007D7333">
            <w:pPr>
              <w:pStyle w:val="TAC"/>
              <w:rPr>
                <w:lang w:eastAsia="zh-TW"/>
              </w:rPr>
            </w:pPr>
            <w:r w:rsidRPr="006B3BD2">
              <w:rPr>
                <w:lang w:eastAsia="fi-FI"/>
              </w:rPr>
              <w:t>DC_28A_n40A</w:t>
            </w:r>
          </w:p>
        </w:tc>
      </w:tr>
      <w:tr w:rsidR="007D7333" w:rsidRPr="00E062F1" w14:paraId="30F4197E" w14:textId="77777777" w:rsidTr="007D7333">
        <w:trPr>
          <w:trHeight w:val="187"/>
          <w:jc w:val="center"/>
        </w:trPr>
        <w:tc>
          <w:tcPr>
            <w:tcW w:w="3461" w:type="dxa"/>
            <w:shd w:val="clear" w:color="auto" w:fill="auto"/>
            <w:noWrap/>
          </w:tcPr>
          <w:p w14:paraId="2462B9DE" w14:textId="77777777" w:rsidR="007D7333" w:rsidRPr="006B3BD2" w:rsidRDefault="007D7333" w:rsidP="007D7333">
            <w:pPr>
              <w:pStyle w:val="TAC"/>
              <w:rPr>
                <w:lang w:eastAsia="fi-FI"/>
              </w:rPr>
            </w:pPr>
            <w:r w:rsidRPr="006B3BD2">
              <w:rPr>
                <w:lang w:eastAsia="fi-FI"/>
              </w:rPr>
              <w:t>DC_1A-7A-28A_n78A</w:t>
            </w:r>
          </w:p>
          <w:p w14:paraId="7A814639" w14:textId="77777777" w:rsidR="007D7333" w:rsidRPr="006B3BD2" w:rsidRDefault="007D7333" w:rsidP="007D7333">
            <w:pPr>
              <w:pStyle w:val="TAC"/>
              <w:rPr>
                <w:lang w:eastAsia="fi-FI"/>
              </w:rPr>
            </w:pPr>
            <w:r w:rsidRPr="006B3BD2">
              <w:rPr>
                <w:lang w:eastAsia="fi-FI"/>
              </w:rPr>
              <w:t>DC_1A-7C-28A_n78A</w:t>
            </w:r>
          </w:p>
        </w:tc>
        <w:tc>
          <w:tcPr>
            <w:tcW w:w="3514" w:type="dxa"/>
          </w:tcPr>
          <w:p w14:paraId="4C6FEAF9" w14:textId="77777777" w:rsidR="007D7333" w:rsidRPr="006B3BD2" w:rsidRDefault="007D7333" w:rsidP="007D7333">
            <w:pPr>
              <w:pStyle w:val="TAC"/>
              <w:rPr>
                <w:lang w:val="en-US" w:eastAsia="fi-FI"/>
              </w:rPr>
            </w:pPr>
            <w:r w:rsidRPr="006B3BD2">
              <w:rPr>
                <w:lang w:val="en-US" w:eastAsia="fi-FI"/>
              </w:rPr>
              <w:t>DC_1A_n78A</w:t>
            </w:r>
          </w:p>
          <w:p w14:paraId="7C962C71" w14:textId="77777777" w:rsidR="007D7333" w:rsidRPr="006B3BD2" w:rsidRDefault="007D7333" w:rsidP="007D7333">
            <w:pPr>
              <w:pStyle w:val="TAC"/>
              <w:rPr>
                <w:lang w:val="en-US" w:eastAsia="fi-FI"/>
              </w:rPr>
            </w:pPr>
            <w:r w:rsidRPr="006B3BD2">
              <w:rPr>
                <w:lang w:val="en-US" w:eastAsia="fi-FI"/>
              </w:rPr>
              <w:t>DC_7A_n78A</w:t>
            </w:r>
          </w:p>
          <w:p w14:paraId="2833F106" w14:textId="77777777" w:rsidR="007D7333" w:rsidRPr="006B3BD2" w:rsidRDefault="007D7333" w:rsidP="007D7333">
            <w:pPr>
              <w:pStyle w:val="TAC"/>
              <w:rPr>
                <w:lang w:val="en-US" w:eastAsia="fi-FI"/>
              </w:rPr>
            </w:pPr>
            <w:r w:rsidRPr="006B3BD2">
              <w:rPr>
                <w:lang w:val="en-US" w:eastAsia="fi-FI"/>
              </w:rPr>
              <w:t>DC_7C_n78A</w:t>
            </w:r>
          </w:p>
          <w:p w14:paraId="6BB24453" w14:textId="77777777" w:rsidR="007D7333" w:rsidRPr="006B3BD2" w:rsidRDefault="007D7333" w:rsidP="007D7333">
            <w:pPr>
              <w:pStyle w:val="TAC"/>
              <w:rPr>
                <w:lang w:eastAsia="fi-FI"/>
              </w:rPr>
            </w:pPr>
            <w:r w:rsidRPr="006B3BD2">
              <w:rPr>
                <w:lang w:val="en-US" w:eastAsia="fi-FI"/>
              </w:rPr>
              <w:t>DC_28A_n78A</w:t>
            </w:r>
          </w:p>
        </w:tc>
      </w:tr>
      <w:tr w:rsidR="007D7333" w:rsidRPr="00E062F1" w14:paraId="4BB4664A" w14:textId="77777777" w:rsidTr="007D7333">
        <w:trPr>
          <w:trHeight w:val="187"/>
          <w:jc w:val="center"/>
        </w:trPr>
        <w:tc>
          <w:tcPr>
            <w:tcW w:w="3461" w:type="dxa"/>
            <w:shd w:val="clear" w:color="auto" w:fill="auto"/>
            <w:noWrap/>
          </w:tcPr>
          <w:p w14:paraId="1F82BBA3" w14:textId="77777777" w:rsidR="007D7333" w:rsidRPr="006B3BD2" w:rsidRDefault="007D7333" w:rsidP="007D7333">
            <w:pPr>
              <w:pStyle w:val="TAC"/>
              <w:rPr>
                <w:vertAlign w:val="superscript"/>
                <w:lang w:eastAsia="fi-FI"/>
              </w:rPr>
            </w:pPr>
            <w:r w:rsidRPr="006B3BD2">
              <w:rPr>
                <w:lang w:eastAsia="ko-KR"/>
              </w:rPr>
              <w:t>DC_1A-7A_n28A-n78A</w:t>
            </w:r>
            <w:r w:rsidRPr="006B3BD2">
              <w:rPr>
                <w:vertAlign w:val="superscript"/>
                <w:lang w:eastAsia="fi-FI"/>
              </w:rPr>
              <w:t>2</w:t>
            </w:r>
          </w:p>
          <w:p w14:paraId="75650CEA" w14:textId="77777777" w:rsidR="007D7333" w:rsidRPr="006B3BD2" w:rsidRDefault="007D7333" w:rsidP="007D7333">
            <w:pPr>
              <w:pStyle w:val="TAC"/>
              <w:rPr>
                <w:lang w:eastAsia="ja-JP"/>
              </w:rPr>
            </w:pPr>
            <w:r w:rsidRPr="006B3BD2">
              <w:rPr>
                <w:lang w:eastAsia="ko-KR"/>
              </w:rPr>
              <w:t>DC_1A-7C_n28A-n78A</w:t>
            </w:r>
          </w:p>
        </w:tc>
        <w:tc>
          <w:tcPr>
            <w:tcW w:w="3514" w:type="dxa"/>
          </w:tcPr>
          <w:p w14:paraId="40AD6FC2" w14:textId="77777777" w:rsidR="007D7333" w:rsidRPr="006B3BD2" w:rsidRDefault="007D7333" w:rsidP="007D7333">
            <w:pPr>
              <w:pStyle w:val="TAC"/>
              <w:rPr>
                <w:lang w:eastAsia="ko-KR"/>
              </w:rPr>
            </w:pPr>
            <w:r w:rsidRPr="006B3BD2">
              <w:rPr>
                <w:lang w:eastAsia="ko-KR"/>
              </w:rPr>
              <w:t>DC_1A_n28A</w:t>
            </w:r>
          </w:p>
          <w:p w14:paraId="58A53DF7" w14:textId="77777777" w:rsidR="007D7333" w:rsidRPr="006B3BD2" w:rsidRDefault="007D7333" w:rsidP="007D7333">
            <w:pPr>
              <w:pStyle w:val="TAC"/>
              <w:rPr>
                <w:lang w:eastAsia="ko-KR"/>
              </w:rPr>
            </w:pPr>
            <w:r w:rsidRPr="006B3BD2">
              <w:rPr>
                <w:lang w:eastAsia="ko-KR"/>
              </w:rPr>
              <w:t>DC_1A_n78A</w:t>
            </w:r>
          </w:p>
          <w:p w14:paraId="56471A6D" w14:textId="77777777" w:rsidR="007D7333" w:rsidRPr="006B3BD2" w:rsidRDefault="007D7333" w:rsidP="007D7333">
            <w:pPr>
              <w:pStyle w:val="TAC"/>
              <w:rPr>
                <w:lang w:eastAsia="ko-KR"/>
              </w:rPr>
            </w:pPr>
            <w:r w:rsidRPr="006B3BD2">
              <w:rPr>
                <w:lang w:eastAsia="ko-KR"/>
              </w:rPr>
              <w:t>DC_7A_n28A</w:t>
            </w:r>
          </w:p>
          <w:p w14:paraId="00CD9E72" w14:textId="77777777" w:rsidR="007D7333" w:rsidRPr="006B3BD2" w:rsidRDefault="007D7333" w:rsidP="007D7333">
            <w:pPr>
              <w:pStyle w:val="TAC"/>
              <w:rPr>
                <w:lang w:eastAsia="ko-KR"/>
              </w:rPr>
            </w:pPr>
            <w:r w:rsidRPr="006B3BD2">
              <w:rPr>
                <w:lang w:eastAsia="ko-KR"/>
              </w:rPr>
              <w:t>DC_7A_n78A</w:t>
            </w:r>
          </w:p>
          <w:p w14:paraId="6B441C88" w14:textId="77777777" w:rsidR="007D7333" w:rsidRPr="006B3BD2" w:rsidRDefault="007D7333" w:rsidP="007D7333">
            <w:pPr>
              <w:pStyle w:val="TAC"/>
              <w:rPr>
                <w:lang w:eastAsia="ko-KR"/>
              </w:rPr>
            </w:pPr>
            <w:r w:rsidRPr="006B3BD2">
              <w:rPr>
                <w:lang w:eastAsia="ko-KR"/>
              </w:rPr>
              <w:t>DC_7C_n28A</w:t>
            </w:r>
          </w:p>
          <w:p w14:paraId="2F077230" w14:textId="77777777" w:rsidR="007D7333" w:rsidRPr="006B3BD2" w:rsidRDefault="007D7333" w:rsidP="007D7333">
            <w:pPr>
              <w:pStyle w:val="TAC"/>
              <w:rPr>
                <w:lang w:eastAsia="ja-JP"/>
              </w:rPr>
            </w:pPr>
            <w:r w:rsidRPr="006B3BD2">
              <w:rPr>
                <w:lang w:eastAsia="ko-KR"/>
              </w:rPr>
              <w:t>DC_7C_n78A</w:t>
            </w:r>
          </w:p>
        </w:tc>
      </w:tr>
      <w:tr w:rsidR="007D7333" w:rsidRPr="00E062F1" w14:paraId="09690D4B" w14:textId="77777777" w:rsidTr="007D7333">
        <w:trPr>
          <w:trHeight w:val="187"/>
          <w:jc w:val="center"/>
        </w:trPr>
        <w:tc>
          <w:tcPr>
            <w:tcW w:w="3461" w:type="dxa"/>
            <w:shd w:val="clear" w:color="auto" w:fill="auto"/>
            <w:noWrap/>
          </w:tcPr>
          <w:p w14:paraId="62C51054" w14:textId="77777777" w:rsidR="007D7333" w:rsidRPr="006B3BD2" w:rsidRDefault="007D7333" w:rsidP="007D7333">
            <w:pPr>
              <w:pStyle w:val="TAC"/>
              <w:rPr>
                <w:rFonts w:eastAsia="Malgun Gothic"/>
                <w:lang w:eastAsia="ko-KR"/>
              </w:rPr>
            </w:pPr>
            <w:r w:rsidRPr="006B3BD2">
              <w:rPr>
                <w:rFonts w:eastAsia="MS Mincho" w:cs="Arial"/>
                <w:szCs w:val="18"/>
              </w:rPr>
              <w:t>DC_1A-8A_n3A-n28A</w:t>
            </w:r>
          </w:p>
        </w:tc>
        <w:tc>
          <w:tcPr>
            <w:tcW w:w="3514" w:type="dxa"/>
          </w:tcPr>
          <w:p w14:paraId="3D10527D" w14:textId="77777777" w:rsidR="007D7333" w:rsidRPr="006B3BD2" w:rsidRDefault="007D7333" w:rsidP="007D7333">
            <w:pPr>
              <w:pStyle w:val="TAC"/>
            </w:pPr>
            <w:r w:rsidRPr="006B3BD2">
              <w:t>DC_1A_n3A</w:t>
            </w:r>
          </w:p>
          <w:p w14:paraId="3639556F" w14:textId="77777777" w:rsidR="007D7333" w:rsidRPr="006B3BD2" w:rsidRDefault="007D7333" w:rsidP="007D7333">
            <w:pPr>
              <w:pStyle w:val="TAC"/>
            </w:pPr>
            <w:r w:rsidRPr="006B3BD2">
              <w:t>DC_1A_n28A</w:t>
            </w:r>
          </w:p>
          <w:p w14:paraId="508F5CDD" w14:textId="77777777" w:rsidR="007D7333" w:rsidRPr="006B3BD2" w:rsidRDefault="007D7333" w:rsidP="007D7333">
            <w:pPr>
              <w:pStyle w:val="TAC"/>
            </w:pPr>
            <w:r w:rsidRPr="006B3BD2">
              <w:t>DC_8A_n3A</w:t>
            </w:r>
          </w:p>
          <w:p w14:paraId="26EA6673" w14:textId="77777777" w:rsidR="007D7333" w:rsidRPr="006B3BD2" w:rsidRDefault="007D7333" w:rsidP="007D7333">
            <w:pPr>
              <w:pStyle w:val="TAC"/>
              <w:rPr>
                <w:rFonts w:eastAsia="Malgun Gothic"/>
                <w:lang w:eastAsia="ko-KR"/>
              </w:rPr>
            </w:pPr>
            <w:r w:rsidRPr="006B3BD2">
              <w:t>DC_8A_n28A</w:t>
            </w:r>
          </w:p>
        </w:tc>
      </w:tr>
      <w:tr w:rsidR="007D7333" w:rsidRPr="00E062F1" w14:paraId="56341428" w14:textId="77777777" w:rsidTr="007D7333">
        <w:trPr>
          <w:trHeight w:val="187"/>
          <w:jc w:val="center"/>
        </w:trPr>
        <w:tc>
          <w:tcPr>
            <w:tcW w:w="3461" w:type="dxa"/>
            <w:shd w:val="clear" w:color="auto" w:fill="auto"/>
            <w:noWrap/>
          </w:tcPr>
          <w:p w14:paraId="1E2F9C9D" w14:textId="77777777" w:rsidR="007D7333" w:rsidRPr="006B3BD2" w:rsidRDefault="007D7333" w:rsidP="007D7333">
            <w:pPr>
              <w:pStyle w:val="TAC"/>
              <w:rPr>
                <w:rFonts w:eastAsia="Malgun Gothic"/>
                <w:lang w:eastAsia="ko-KR"/>
              </w:rPr>
            </w:pPr>
            <w:r w:rsidRPr="006B3BD2">
              <w:t>DC_1A-</w:t>
            </w:r>
            <w:r w:rsidRPr="006B3BD2">
              <w:rPr>
                <w:rFonts w:eastAsia="Malgun Gothic"/>
              </w:rPr>
              <w:t>8A-11A_</w:t>
            </w:r>
            <w:r w:rsidRPr="006B3BD2">
              <w:t>n</w:t>
            </w:r>
            <w:r w:rsidRPr="006B3BD2">
              <w:rPr>
                <w:rFonts w:eastAsia="Malgun Gothic"/>
              </w:rPr>
              <w:t>77</w:t>
            </w:r>
            <w:r w:rsidRPr="006B3BD2">
              <w:t>A</w:t>
            </w:r>
            <w:r w:rsidRPr="006B3BD2">
              <w:rPr>
                <w:vertAlign w:val="superscript"/>
                <w:lang w:eastAsia="fi-FI"/>
              </w:rPr>
              <w:t>2</w:t>
            </w:r>
          </w:p>
        </w:tc>
        <w:tc>
          <w:tcPr>
            <w:tcW w:w="3514" w:type="dxa"/>
          </w:tcPr>
          <w:p w14:paraId="2397E683" w14:textId="77777777" w:rsidR="007D7333" w:rsidRPr="006B3BD2" w:rsidRDefault="007D7333" w:rsidP="007D7333">
            <w:pPr>
              <w:pStyle w:val="TAC"/>
            </w:pPr>
            <w:r w:rsidRPr="006B3BD2">
              <w:t>DC_1A_n77A</w:t>
            </w:r>
          </w:p>
          <w:p w14:paraId="15730144" w14:textId="77777777" w:rsidR="007D7333" w:rsidRPr="006B3BD2" w:rsidRDefault="007D7333" w:rsidP="007D7333">
            <w:pPr>
              <w:pStyle w:val="TAC"/>
            </w:pPr>
            <w:r w:rsidRPr="006B3BD2">
              <w:t>DC_8A_n77A</w:t>
            </w:r>
          </w:p>
          <w:p w14:paraId="780440BA" w14:textId="77777777" w:rsidR="007D7333" w:rsidRPr="006B3BD2" w:rsidRDefault="007D7333" w:rsidP="007D7333">
            <w:pPr>
              <w:pStyle w:val="TAC"/>
              <w:rPr>
                <w:rFonts w:eastAsia="Malgun Gothic"/>
                <w:lang w:eastAsia="ko-KR"/>
              </w:rPr>
            </w:pPr>
            <w:r w:rsidRPr="006B3BD2">
              <w:t>DC_11A_n77A</w:t>
            </w:r>
          </w:p>
        </w:tc>
      </w:tr>
      <w:tr w:rsidR="007D7333" w:rsidRPr="00E062F1" w14:paraId="7B9C44CF" w14:textId="77777777" w:rsidTr="007D7333">
        <w:trPr>
          <w:trHeight w:val="187"/>
          <w:jc w:val="center"/>
        </w:trPr>
        <w:tc>
          <w:tcPr>
            <w:tcW w:w="3461" w:type="dxa"/>
            <w:shd w:val="clear" w:color="auto" w:fill="auto"/>
            <w:noWrap/>
          </w:tcPr>
          <w:p w14:paraId="26F634A6" w14:textId="77777777" w:rsidR="007D7333" w:rsidRPr="006B3BD2" w:rsidRDefault="007D7333" w:rsidP="007D7333">
            <w:pPr>
              <w:pStyle w:val="TAC"/>
            </w:pPr>
            <w:r w:rsidRPr="006B3BD2">
              <w:t>DC_1A-</w:t>
            </w:r>
            <w:r w:rsidRPr="006B3BD2">
              <w:rPr>
                <w:rFonts w:eastAsia="Malgun Gothic"/>
              </w:rPr>
              <w:t>8A-11A_</w:t>
            </w:r>
            <w:r w:rsidRPr="006B3BD2">
              <w:t>n</w:t>
            </w:r>
            <w:r w:rsidRPr="006B3BD2">
              <w:rPr>
                <w:rFonts w:eastAsia="Malgun Gothic"/>
              </w:rPr>
              <w:t>77(2</w:t>
            </w:r>
            <w:r w:rsidRPr="006B3BD2">
              <w:t>A)</w:t>
            </w:r>
            <w:r w:rsidRPr="006B3BD2">
              <w:rPr>
                <w:vertAlign w:val="superscript"/>
                <w:lang w:eastAsia="fi-FI"/>
              </w:rPr>
              <w:t>2</w:t>
            </w:r>
          </w:p>
        </w:tc>
        <w:tc>
          <w:tcPr>
            <w:tcW w:w="3514" w:type="dxa"/>
          </w:tcPr>
          <w:p w14:paraId="4E4E9048" w14:textId="77777777" w:rsidR="007D7333" w:rsidRPr="006B3BD2" w:rsidRDefault="007D7333" w:rsidP="007D7333">
            <w:pPr>
              <w:pStyle w:val="TAC"/>
            </w:pPr>
            <w:r w:rsidRPr="006B3BD2">
              <w:t>DC_1A_n77A</w:t>
            </w:r>
          </w:p>
          <w:p w14:paraId="3701FB0A" w14:textId="77777777" w:rsidR="007D7333" w:rsidRPr="006B3BD2" w:rsidRDefault="007D7333" w:rsidP="007D7333">
            <w:pPr>
              <w:pStyle w:val="TAC"/>
            </w:pPr>
            <w:r w:rsidRPr="006B3BD2">
              <w:t>DC_8A_n77A</w:t>
            </w:r>
          </w:p>
          <w:p w14:paraId="62088326" w14:textId="77777777" w:rsidR="007D7333" w:rsidRPr="006B3BD2" w:rsidRDefault="007D7333" w:rsidP="007D7333">
            <w:pPr>
              <w:pStyle w:val="TAC"/>
            </w:pPr>
            <w:r w:rsidRPr="006B3BD2">
              <w:t>DC_11A_n77A</w:t>
            </w:r>
          </w:p>
        </w:tc>
      </w:tr>
      <w:tr w:rsidR="007D7333" w:rsidRPr="00E062F1" w14:paraId="643F0180" w14:textId="77777777" w:rsidTr="007D7333">
        <w:trPr>
          <w:trHeight w:val="187"/>
          <w:jc w:val="center"/>
        </w:trPr>
        <w:tc>
          <w:tcPr>
            <w:tcW w:w="3461" w:type="dxa"/>
            <w:shd w:val="clear" w:color="auto" w:fill="auto"/>
            <w:noWrap/>
          </w:tcPr>
          <w:p w14:paraId="3508AAA4" w14:textId="77777777" w:rsidR="007D7333" w:rsidRPr="006B3BD2" w:rsidRDefault="007D7333" w:rsidP="007D7333">
            <w:pPr>
              <w:pStyle w:val="TAC"/>
              <w:rPr>
                <w:rFonts w:eastAsia="Malgun Gothic"/>
                <w:lang w:eastAsia="ko-KR"/>
              </w:rPr>
            </w:pPr>
            <w:r w:rsidRPr="006B3BD2">
              <w:t>DC_1A-</w:t>
            </w:r>
            <w:r w:rsidRPr="006B3BD2">
              <w:rPr>
                <w:rFonts w:eastAsia="Malgun Gothic"/>
              </w:rPr>
              <w:t>8A-11A_</w:t>
            </w:r>
            <w:r w:rsidRPr="006B3BD2">
              <w:t>n</w:t>
            </w:r>
            <w:r w:rsidRPr="006B3BD2">
              <w:rPr>
                <w:rFonts w:eastAsia="Malgun Gothic"/>
              </w:rPr>
              <w:t>78</w:t>
            </w:r>
            <w:r w:rsidRPr="006B3BD2">
              <w:t>A</w:t>
            </w:r>
            <w:r w:rsidRPr="006B3BD2">
              <w:rPr>
                <w:vertAlign w:val="superscript"/>
                <w:lang w:eastAsia="fi-FI"/>
              </w:rPr>
              <w:t>2</w:t>
            </w:r>
          </w:p>
        </w:tc>
        <w:tc>
          <w:tcPr>
            <w:tcW w:w="3514" w:type="dxa"/>
          </w:tcPr>
          <w:p w14:paraId="28872FB8" w14:textId="77777777" w:rsidR="007D7333" w:rsidRPr="006B3BD2" w:rsidRDefault="007D7333" w:rsidP="007D7333">
            <w:pPr>
              <w:pStyle w:val="TAC"/>
            </w:pPr>
            <w:r w:rsidRPr="006B3BD2">
              <w:t>DC_1A_n78A</w:t>
            </w:r>
          </w:p>
          <w:p w14:paraId="653E6D06" w14:textId="77777777" w:rsidR="007D7333" w:rsidRPr="006B3BD2" w:rsidRDefault="007D7333" w:rsidP="007D7333">
            <w:pPr>
              <w:pStyle w:val="TAC"/>
            </w:pPr>
            <w:r w:rsidRPr="006B3BD2">
              <w:t>DC_8A_n78A</w:t>
            </w:r>
          </w:p>
          <w:p w14:paraId="26E96E73" w14:textId="77777777" w:rsidR="007D7333" w:rsidRPr="006B3BD2" w:rsidRDefault="007D7333" w:rsidP="007D7333">
            <w:pPr>
              <w:pStyle w:val="TAC"/>
              <w:rPr>
                <w:rFonts w:eastAsia="Malgun Gothic"/>
                <w:lang w:eastAsia="ko-KR"/>
              </w:rPr>
            </w:pPr>
            <w:r w:rsidRPr="006B3BD2">
              <w:t>DC_11A_n78A</w:t>
            </w:r>
          </w:p>
        </w:tc>
      </w:tr>
      <w:tr w:rsidR="007D7333" w:rsidRPr="00E062F1" w14:paraId="4DB875E8" w14:textId="77777777" w:rsidTr="007D7333">
        <w:trPr>
          <w:trHeight w:val="187"/>
          <w:jc w:val="center"/>
        </w:trPr>
        <w:tc>
          <w:tcPr>
            <w:tcW w:w="3461" w:type="dxa"/>
            <w:shd w:val="clear" w:color="auto" w:fill="auto"/>
            <w:noWrap/>
          </w:tcPr>
          <w:p w14:paraId="60296F87" w14:textId="77777777" w:rsidR="007D7333" w:rsidRPr="006B3BD2" w:rsidRDefault="007D7333" w:rsidP="007D7333">
            <w:pPr>
              <w:pStyle w:val="TAC"/>
              <w:rPr>
                <w:rFonts w:eastAsia="Malgun Gothic"/>
                <w:lang w:eastAsia="ko-KR"/>
              </w:rPr>
            </w:pPr>
            <w:r w:rsidRPr="006B3BD2">
              <w:rPr>
                <w:rFonts w:cs="Arial"/>
                <w:szCs w:val="18"/>
                <w:lang w:eastAsia="ja-JP"/>
              </w:rPr>
              <w:t>DC_1A-8A-20A_n78A</w:t>
            </w:r>
          </w:p>
        </w:tc>
        <w:tc>
          <w:tcPr>
            <w:tcW w:w="3514" w:type="dxa"/>
          </w:tcPr>
          <w:p w14:paraId="30A87AB1" w14:textId="77777777" w:rsidR="007D7333" w:rsidRPr="006B3BD2" w:rsidRDefault="007D7333" w:rsidP="007D7333">
            <w:pPr>
              <w:pStyle w:val="TAC"/>
              <w:rPr>
                <w:szCs w:val="18"/>
                <w:lang w:eastAsia="ja-JP"/>
              </w:rPr>
            </w:pPr>
            <w:r w:rsidRPr="006B3BD2">
              <w:rPr>
                <w:szCs w:val="18"/>
                <w:lang w:eastAsia="ja-JP"/>
              </w:rPr>
              <w:t>DC_1A_n78A</w:t>
            </w:r>
          </w:p>
          <w:p w14:paraId="4A779A50" w14:textId="77777777" w:rsidR="007D7333" w:rsidRPr="006B3BD2" w:rsidRDefault="007D7333" w:rsidP="007D7333">
            <w:pPr>
              <w:pStyle w:val="TAC"/>
              <w:rPr>
                <w:szCs w:val="18"/>
                <w:lang w:eastAsia="ja-JP"/>
              </w:rPr>
            </w:pPr>
            <w:r w:rsidRPr="006B3BD2">
              <w:rPr>
                <w:szCs w:val="18"/>
                <w:lang w:eastAsia="ja-JP"/>
              </w:rPr>
              <w:t>DC_8A_n78A</w:t>
            </w:r>
          </w:p>
          <w:p w14:paraId="6967C9E0" w14:textId="77777777" w:rsidR="007D7333" w:rsidRPr="006B3BD2" w:rsidRDefault="007D7333" w:rsidP="007D7333">
            <w:pPr>
              <w:pStyle w:val="TAC"/>
              <w:rPr>
                <w:rFonts w:eastAsia="Malgun Gothic"/>
                <w:lang w:eastAsia="ko-KR"/>
              </w:rPr>
            </w:pPr>
            <w:r w:rsidRPr="006B3BD2">
              <w:rPr>
                <w:szCs w:val="18"/>
                <w:lang w:eastAsia="ja-JP"/>
              </w:rPr>
              <w:t>DC_20A_n78A</w:t>
            </w:r>
          </w:p>
        </w:tc>
      </w:tr>
      <w:tr w:rsidR="007D7333" w:rsidRPr="00E062F1" w14:paraId="48C1993A" w14:textId="77777777" w:rsidTr="007D7333">
        <w:trPr>
          <w:trHeight w:val="187"/>
          <w:jc w:val="center"/>
        </w:trPr>
        <w:tc>
          <w:tcPr>
            <w:tcW w:w="3461" w:type="dxa"/>
            <w:shd w:val="clear" w:color="auto" w:fill="auto"/>
            <w:noWrap/>
          </w:tcPr>
          <w:p w14:paraId="389035D3" w14:textId="77777777" w:rsidR="007D7333" w:rsidRPr="006B3BD2" w:rsidRDefault="007D7333" w:rsidP="007D7333">
            <w:pPr>
              <w:pStyle w:val="TAC"/>
              <w:rPr>
                <w:rFonts w:cs="Arial"/>
                <w:szCs w:val="18"/>
                <w:lang w:eastAsia="ja-JP"/>
              </w:rPr>
            </w:pPr>
            <w:r w:rsidRPr="006B3BD2">
              <w:rPr>
                <w:rFonts w:cs="Arial"/>
                <w:szCs w:val="18"/>
              </w:rPr>
              <w:t>DC_1A-8A_n28A-n77A</w:t>
            </w:r>
            <w:r w:rsidRPr="006B3BD2">
              <w:rPr>
                <w:vertAlign w:val="superscript"/>
                <w:lang w:eastAsia="fi-FI"/>
              </w:rPr>
              <w:t>2</w:t>
            </w:r>
          </w:p>
        </w:tc>
        <w:tc>
          <w:tcPr>
            <w:tcW w:w="3514" w:type="dxa"/>
          </w:tcPr>
          <w:p w14:paraId="0F6DB2C0" w14:textId="77777777" w:rsidR="007D7333" w:rsidRPr="006B3BD2" w:rsidRDefault="007D7333" w:rsidP="007D7333">
            <w:pPr>
              <w:pStyle w:val="TAC"/>
              <w:rPr>
                <w:rFonts w:cs="Arial"/>
                <w:lang w:eastAsia="zh-CN"/>
              </w:rPr>
            </w:pPr>
            <w:r w:rsidRPr="006B3BD2">
              <w:rPr>
                <w:rFonts w:cs="Arial"/>
                <w:lang w:eastAsia="zh-CN"/>
              </w:rPr>
              <w:t>DC_1A</w:t>
            </w:r>
            <w:r w:rsidRPr="006B3BD2">
              <w:rPr>
                <w:rFonts w:eastAsia="Malgun Gothic" w:cs="Arial"/>
                <w:lang w:eastAsia="ko-KR"/>
              </w:rPr>
              <w:t>_</w:t>
            </w:r>
            <w:r w:rsidRPr="006B3BD2">
              <w:rPr>
                <w:rFonts w:cs="Arial"/>
                <w:lang w:eastAsia="zh-CN"/>
              </w:rPr>
              <w:t>n28A</w:t>
            </w:r>
          </w:p>
          <w:p w14:paraId="7E6F3415" w14:textId="77777777" w:rsidR="007D7333" w:rsidRPr="006B3BD2" w:rsidRDefault="007D7333" w:rsidP="007D7333">
            <w:pPr>
              <w:pStyle w:val="TAC"/>
              <w:rPr>
                <w:rFonts w:cs="Arial"/>
                <w:lang w:eastAsia="zh-CN"/>
              </w:rPr>
            </w:pPr>
            <w:r w:rsidRPr="006B3BD2">
              <w:rPr>
                <w:rFonts w:cs="Arial"/>
                <w:lang w:eastAsia="zh-CN"/>
              </w:rPr>
              <w:t>DC_1A_n77A</w:t>
            </w:r>
          </w:p>
          <w:p w14:paraId="0B2DFCA6" w14:textId="77777777" w:rsidR="007D7333" w:rsidRPr="006B3BD2" w:rsidRDefault="007D7333" w:rsidP="007D7333">
            <w:pPr>
              <w:pStyle w:val="TAC"/>
              <w:rPr>
                <w:rFonts w:cs="Arial"/>
                <w:lang w:eastAsia="zh-CN"/>
              </w:rPr>
            </w:pPr>
            <w:r w:rsidRPr="006B3BD2">
              <w:rPr>
                <w:rFonts w:cs="Arial"/>
                <w:lang w:eastAsia="zh-CN"/>
              </w:rPr>
              <w:t>DC_8A</w:t>
            </w:r>
            <w:r w:rsidRPr="006B3BD2">
              <w:rPr>
                <w:rFonts w:eastAsia="Malgun Gothic" w:cs="Arial"/>
                <w:lang w:eastAsia="ko-KR"/>
              </w:rPr>
              <w:t>_</w:t>
            </w:r>
            <w:r w:rsidRPr="006B3BD2">
              <w:rPr>
                <w:rFonts w:cs="Arial"/>
                <w:lang w:eastAsia="zh-CN"/>
              </w:rPr>
              <w:t>n28A</w:t>
            </w:r>
          </w:p>
          <w:p w14:paraId="7E4218E2" w14:textId="77777777" w:rsidR="007D7333" w:rsidRPr="006B3BD2" w:rsidRDefault="007D7333" w:rsidP="007D7333">
            <w:pPr>
              <w:pStyle w:val="TAC"/>
              <w:rPr>
                <w:szCs w:val="18"/>
                <w:lang w:eastAsia="ja-JP"/>
              </w:rPr>
            </w:pPr>
            <w:r w:rsidRPr="006B3BD2">
              <w:rPr>
                <w:rFonts w:cs="Arial"/>
                <w:lang w:eastAsia="zh-CN"/>
              </w:rPr>
              <w:t>DC_8A_n77A</w:t>
            </w:r>
          </w:p>
        </w:tc>
      </w:tr>
      <w:tr w:rsidR="007D7333" w:rsidRPr="00E062F1" w14:paraId="2055E1B4" w14:textId="77777777" w:rsidTr="007D7333">
        <w:trPr>
          <w:trHeight w:val="187"/>
          <w:jc w:val="center"/>
        </w:trPr>
        <w:tc>
          <w:tcPr>
            <w:tcW w:w="3461" w:type="dxa"/>
            <w:shd w:val="clear" w:color="auto" w:fill="auto"/>
            <w:noWrap/>
          </w:tcPr>
          <w:p w14:paraId="46201B1D" w14:textId="77777777" w:rsidR="007D7333" w:rsidRPr="006B3BD2" w:rsidRDefault="007D7333" w:rsidP="007D7333">
            <w:pPr>
              <w:pStyle w:val="TAC"/>
              <w:rPr>
                <w:rFonts w:cs="Arial"/>
                <w:szCs w:val="18"/>
                <w:lang w:eastAsia="ja-JP"/>
              </w:rPr>
            </w:pPr>
            <w:r w:rsidRPr="006B3BD2">
              <w:rPr>
                <w:rFonts w:cs="Arial"/>
                <w:szCs w:val="18"/>
              </w:rPr>
              <w:t>DC_1A-8A_n28A-n77(2A)</w:t>
            </w:r>
            <w:r w:rsidRPr="006B3BD2">
              <w:rPr>
                <w:vertAlign w:val="superscript"/>
                <w:lang w:eastAsia="fi-FI"/>
              </w:rPr>
              <w:t>2</w:t>
            </w:r>
          </w:p>
        </w:tc>
        <w:tc>
          <w:tcPr>
            <w:tcW w:w="3514" w:type="dxa"/>
          </w:tcPr>
          <w:p w14:paraId="58BD0798" w14:textId="77777777" w:rsidR="007D7333" w:rsidRPr="006B3BD2" w:rsidRDefault="007D7333" w:rsidP="007D7333">
            <w:pPr>
              <w:pStyle w:val="TAC"/>
              <w:rPr>
                <w:rFonts w:cs="Arial"/>
                <w:lang w:eastAsia="zh-CN"/>
              </w:rPr>
            </w:pPr>
            <w:r w:rsidRPr="006B3BD2">
              <w:rPr>
                <w:rFonts w:cs="Arial"/>
                <w:lang w:eastAsia="zh-CN"/>
              </w:rPr>
              <w:t>DC_1A</w:t>
            </w:r>
            <w:r w:rsidRPr="006B3BD2">
              <w:rPr>
                <w:rFonts w:eastAsia="Malgun Gothic" w:cs="Arial"/>
                <w:lang w:eastAsia="ko-KR"/>
              </w:rPr>
              <w:t>_</w:t>
            </w:r>
            <w:r w:rsidRPr="006B3BD2">
              <w:rPr>
                <w:rFonts w:cs="Arial"/>
                <w:lang w:eastAsia="zh-CN"/>
              </w:rPr>
              <w:t>n28A</w:t>
            </w:r>
          </w:p>
          <w:p w14:paraId="66D926D0" w14:textId="77777777" w:rsidR="007D7333" w:rsidRPr="006B3BD2" w:rsidRDefault="007D7333" w:rsidP="007D7333">
            <w:pPr>
              <w:pStyle w:val="TAC"/>
              <w:rPr>
                <w:rFonts w:cs="Arial"/>
                <w:lang w:eastAsia="zh-CN"/>
              </w:rPr>
            </w:pPr>
            <w:r w:rsidRPr="006B3BD2">
              <w:rPr>
                <w:rFonts w:cs="Arial"/>
                <w:lang w:eastAsia="zh-CN"/>
              </w:rPr>
              <w:t>DC_1A_n77A</w:t>
            </w:r>
          </w:p>
          <w:p w14:paraId="33B2D62D" w14:textId="77777777" w:rsidR="007D7333" w:rsidRPr="006B3BD2" w:rsidRDefault="007D7333" w:rsidP="007D7333">
            <w:pPr>
              <w:pStyle w:val="TAC"/>
              <w:rPr>
                <w:rFonts w:cs="Arial"/>
                <w:lang w:eastAsia="zh-CN"/>
              </w:rPr>
            </w:pPr>
            <w:r w:rsidRPr="006B3BD2">
              <w:rPr>
                <w:rFonts w:cs="Arial"/>
                <w:lang w:eastAsia="zh-CN"/>
              </w:rPr>
              <w:t>DC_8A</w:t>
            </w:r>
            <w:r w:rsidRPr="006B3BD2">
              <w:rPr>
                <w:rFonts w:eastAsia="Malgun Gothic" w:cs="Arial"/>
                <w:lang w:eastAsia="ko-KR"/>
              </w:rPr>
              <w:t>_</w:t>
            </w:r>
            <w:r w:rsidRPr="006B3BD2">
              <w:rPr>
                <w:rFonts w:cs="Arial"/>
                <w:lang w:eastAsia="zh-CN"/>
              </w:rPr>
              <w:t>n28A</w:t>
            </w:r>
          </w:p>
          <w:p w14:paraId="6ECF434D" w14:textId="77777777" w:rsidR="007D7333" w:rsidRPr="006B3BD2" w:rsidRDefault="007D7333" w:rsidP="007D7333">
            <w:pPr>
              <w:pStyle w:val="TAC"/>
              <w:rPr>
                <w:szCs w:val="18"/>
                <w:lang w:eastAsia="ja-JP"/>
              </w:rPr>
            </w:pPr>
            <w:r w:rsidRPr="006B3BD2">
              <w:rPr>
                <w:rFonts w:cs="Arial"/>
                <w:lang w:eastAsia="zh-CN"/>
              </w:rPr>
              <w:t>DC_8A_n77A</w:t>
            </w:r>
          </w:p>
        </w:tc>
      </w:tr>
      <w:tr w:rsidR="007D7333" w:rsidRPr="00E062F1" w14:paraId="5FDDFABF" w14:textId="77777777" w:rsidTr="007D7333">
        <w:trPr>
          <w:trHeight w:val="187"/>
          <w:jc w:val="center"/>
        </w:trPr>
        <w:tc>
          <w:tcPr>
            <w:tcW w:w="3461" w:type="dxa"/>
            <w:shd w:val="clear" w:color="auto" w:fill="auto"/>
            <w:noWrap/>
          </w:tcPr>
          <w:p w14:paraId="19C06C44" w14:textId="7B89AB55" w:rsidR="007D7333" w:rsidRPr="008642AA" w:rsidRDefault="007D7333" w:rsidP="007D7333">
            <w:pPr>
              <w:pStyle w:val="TAC"/>
              <w:rPr>
                <w:vertAlign w:val="superscript"/>
                <w:rPrChange w:id="118" w:author="Xiaomi" w:date="2022-02-08T19:36:00Z">
                  <w:rPr/>
                </w:rPrChange>
              </w:rPr>
            </w:pPr>
            <w:r w:rsidRPr="006B3BD2">
              <w:t>DC_1A-</w:t>
            </w:r>
            <w:r w:rsidRPr="006B3BD2">
              <w:rPr>
                <w:rFonts w:eastAsia="Malgun Gothic"/>
              </w:rPr>
              <w:t>8A-42A_</w:t>
            </w:r>
            <w:r w:rsidRPr="006B3BD2">
              <w:t>n</w:t>
            </w:r>
            <w:r w:rsidRPr="006B3BD2">
              <w:rPr>
                <w:rFonts w:eastAsia="Malgun Gothic"/>
              </w:rPr>
              <w:t>77</w:t>
            </w:r>
            <w:r w:rsidRPr="006B3BD2">
              <w:t>A</w:t>
            </w:r>
            <w:ins w:id="119" w:author="Xiaomi" w:date="2022-02-08T19:36:00Z">
              <w:r w:rsidR="008642AA">
                <w:rPr>
                  <w:vertAlign w:val="superscript"/>
                </w:rPr>
                <w:t>6</w:t>
              </w:r>
            </w:ins>
            <w:ins w:id="120" w:author="Xiaomi" w:date="2022-03-02T01:22:00Z">
              <w:r w:rsidR="004F10C3">
                <w:rPr>
                  <w:vertAlign w:val="superscript"/>
                </w:rPr>
                <w:t>,7</w:t>
              </w:r>
            </w:ins>
          </w:p>
          <w:p w14:paraId="06063730" w14:textId="7BF92CF1" w:rsidR="007D7333" w:rsidRPr="006B3BD2" w:rsidRDefault="007D7333" w:rsidP="007D7333">
            <w:pPr>
              <w:pStyle w:val="TAC"/>
              <w:rPr>
                <w:rFonts w:cs="Arial"/>
                <w:szCs w:val="18"/>
                <w:lang w:eastAsia="ja-JP"/>
              </w:rPr>
            </w:pPr>
            <w:r w:rsidRPr="006B3BD2">
              <w:t>DC_1A-</w:t>
            </w:r>
            <w:r w:rsidRPr="006B3BD2">
              <w:rPr>
                <w:rFonts w:eastAsia="Malgun Gothic"/>
              </w:rPr>
              <w:t>8A-42C_</w:t>
            </w:r>
            <w:r w:rsidRPr="006B3BD2">
              <w:t>n</w:t>
            </w:r>
            <w:r w:rsidRPr="006B3BD2">
              <w:rPr>
                <w:rFonts w:eastAsia="Malgun Gothic"/>
              </w:rPr>
              <w:t>77</w:t>
            </w:r>
            <w:r w:rsidRPr="006B3BD2">
              <w:t>A</w:t>
            </w:r>
            <w:ins w:id="121" w:author="Xiaomi" w:date="2022-02-08T19:37:00Z">
              <w:r w:rsidR="008642AA">
                <w:rPr>
                  <w:vertAlign w:val="superscript"/>
                </w:rPr>
                <w:t>6</w:t>
              </w:r>
            </w:ins>
            <w:ins w:id="122" w:author="Xiaomi" w:date="2022-03-02T01:22:00Z">
              <w:r w:rsidR="004F10C3">
                <w:rPr>
                  <w:vertAlign w:val="superscript"/>
                </w:rPr>
                <w:t>,7</w:t>
              </w:r>
            </w:ins>
          </w:p>
        </w:tc>
        <w:tc>
          <w:tcPr>
            <w:tcW w:w="3514" w:type="dxa"/>
          </w:tcPr>
          <w:p w14:paraId="377FCEAE" w14:textId="77777777" w:rsidR="007D7333" w:rsidRPr="006B3BD2" w:rsidRDefault="007D7333" w:rsidP="007D7333">
            <w:pPr>
              <w:pStyle w:val="TAC"/>
            </w:pPr>
            <w:r w:rsidRPr="006B3BD2">
              <w:t>DC_1A</w:t>
            </w:r>
            <w:r w:rsidRPr="006B3BD2">
              <w:rPr>
                <w:rFonts w:eastAsia="Malgun Gothic"/>
              </w:rPr>
              <w:t>_</w:t>
            </w:r>
            <w:r w:rsidRPr="006B3BD2">
              <w:t>n</w:t>
            </w:r>
            <w:r w:rsidRPr="006B3BD2">
              <w:rPr>
                <w:rFonts w:eastAsia="Malgun Gothic"/>
              </w:rPr>
              <w:t>77</w:t>
            </w:r>
            <w:r w:rsidRPr="006B3BD2">
              <w:t>A</w:t>
            </w:r>
          </w:p>
          <w:p w14:paraId="3D28C36D" w14:textId="77777777" w:rsidR="007D7333" w:rsidRPr="006B3BD2" w:rsidRDefault="007D7333" w:rsidP="007D7333">
            <w:pPr>
              <w:pStyle w:val="TAC"/>
              <w:rPr>
                <w:szCs w:val="18"/>
                <w:lang w:eastAsia="ja-JP"/>
              </w:rPr>
            </w:pPr>
            <w:r w:rsidRPr="006B3BD2">
              <w:t>DC_</w:t>
            </w:r>
            <w:r w:rsidRPr="006B3BD2">
              <w:rPr>
                <w:rFonts w:eastAsia="Malgun Gothic"/>
              </w:rPr>
              <w:t>8A_</w:t>
            </w:r>
            <w:r w:rsidRPr="006B3BD2">
              <w:t>n</w:t>
            </w:r>
            <w:r w:rsidRPr="006B3BD2">
              <w:rPr>
                <w:rFonts w:eastAsia="Malgun Gothic"/>
              </w:rPr>
              <w:t>77</w:t>
            </w:r>
            <w:r w:rsidRPr="006B3BD2">
              <w:t>A</w:t>
            </w:r>
          </w:p>
        </w:tc>
      </w:tr>
      <w:tr w:rsidR="007D7333" w:rsidRPr="00E062F1" w14:paraId="5C716549" w14:textId="77777777" w:rsidTr="007D7333">
        <w:trPr>
          <w:trHeight w:val="187"/>
          <w:jc w:val="center"/>
        </w:trPr>
        <w:tc>
          <w:tcPr>
            <w:tcW w:w="3461" w:type="dxa"/>
            <w:shd w:val="clear" w:color="auto" w:fill="auto"/>
            <w:noWrap/>
          </w:tcPr>
          <w:p w14:paraId="61E95C88" w14:textId="67210AD7" w:rsidR="007D7333" w:rsidRPr="006B3BD2" w:rsidRDefault="007D7333" w:rsidP="007D7333">
            <w:pPr>
              <w:pStyle w:val="TAC"/>
            </w:pPr>
            <w:r w:rsidRPr="006B3BD2">
              <w:t>DC_1A-8A-42A_n77(2A)</w:t>
            </w:r>
            <w:ins w:id="123" w:author="Xiaomi" w:date="2022-02-08T19:37:00Z">
              <w:r w:rsidR="008642AA">
                <w:rPr>
                  <w:vertAlign w:val="superscript"/>
                </w:rPr>
                <w:t xml:space="preserve"> 6</w:t>
              </w:r>
            </w:ins>
            <w:ins w:id="124" w:author="Xiaomi" w:date="2022-03-02T01:22:00Z">
              <w:r w:rsidR="004F10C3">
                <w:rPr>
                  <w:vertAlign w:val="superscript"/>
                </w:rPr>
                <w:t>,7</w:t>
              </w:r>
            </w:ins>
          </w:p>
          <w:p w14:paraId="508FC3DE" w14:textId="01575AD6" w:rsidR="007D7333" w:rsidRPr="006B3BD2" w:rsidRDefault="007D7333" w:rsidP="007D7333">
            <w:pPr>
              <w:pStyle w:val="TAC"/>
            </w:pPr>
            <w:r w:rsidRPr="006B3BD2">
              <w:t>DC_1A-8A-42C_n77(2A)</w:t>
            </w:r>
            <w:ins w:id="125" w:author="Xiaomi" w:date="2022-02-08T19:37:00Z">
              <w:r w:rsidR="008642AA">
                <w:rPr>
                  <w:vertAlign w:val="superscript"/>
                </w:rPr>
                <w:t>6</w:t>
              </w:r>
            </w:ins>
            <w:ins w:id="126" w:author="Xiaomi" w:date="2022-03-02T01:22:00Z">
              <w:r w:rsidR="004F10C3">
                <w:rPr>
                  <w:vertAlign w:val="superscript"/>
                </w:rPr>
                <w:t>,7</w:t>
              </w:r>
            </w:ins>
          </w:p>
        </w:tc>
        <w:tc>
          <w:tcPr>
            <w:tcW w:w="3514" w:type="dxa"/>
          </w:tcPr>
          <w:p w14:paraId="3659FC28" w14:textId="77777777" w:rsidR="007D7333" w:rsidRPr="006B3BD2" w:rsidRDefault="007D7333" w:rsidP="007D7333">
            <w:pPr>
              <w:pStyle w:val="TAC"/>
            </w:pPr>
            <w:r w:rsidRPr="006B3BD2">
              <w:t>DC_1A_n77A</w:t>
            </w:r>
          </w:p>
          <w:p w14:paraId="352B6293" w14:textId="77777777" w:rsidR="007D7333" w:rsidRPr="006B3BD2" w:rsidRDefault="007D7333" w:rsidP="007D7333">
            <w:pPr>
              <w:pStyle w:val="TAC"/>
            </w:pPr>
            <w:r w:rsidRPr="006B3BD2">
              <w:t>DC_8A_n77A</w:t>
            </w:r>
          </w:p>
        </w:tc>
      </w:tr>
      <w:tr w:rsidR="007D7333" w:rsidRPr="00E062F1" w14:paraId="6E0601D1" w14:textId="77777777" w:rsidTr="007D7333">
        <w:trPr>
          <w:trHeight w:val="187"/>
          <w:jc w:val="center"/>
        </w:trPr>
        <w:tc>
          <w:tcPr>
            <w:tcW w:w="3461" w:type="dxa"/>
            <w:shd w:val="clear" w:color="auto" w:fill="auto"/>
            <w:noWrap/>
          </w:tcPr>
          <w:p w14:paraId="05479117" w14:textId="77777777" w:rsidR="007D7333" w:rsidRPr="006B3BD2" w:rsidRDefault="007D7333" w:rsidP="007D7333">
            <w:pPr>
              <w:pStyle w:val="TAC"/>
            </w:pPr>
            <w:r w:rsidRPr="006B3BD2">
              <w:rPr>
                <w:rFonts w:cs="Arial"/>
                <w:lang w:eastAsia="ja-JP"/>
              </w:rPr>
              <w:t>DC_1A-11A-18A_n77</w:t>
            </w:r>
            <w:r w:rsidRPr="006B3BD2">
              <w:rPr>
                <w:rFonts w:cs="Arial" w:hint="eastAsia"/>
                <w:lang w:eastAsia="zh-CN"/>
              </w:rPr>
              <w:t>A</w:t>
            </w:r>
          </w:p>
        </w:tc>
        <w:tc>
          <w:tcPr>
            <w:tcW w:w="3514" w:type="dxa"/>
          </w:tcPr>
          <w:p w14:paraId="2595E497" w14:textId="77777777" w:rsidR="007D7333" w:rsidRPr="006B3BD2" w:rsidRDefault="007D7333" w:rsidP="007D7333">
            <w:pPr>
              <w:pStyle w:val="TAC"/>
              <w:rPr>
                <w:lang w:eastAsia="zh-CN"/>
              </w:rPr>
            </w:pPr>
            <w:r w:rsidRPr="006B3BD2">
              <w:rPr>
                <w:rFonts w:hint="eastAsia"/>
                <w:lang w:eastAsia="ja-JP"/>
              </w:rPr>
              <w:t>DC_</w:t>
            </w:r>
            <w:r w:rsidRPr="006B3BD2">
              <w:rPr>
                <w:rFonts w:hint="eastAsia"/>
                <w:lang w:eastAsia="zh-CN"/>
              </w:rPr>
              <w:t>1</w:t>
            </w:r>
            <w:r w:rsidRPr="006B3BD2">
              <w:rPr>
                <w:rFonts w:hint="eastAsia"/>
                <w:lang w:eastAsia="ja-JP"/>
              </w:rPr>
              <w:t>A_n77A</w:t>
            </w:r>
          </w:p>
          <w:p w14:paraId="026F4868" w14:textId="77777777" w:rsidR="007D7333" w:rsidRPr="006B3BD2" w:rsidRDefault="007D7333" w:rsidP="007D7333">
            <w:pPr>
              <w:pStyle w:val="TAC"/>
              <w:rPr>
                <w:lang w:eastAsia="zh-CN"/>
              </w:rPr>
            </w:pPr>
            <w:r w:rsidRPr="006B3BD2">
              <w:rPr>
                <w:rFonts w:hint="eastAsia"/>
                <w:lang w:eastAsia="ja-JP"/>
              </w:rPr>
              <w:t>DC_</w:t>
            </w:r>
            <w:r w:rsidRPr="006B3BD2">
              <w:rPr>
                <w:rFonts w:hint="eastAsia"/>
                <w:lang w:eastAsia="zh-CN"/>
              </w:rPr>
              <w:t>11</w:t>
            </w:r>
            <w:r w:rsidRPr="006B3BD2">
              <w:rPr>
                <w:rFonts w:hint="eastAsia"/>
                <w:lang w:eastAsia="ja-JP"/>
              </w:rPr>
              <w:t>A_n77A</w:t>
            </w:r>
          </w:p>
          <w:p w14:paraId="02395F34" w14:textId="77777777" w:rsidR="007D7333" w:rsidRPr="006B3BD2" w:rsidRDefault="007D7333" w:rsidP="007D7333">
            <w:pPr>
              <w:pStyle w:val="TAC"/>
            </w:pPr>
            <w:r w:rsidRPr="006B3BD2">
              <w:rPr>
                <w:rFonts w:hint="eastAsia"/>
                <w:lang w:eastAsia="ja-JP"/>
              </w:rPr>
              <w:t>DC_1</w:t>
            </w:r>
            <w:r w:rsidRPr="006B3BD2">
              <w:rPr>
                <w:rFonts w:hint="eastAsia"/>
                <w:lang w:eastAsia="zh-CN"/>
              </w:rPr>
              <w:t>8</w:t>
            </w:r>
            <w:r w:rsidRPr="006B3BD2">
              <w:rPr>
                <w:rFonts w:hint="eastAsia"/>
                <w:lang w:eastAsia="ja-JP"/>
              </w:rPr>
              <w:t>A_n77A</w:t>
            </w:r>
          </w:p>
        </w:tc>
      </w:tr>
      <w:tr w:rsidR="007D7333" w:rsidRPr="00E062F1" w14:paraId="1BA27659" w14:textId="77777777" w:rsidTr="007D7333">
        <w:trPr>
          <w:trHeight w:val="187"/>
          <w:jc w:val="center"/>
        </w:trPr>
        <w:tc>
          <w:tcPr>
            <w:tcW w:w="3461" w:type="dxa"/>
            <w:shd w:val="clear" w:color="auto" w:fill="auto"/>
            <w:noWrap/>
          </w:tcPr>
          <w:p w14:paraId="77809B0A" w14:textId="77777777" w:rsidR="007D7333" w:rsidRPr="006B3BD2" w:rsidRDefault="007D7333" w:rsidP="007D7333">
            <w:pPr>
              <w:pStyle w:val="TAC"/>
            </w:pPr>
            <w:r w:rsidRPr="006B3BD2">
              <w:rPr>
                <w:rFonts w:cs="Arial"/>
                <w:lang w:eastAsia="ja-JP"/>
              </w:rPr>
              <w:t>DC_1A-11A-18A_n78</w:t>
            </w:r>
            <w:r w:rsidRPr="006B3BD2">
              <w:rPr>
                <w:rFonts w:cs="Arial" w:hint="eastAsia"/>
                <w:lang w:eastAsia="zh-CN"/>
              </w:rPr>
              <w:t>A</w:t>
            </w:r>
          </w:p>
        </w:tc>
        <w:tc>
          <w:tcPr>
            <w:tcW w:w="3514" w:type="dxa"/>
          </w:tcPr>
          <w:p w14:paraId="1BC8CB64" w14:textId="77777777" w:rsidR="007D7333" w:rsidRPr="006B3BD2" w:rsidRDefault="007D7333" w:rsidP="007D7333">
            <w:pPr>
              <w:pStyle w:val="TAC"/>
              <w:rPr>
                <w:lang w:eastAsia="zh-CN"/>
              </w:rPr>
            </w:pPr>
            <w:r w:rsidRPr="006B3BD2">
              <w:rPr>
                <w:rFonts w:hint="eastAsia"/>
                <w:lang w:eastAsia="ja-JP"/>
              </w:rPr>
              <w:t>DC_</w:t>
            </w:r>
            <w:r w:rsidRPr="006B3BD2">
              <w:rPr>
                <w:rFonts w:hint="eastAsia"/>
                <w:lang w:eastAsia="zh-CN"/>
              </w:rPr>
              <w:t>1</w:t>
            </w:r>
            <w:r w:rsidRPr="006B3BD2">
              <w:rPr>
                <w:rFonts w:hint="eastAsia"/>
                <w:lang w:eastAsia="ja-JP"/>
              </w:rPr>
              <w:t>A_n78A</w:t>
            </w:r>
          </w:p>
          <w:p w14:paraId="012F7F71" w14:textId="77777777" w:rsidR="007D7333" w:rsidRPr="006B3BD2" w:rsidRDefault="007D7333" w:rsidP="007D7333">
            <w:pPr>
              <w:pStyle w:val="TAC"/>
              <w:rPr>
                <w:lang w:eastAsia="zh-CN"/>
              </w:rPr>
            </w:pPr>
            <w:r w:rsidRPr="006B3BD2">
              <w:rPr>
                <w:rFonts w:hint="eastAsia"/>
                <w:lang w:eastAsia="ja-JP"/>
              </w:rPr>
              <w:t>DC_</w:t>
            </w:r>
            <w:r w:rsidRPr="006B3BD2">
              <w:rPr>
                <w:rFonts w:hint="eastAsia"/>
                <w:lang w:eastAsia="zh-CN"/>
              </w:rPr>
              <w:t>11</w:t>
            </w:r>
            <w:r w:rsidRPr="006B3BD2">
              <w:rPr>
                <w:rFonts w:hint="eastAsia"/>
                <w:lang w:eastAsia="ja-JP"/>
              </w:rPr>
              <w:t>A_n78A</w:t>
            </w:r>
          </w:p>
          <w:p w14:paraId="1638C9CD" w14:textId="77777777" w:rsidR="007D7333" w:rsidRPr="006B3BD2" w:rsidRDefault="007D7333" w:rsidP="007D7333">
            <w:pPr>
              <w:pStyle w:val="TAC"/>
            </w:pPr>
            <w:r w:rsidRPr="006B3BD2">
              <w:rPr>
                <w:rFonts w:hint="eastAsia"/>
                <w:lang w:eastAsia="ja-JP"/>
              </w:rPr>
              <w:t>DC_1</w:t>
            </w:r>
            <w:r w:rsidRPr="006B3BD2">
              <w:rPr>
                <w:rFonts w:hint="eastAsia"/>
                <w:lang w:eastAsia="zh-CN"/>
              </w:rPr>
              <w:t>8</w:t>
            </w:r>
            <w:r w:rsidRPr="006B3BD2">
              <w:rPr>
                <w:rFonts w:hint="eastAsia"/>
                <w:lang w:eastAsia="ja-JP"/>
              </w:rPr>
              <w:t>A_n78A</w:t>
            </w:r>
          </w:p>
        </w:tc>
      </w:tr>
      <w:tr w:rsidR="007D7333" w:rsidRPr="00E062F1" w14:paraId="02C463DE" w14:textId="77777777" w:rsidTr="007D7333">
        <w:trPr>
          <w:trHeight w:val="187"/>
          <w:jc w:val="center"/>
        </w:trPr>
        <w:tc>
          <w:tcPr>
            <w:tcW w:w="3461" w:type="dxa"/>
            <w:shd w:val="clear" w:color="auto" w:fill="auto"/>
            <w:noWrap/>
          </w:tcPr>
          <w:p w14:paraId="42A2EE24" w14:textId="77777777" w:rsidR="007D7333" w:rsidRPr="006B3BD2" w:rsidRDefault="007D7333" w:rsidP="007D7333">
            <w:pPr>
              <w:pStyle w:val="TAC"/>
            </w:pPr>
            <w:r w:rsidRPr="006B3BD2">
              <w:rPr>
                <w:rFonts w:cs="Arial"/>
              </w:rPr>
              <w:lastRenderedPageBreak/>
              <w:t>DC_1A-18A_n3A-n77A</w:t>
            </w:r>
          </w:p>
        </w:tc>
        <w:tc>
          <w:tcPr>
            <w:tcW w:w="3514" w:type="dxa"/>
          </w:tcPr>
          <w:p w14:paraId="7F96A6F1" w14:textId="77777777" w:rsidR="007D7333" w:rsidRPr="006B3BD2" w:rsidRDefault="007D7333" w:rsidP="007D7333">
            <w:pPr>
              <w:pStyle w:val="TAC"/>
              <w:rPr>
                <w:rFonts w:cs="Arial"/>
              </w:rPr>
            </w:pPr>
            <w:r w:rsidRPr="006B3BD2">
              <w:rPr>
                <w:rFonts w:cs="Arial"/>
              </w:rPr>
              <w:t>DC_18A_n3A</w:t>
            </w:r>
          </w:p>
          <w:p w14:paraId="518F5533" w14:textId="77777777" w:rsidR="007D7333" w:rsidRPr="006B3BD2" w:rsidRDefault="007D7333" w:rsidP="007D7333">
            <w:pPr>
              <w:pStyle w:val="TAC"/>
            </w:pPr>
            <w:r w:rsidRPr="006B3BD2">
              <w:rPr>
                <w:rFonts w:cs="Arial"/>
              </w:rPr>
              <w:t>DC_18A_n77A</w:t>
            </w:r>
          </w:p>
        </w:tc>
      </w:tr>
      <w:tr w:rsidR="007D7333" w:rsidRPr="00E062F1" w14:paraId="3FB3EFF1" w14:textId="77777777" w:rsidTr="007D7333">
        <w:trPr>
          <w:trHeight w:val="187"/>
          <w:jc w:val="center"/>
        </w:trPr>
        <w:tc>
          <w:tcPr>
            <w:tcW w:w="3461" w:type="dxa"/>
            <w:shd w:val="clear" w:color="auto" w:fill="auto"/>
            <w:noWrap/>
          </w:tcPr>
          <w:p w14:paraId="4337E310" w14:textId="77777777" w:rsidR="007D7333" w:rsidRPr="006B3BD2" w:rsidRDefault="007D7333" w:rsidP="007D7333">
            <w:pPr>
              <w:pStyle w:val="TAC"/>
              <w:rPr>
                <w:rFonts w:cs="Arial"/>
                <w:szCs w:val="18"/>
                <w:lang w:eastAsia="ja-JP"/>
              </w:rPr>
            </w:pPr>
            <w:r w:rsidRPr="006B3BD2">
              <w:rPr>
                <w:rFonts w:cs="Arial"/>
              </w:rPr>
              <w:t>DC_1A-18A_n3A-n78A</w:t>
            </w:r>
          </w:p>
        </w:tc>
        <w:tc>
          <w:tcPr>
            <w:tcW w:w="3514" w:type="dxa"/>
          </w:tcPr>
          <w:p w14:paraId="520EA51F" w14:textId="77777777" w:rsidR="007D7333" w:rsidRPr="006B3BD2" w:rsidRDefault="007D7333" w:rsidP="007D7333">
            <w:pPr>
              <w:pStyle w:val="TAC"/>
              <w:rPr>
                <w:rFonts w:cs="Arial"/>
              </w:rPr>
            </w:pPr>
            <w:r w:rsidRPr="006B3BD2">
              <w:rPr>
                <w:rFonts w:cs="Arial"/>
              </w:rPr>
              <w:t>DC_1A_n3A</w:t>
            </w:r>
          </w:p>
          <w:p w14:paraId="16E16B9C" w14:textId="77777777" w:rsidR="007D7333" w:rsidRPr="006B3BD2" w:rsidRDefault="007D7333" w:rsidP="007D7333">
            <w:pPr>
              <w:pStyle w:val="TAC"/>
              <w:rPr>
                <w:rFonts w:cs="Arial"/>
              </w:rPr>
            </w:pPr>
            <w:r w:rsidRPr="006B3BD2">
              <w:rPr>
                <w:rFonts w:cs="Arial"/>
              </w:rPr>
              <w:t>DC_1A_n78A</w:t>
            </w:r>
          </w:p>
          <w:p w14:paraId="60E9EEE0" w14:textId="77777777" w:rsidR="007D7333" w:rsidRPr="006B3BD2" w:rsidRDefault="007D7333" w:rsidP="007D7333">
            <w:pPr>
              <w:pStyle w:val="TAC"/>
              <w:rPr>
                <w:rFonts w:cs="Arial"/>
              </w:rPr>
            </w:pPr>
            <w:r w:rsidRPr="006B3BD2">
              <w:rPr>
                <w:rFonts w:cs="Arial"/>
              </w:rPr>
              <w:t>DC_18A_n3A</w:t>
            </w:r>
          </w:p>
          <w:p w14:paraId="097DF1DA" w14:textId="77777777" w:rsidR="007D7333" w:rsidRPr="006B3BD2" w:rsidRDefault="007D7333" w:rsidP="007D7333">
            <w:pPr>
              <w:pStyle w:val="TAC"/>
              <w:rPr>
                <w:szCs w:val="18"/>
                <w:lang w:eastAsia="ja-JP"/>
              </w:rPr>
            </w:pPr>
            <w:r w:rsidRPr="006B3BD2">
              <w:rPr>
                <w:rFonts w:cs="Arial"/>
              </w:rPr>
              <w:t>DC_18A_n78A</w:t>
            </w:r>
          </w:p>
        </w:tc>
      </w:tr>
      <w:tr w:rsidR="007D7333" w:rsidRPr="00E062F1" w14:paraId="4E3C0C8F" w14:textId="77777777" w:rsidTr="007D7333">
        <w:trPr>
          <w:trHeight w:val="187"/>
          <w:jc w:val="center"/>
        </w:trPr>
        <w:tc>
          <w:tcPr>
            <w:tcW w:w="3461" w:type="dxa"/>
            <w:shd w:val="clear" w:color="auto" w:fill="auto"/>
            <w:noWrap/>
          </w:tcPr>
          <w:p w14:paraId="7508CFC8"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1A-18A-28A_n77A</w:t>
            </w:r>
          </w:p>
        </w:tc>
        <w:tc>
          <w:tcPr>
            <w:tcW w:w="3514" w:type="dxa"/>
          </w:tcPr>
          <w:p w14:paraId="6E1826B0"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1A_n77A</w:t>
            </w:r>
          </w:p>
          <w:p w14:paraId="2F9111AB" w14:textId="77777777" w:rsidR="007D7333" w:rsidRPr="006B3BD2" w:rsidRDefault="007D7333" w:rsidP="007D7333">
            <w:pPr>
              <w:pStyle w:val="TAC"/>
              <w:rPr>
                <w:lang w:eastAsia="ja-JP"/>
              </w:rPr>
            </w:pPr>
            <w:r w:rsidRPr="006B3BD2">
              <w:rPr>
                <w:lang w:eastAsia="ja-JP"/>
              </w:rPr>
              <w:t>DC</w:t>
            </w:r>
            <w:r w:rsidRPr="006B3BD2">
              <w:t>_18</w:t>
            </w:r>
            <w:r w:rsidRPr="006B3BD2">
              <w:rPr>
                <w:lang w:eastAsia="ja-JP"/>
              </w:rPr>
              <w:t>A_n77A</w:t>
            </w:r>
          </w:p>
          <w:p w14:paraId="6B5F9DF7" w14:textId="77777777" w:rsidR="007D7333" w:rsidRPr="006B3BD2" w:rsidRDefault="007D7333" w:rsidP="007D7333">
            <w:pPr>
              <w:pStyle w:val="TAC"/>
              <w:rPr>
                <w:lang w:eastAsia="ja-JP"/>
              </w:rPr>
            </w:pPr>
            <w:r w:rsidRPr="006B3BD2">
              <w:rPr>
                <w:lang w:eastAsia="ja-JP"/>
              </w:rPr>
              <w:t>DC</w:t>
            </w:r>
            <w:r w:rsidRPr="006B3BD2">
              <w:t>_28</w:t>
            </w:r>
            <w:r w:rsidRPr="006B3BD2">
              <w:rPr>
                <w:lang w:eastAsia="ja-JP"/>
              </w:rPr>
              <w:t>A_n77A</w:t>
            </w:r>
          </w:p>
        </w:tc>
      </w:tr>
      <w:tr w:rsidR="007D7333" w:rsidRPr="00E062F1" w14:paraId="5DB4A667" w14:textId="77777777" w:rsidTr="007D7333">
        <w:trPr>
          <w:trHeight w:val="187"/>
          <w:jc w:val="center"/>
        </w:trPr>
        <w:tc>
          <w:tcPr>
            <w:tcW w:w="3461" w:type="dxa"/>
            <w:shd w:val="clear" w:color="auto" w:fill="auto"/>
            <w:noWrap/>
          </w:tcPr>
          <w:p w14:paraId="70BA9F4A"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1A-18A-28A_n78A</w:t>
            </w:r>
          </w:p>
        </w:tc>
        <w:tc>
          <w:tcPr>
            <w:tcW w:w="3514" w:type="dxa"/>
          </w:tcPr>
          <w:p w14:paraId="427DD5D0"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1A_n78A</w:t>
            </w:r>
          </w:p>
          <w:p w14:paraId="7080772F" w14:textId="77777777" w:rsidR="007D7333" w:rsidRPr="006B3BD2" w:rsidRDefault="007D7333" w:rsidP="007D7333">
            <w:pPr>
              <w:pStyle w:val="TAC"/>
              <w:rPr>
                <w:lang w:eastAsia="ja-JP"/>
              </w:rPr>
            </w:pPr>
            <w:r w:rsidRPr="006B3BD2">
              <w:rPr>
                <w:lang w:eastAsia="ja-JP"/>
              </w:rPr>
              <w:t>DC</w:t>
            </w:r>
            <w:r w:rsidRPr="006B3BD2">
              <w:t>_18</w:t>
            </w:r>
            <w:r w:rsidRPr="006B3BD2">
              <w:rPr>
                <w:lang w:eastAsia="ja-JP"/>
              </w:rPr>
              <w:t>A_n78A</w:t>
            </w:r>
          </w:p>
          <w:p w14:paraId="0B693220" w14:textId="77777777" w:rsidR="007D7333" w:rsidRPr="006B3BD2" w:rsidRDefault="007D7333" w:rsidP="007D7333">
            <w:pPr>
              <w:pStyle w:val="TAC"/>
              <w:rPr>
                <w:lang w:eastAsia="ja-JP"/>
              </w:rPr>
            </w:pPr>
            <w:r w:rsidRPr="006B3BD2">
              <w:rPr>
                <w:lang w:eastAsia="ja-JP"/>
              </w:rPr>
              <w:t>DC</w:t>
            </w:r>
            <w:r w:rsidRPr="006B3BD2">
              <w:t>_28</w:t>
            </w:r>
            <w:r w:rsidRPr="006B3BD2">
              <w:rPr>
                <w:lang w:eastAsia="ja-JP"/>
              </w:rPr>
              <w:t>A_n78A</w:t>
            </w:r>
          </w:p>
        </w:tc>
      </w:tr>
      <w:tr w:rsidR="007D7333" w:rsidRPr="00E062F1" w14:paraId="135F7B48" w14:textId="77777777" w:rsidTr="007D7333">
        <w:trPr>
          <w:trHeight w:val="187"/>
          <w:jc w:val="center"/>
        </w:trPr>
        <w:tc>
          <w:tcPr>
            <w:tcW w:w="3461" w:type="dxa"/>
            <w:shd w:val="clear" w:color="auto" w:fill="auto"/>
            <w:noWrap/>
          </w:tcPr>
          <w:p w14:paraId="7660A0C5" w14:textId="77777777" w:rsidR="007D7333" w:rsidRPr="006B3BD2" w:rsidRDefault="007D7333" w:rsidP="007D7333">
            <w:pPr>
              <w:pStyle w:val="TAC"/>
              <w:rPr>
                <w:lang w:eastAsia="fi-FI"/>
              </w:rPr>
            </w:pPr>
            <w:r w:rsidRPr="006B3BD2">
              <w:rPr>
                <w:lang w:eastAsia="ja-JP"/>
              </w:rPr>
              <w:t>DC</w:t>
            </w:r>
            <w:r w:rsidRPr="006B3BD2">
              <w:t>_</w:t>
            </w:r>
            <w:r w:rsidRPr="006B3BD2">
              <w:rPr>
                <w:lang w:eastAsia="ja-JP"/>
              </w:rPr>
              <w:t>1A-18A-28A_n79A</w:t>
            </w:r>
            <w:r w:rsidRPr="006B3BD2">
              <w:rPr>
                <w:vertAlign w:val="superscript"/>
                <w:lang w:eastAsia="fi-FI"/>
              </w:rPr>
              <w:t>2</w:t>
            </w:r>
          </w:p>
        </w:tc>
        <w:tc>
          <w:tcPr>
            <w:tcW w:w="3514" w:type="dxa"/>
          </w:tcPr>
          <w:p w14:paraId="7404A039" w14:textId="77777777" w:rsidR="007D7333" w:rsidRPr="006B3BD2" w:rsidRDefault="007D7333" w:rsidP="007D7333">
            <w:pPr>
              <w:pStyle w:val="TAC"/>
              <w:rPr>
                <w:lang w:eastAsia="ja-JP"/>
              </w:rPr>
            </w:pPr>
            <w:r w:rsidRPr="006B3BD2">
              <w:rPr>
                <w:lang w:eastAsia="ja-JP"/>
              </w:rPr>
              <w:t>DC</w:t>
            </w:r>
            <w:r w:rsidRPr="006B3BD2">
              <w:t>_</w:t>
            </w:r>
            <w:r w:rsidRPr="006B3BD2">
              <w:rPr>
                <w:lang w:eastAsia="ja-JP"/>
              </w:rPr>
              <w:t>1A_n79A</w:t>
            </w:r>
          </w:p>
          <w:p w14:paraId="708391E1" w14:textId="77777777" w:rsidR="007D7333" w:rsidRPr="006B3BD2" w:rsidRDefault="007D7333" w:rsidP="007D7333">
            <w:pPr>
              <w:pStyle w:val="TAC"/>
              <w:rPr>
                <w:lang w:eastAsia="ja-JP"/>
              </w:rPr>
            </w:pPr>
            <w:r w:rsidRPr="006B3BD2">
              <w:rPr>
                <w:lang w:eastAsia="ja-JP"/>
              </w:rPr>
              <w:t>DC</w:t>
            </w:r>
            <w:r w:rsidRPr="006B3BD2">
              <w:t>_18</w:t>
            </w:r>
            <w:r w:rsidRPr="006B3BD2">
              <w:rPr>
                <w:lang w:eastAsia="ja-JP"/>
              </w:rPr>
              <w:t>A_n79A</w:t>
            </w:r>
          </w:p>
          <w:p w14:paraId="02806997" w14:textId="77777777" w:rsidR="007D7333" w:rsidRPr="006B3BD2" w:rsidRDefault="007D7333" w:rsidP="007D7333">
            <w:pPr>
              <w:pStyle w:val="TAC"/>
              <w:rPr>
                <w:lang w:eastAsia="fi-FI"/>
              </w:rPr>
            </w:pPr>
            <w:r w:rsidRPr="006B3BD2">
              <w:rPr>
                <w:lang w:eastAsia="ja-JP"/>
              </w:rPr>
              <w:t>DC</w:t>
            </w:r>
            <w:r w:rsidRPr="006B3BD2">
              <w:t>_28</w:t>
            </w:r>
            <w:r w:rsidRPr="006B3BD2">
              <w:rPr>
                <w:lang w:eastAsia="ja-JP"/>
              </w:rPr>
              <w:t>A_n79A</w:t>
            </w:r>
          </w:p>
        </w:tc>
      </w:tr>
      <w:tr w:rsidR="007D7333" w:rsidRPr="00E062F1" w14:paraId="243C78DC" w14:textId="77777777" w:rsidTr="007D7333">
        <w:trPr>
          <w:trHeight w:val="187"/>
          <w:jc w:val="center"/>
        </w:trPr>
        <w:tc>
          <w:tcPr>
            <w:tcW w:w="3461" w:type="dxa"/>
            <w:shd w:val="clear" w:color="auto" w:fill="auto"/>
            <w:noWrap/>
          </w:tcPr>
          <w:p w14:paraId="51094031" w14:textId="77777777" w:rsidR="007D7333" w:rsidRPr="006B3BD2" w:rsidRDefault="007D7333" w:rsidP="007D7333">
            <w:pPr>
              <w:pStyle w:val="TAC"/>
              <w:rPr>
                <w:lang w:eastAsia="zh-CN"/>
              </w:rPr>
            </w:pPr>
            <w:r w:rsidRPr="006B3BD2">
              <w:rPr>
                <w:rFonts w:cs="Arial"/>
                <w:lang w:eastAsia="ja-JP"/>
              </w:rPr>
              <w:t>DC_1A-18A-41A_n3</w:t>
            </w:r>
            <w:r w:rsidRPr="006B3BD2">
              <w:rPr>
                <w:rFonts w:cs="Arial" w:hint="eastAsia"/>
                <w:lang w:eastAsia="zh-CN"/>
              </w:rPr>
              <w:t>A</w:t>
            </w:r>
          </w:p>
          <w:p w14:paraId="6AF069C5" w14:textId="77777777" w:rsidR="007D7333" w:rsidRPr="006B3BD2" w:rsidRDefault="007D7333" w:rsidP="007D7333">
            <w:pPr>
              <w:pStyle w:val="TAC"/>
              <w:rPr>
                <w:lang w:eastAsia="ja-JP"/>
              </w:rPr>
            </w:pPr>
            <w:r w:rsidRPr="006B3BD2">
              <w:rPr>
                <w:rFonts w:cs="Arial"/>
                <w:lang w:eastAsia="ja-JP"/>
              </w:rPr>
              <w:t>DC_1A-18A-41</w:t>
            </w:r>
            <w:r w:rsidRPr="006B3BD2">
              <w:rPr>
                <w:rFonts w:cs="Arial" w:hint="eastAsia"/>
                <w:lang w:eastAsia="zh-CN"/>
              </w:rPr>
              <w:t>C</w:t>
            </w:r>
            <w:r w:rsidRPr="006B3BD2">
              <w:rPr>
                <w:rFonts w:cs="Arial"/>
                <w:lang w:eastAsia="ja-JP"/>
              </w:rPr>
              <w:t>_n3</w:t>
            </w:r>
            <w:r w:rsidRPr="006B3BD2">
              <w:rPr>
                <w:rFonts w:cs="Arial" w:hint="eastAsia"/>
                <w:lang w:eastAsia="zh-CN"/>
              </w:rPr>
              <w:t>A</w:t>
            </w:r>
          </w:p>
        </w:tc>
        <w:tc>
          <w:tcPr>
            <w:tcW w:w="3514" w:type="dxa"/>
          </w:tcPr>
          <w:p w14:paraId="24169FD5" w14:textId="77777777" w:rsidR="007D7333" w:rsidRPr="006B3BD2" w:rsidRDefault="007D7333" w:rsidP="007D7333">
            <w:pPr>
              <w:pStyle w:val="TAC"/>
              <w:rPr>
                <w:lang w:eastAsia="zh-CN"/>
              </w:rPr>
            </w:pPr>
            <w:r w:rsidRPr="006B3BD2">
              <w:rPr>
                <w:rFonts w:hint="eastAsia"/>
                <w:lang w:eastAsia="ja-JP"/>
              </w:rPr>
              <w:t>DC_</w:t>
            </w:r>
            <w:r w:rsidRPr="006B3BD2">
              <w:rPr>
                <w:rFonts w:hint="eastAsia"/>
                <w:lang w:eastAsia="zh-CN"/>
              </w:rPr>
              <w:t>1</w:t>
            </w:r>
            <w:r w:rsidRPr="006B3BD2">
              <w:rPr>
                <w:rFonts w:hint="eastAsia"/>
                <w:lang w:eastAsia="ja-JP"/>
              </w:rPr>
              <w:t>A_n3A</w:t>
            </w:r>
          </w:p>
          <w:p w14:paraId="12FE6C33" w14:textId="77777777" w:rsidR="007D7333" w:rsidRPr="006B3BD2" w:rsidRDefault="007D7333" w:rsidP="007D7333">
            <w:pPr>
              <w:pStyle w:val="TAC"/>
              <w:rPr>
                <w:lang w:eastAsia="zh-CN"/>
              </w:rPr>
            </w:pPr>
            <w:r w:rsidRPr="006B3BD2">
              <w:rPr>
                <w:rFonts w:hint="eastAsia"/>
                <w:lang w:eastAsia="ja-JP"/>
              </w:rPr>
              <w:t>DC_1</w:t>
            </w:r>
            <w:r w:rsidRPr="006B3BD2">
              <w:rPr>
                <w:rFonts w:hint="eastAsia"/>
                <w:lang w:eastAsia="zh-CN"/>
              </w:rPr>
              <w:t>8</w:t>
            </w:r>
            <w:r w:rsidRPr="006B3BD2">
              <w:rPr>
                <w:rFonts w:hint="eastAsia"/>
                <w:lang w:eastAsia="ja-JP"/>
              </w:rPr>
              <w:t>A_n3A</w:t>
            </w:r>
          </w:p>
          <w:p w14:paraId="45898E62" w14:textId="77777777" w:rsidR="007D7333" w:rsidRPr="006B3BD2" w:rsidRDefault="007D7333" w:rsidP="007D7333">
            <w:pPr>
              <w:pStyle w:val="TAC"/>
              <w:rPr>
                <w:lang w:eastAsia="zh-CN"/>
              </w:rPr>
            </w:pPr>
            <w:r w:rsidRPr="006B3BD2">
              <w:rPr>
                <w:rFonts w:hint="eastAsia"/>
                <w:lang w:eastAsia="ja-JP"/>
              </w:rPr>
              <w:t>DC_</w:t>
            </w:r>
            <w:r w:rsidRPr="006B3BD2">
              <w:rPr>
                <w:rFonts w:hint="eastAsia"/>
                <w:lang w:eastAsia="zh-CN"/>
              </w:rPr>
              <w:t>41</w:t>
            </w:r>
            <w:r w:rsidRPr="006B3BD2">
              <w:rPr>
                <w:rFonts w:hint="eastAsia"/>
                <w:lang w:eastAsia="ja-JP"/>
              </w:rPr>
              <w:t>A_n3A</w:t>
            </w:r>
          </w:p>
          <w:p w14:paraId="492825BC" w14:textId="77777777" w:rsidR="007D7333" w:rsidRPr="006B3BD2" w:rsidRDefault="007D7333" w:rsidP="007D7333">
            <w:pPr>
              <w:pStyle w:val="TAC"/>
              <w:rPr>
                <w:lang w:eastAsia="ja-JP"/>
              </w:rPr>
            </w:pPr>
            <w:r w:rsidRPr="006B3BD2">
              <w:rPr>
                <w:rFonts w:hint="eastAsia"/>
                <w:lang w:eastAsia="ja-JP"/>
              </w:rPr>
              <w:t>DC_</w:t>
            </w:r>
            <w:r w:rsidRPr="006B3BD2">
              <w:rPr>
                <w:rFonts w:hint="eastAsia"/>
                <w:lang w:eastAsia="zh-CN"/>
              </w:rPr>
              <w:t>41C</w:t>
            </w:r>
            <w:r w:rsidRPr="006B3BD2">
              <w:rPr>
                <w:rFonts w:hint="eastAsia"/>
                <w:lang w:eastAsia="ja-JP"/>
              </w:rPr>
              <w:t>_n3A</w:t>
            </w:r>
          </w:p>
        </w:tc>
      </w:tr>
      <w:tr w:rsidR="007D7333" w:rsidRPr="00E062F1" w14:paraId="66924982" w14:textId="77777777" w:rsidTr="007D7333">
        <w:trPr>
          <w:trHeight w:val="187"/>
          <w:jc w:val="center"/>
        </w:trPr>
        <w:tc>
          <w:tcPr>
            <w:tcW w:w="3461" w:type="dxa"/>
            <w:shd w:val="clear" w:color="auto" w:fill="auto"/>
            <w:noWrap/>
          </w:tcPr>
          <w:p w14:paraId="3EF5686A" w14:textId="77777777" w:rsidR="007D7333" w:rsidRPr="006B3BD2" w:rsidRDefault="007D7333" w:rsidP="007D7333">
            <w:pPr>
              <w:pStyle w:val="TAC"/>
              <w:rPr>
                <w:lang w:val="x-none" w:eastAsia="zh-CN"/>
              </w:rPr>
            </w:pPr>
            <w:r w:rsidRPr="006B3BD2">
              <w:rPr>
                <w:rFonts w:cs="Arial"/>
                <w:lang w:eastAsia="ja-JP"/>
              </w:rPr>
              <w:t>DC_1A-18A-41A_n77</w:t>
            </w:r>
            <w:r w:rsidRPr="006B3BD2">
              <w:rPr>
                <w:rFonts w:cs="Arial"/>
                <w:lang w:eastAsia="zh-CN"/>
              </w:rPr>
              <w:t>A</w:t>
            </w:r>
          </w:p>
          <w:p w14:paraId="67B371D6" w14:textId="77777777" w:rsidR="007D7333" w:rsidRPr="006B3BD2" w:rsidRDefault="007D7333" w:rsidP="007D7333">
            <w:pPr>
              <w:pStyle w:val="TAC"/>
              <w:rPr>
                <w:lang w:eastAsia="ja-JP"/>
              </w:rPr>
            </w:pPr>
            <w:r w:rsidRPr="006B3BD2">
              <w:rPr>
                <w:rFonts w:cs="Arial"/>
                <w:lang w:eastAsia="ja-JP"/>
              </w:rPr>
              <w:t>DC_1A-18A-41</w:t>
            </w:r>
            <w:r w:rsidRPr="006B3BD2">
              <w:rPr>
                <w:rFonts w:cs="Arial"/>
                <w:lang w:eastAsia="zh-CN"/>
              </w:rPr>
              <w:t>C</w:t>
            </w:r>
            <w:r w:rsidRPr="006B3BD2">
              <w:rPr>
                <w:rFonts w:cs="Arial"/>
                <w:lang w:eastAsia="ja-JP"/>
              </w:rPr>
              <w:t>_n77</w:t>
            </w:r>
            <w:r w:rsidRPr="006B3BD2">
              <w:rPr>
                <w:rFonts w:cs="Arial"/>
                <w:lang w:eastAsia="zh-CN"/>
              </w:rPr>
              <w:t>A</w:t>
            </w:r>
          </w:p>
        </w:tc>
        <w:tc>
          <w:tcPr>
            <w:tcW w:w="3514" w:type="dxa"/>
          </w:tcPr>
          <w:p w14:paraId="6A231BF2" w14:textId="77777777" w:rsidR="007D7333" w:rsidRPr="006B3BD2" w:rsidRDefault="007D7333" w:rsidP="007D7333">
            <w:pPr>
              <w:pStyle w:val="TAC"/>
              <w:rPr>
                <w:lang w:eastAsia="zh-CN"/>
              </w:rPr>
            </w:pPr>
            <w:r w:rsidRPr="006B3BD2">
              <w:rPr>
                <w:lang w:eastAsia="ja-JP"/>
              </w:rPr>
              <w:t>DC_</w:t>
            </w:r>
            <w:r w:rsidRPr="006B3BD2">
              <w:rPr>
                <w:lang w:eastAsia="zh-CN"/>
              </w:rPr>
              <w:t>1</w:t>
            </w:r>
            <w:r w:rsidRPr="006B3BD2">
              <w:rPr>
                <w:lang w:eastAsia="ja-JP"/>
              </w:rPr>
              <w:t>A_n77A</w:t>
            </w:r>
          </w:p>
          <w:p w14:paraId="5FF400C2" w14:textId="77777777" w:rsidR="007D7333" w:rsidRPr="006B3BD2" w:rsidRDefault="007D7333" w:rsidP="007D7333">
            <w:pPr>
              <w:pStyle w:val="TAC"/>
              <w:rPr>
                <w:lang w:eastAsia="zh-CN"/>
              </w:rPr>
            </w:pPr>
            <w:r w:rsidRPr="006B3BD2">
              <w:rPr>
                <w:lang w:eastAsia="ja-JP"/>
              </w:rPr>
              <w:t>DC_1</w:t>
            </w:r>
            <w:r w:rsidRPr="006B3BD2">
              <w:rPr>
                <w:lang w:eastAsia="zh-CN"/>
              </w:rPr>
              <w:t>8</w:t>
            </w:r>
            <w:r w:rsidRPr="006B3BD2">
              <w:rPr>
                <w:lang w:eastAsia="ja-JP"/>
              </w:rPr>
              <w:t>A_n77A</w:t>
            </w:r>
          </w:p>
          <w:p w14:paraId="2ECDF742" w14:textId="77777777" w:rsidR="007D7333" w:rsidRPr="006B3BD2" w:rsidRDefault="007D7333" w:rsidP="007D7333">
            <w:pPr>
              <w:pStyle w:val="TAC"/>
              <w:rPr>
                <w:lang w:eastAsia="zh-CN"/>
              </w:rPr>
            </w:pPr>
            <w:r w:rsidRPr="006B3BD2">
              <w:rPr>
                <w:lang w:eastAsia="ja-JP"/>
              </w:rPr>
              <w:t>DC_</w:t>
            </w:r>
            <w:r w:rsidRPr="006B3BD2">
              <w:rPr>
                <w:lang w:eastAsia="zh-CN"/>
              </w:rPr>
              <w:t>41</w:t>
            </w:r>
            <w:r w:rsidRPr="006B3BD2">
              <w:rPr>
                <w:lang w:eastAsia="ja-JP"/>
              </w:rPr>
              <w:t>A_n77A</w:t>
            </w:r>
          </w:p>
          <w:p w14:paraId="2E935E38" w14:textId="77777777" w:rsidR="007D7333" w:rsidRPr="006B3BD2" w:rsidRDefault="007D7333" w:rsidP="007D7333">
            <w:pPr>
              <w:pStyle w:val="TAC"/>
              <w:rPr>
                <w:lang w:eastAsia="ja-JP"/>
              </w:rPr>
            </w:pPr>
            <w:r w:rsidRPr="006B3BD2">
              <w:rPr>
                <w:lang w:eastAsia="ja-JP"/>
              </w:rPr>
              <w:t>DC_</w:t>
            </w:r>
            <w:r w:rsidRPr="006B3BD2">
              <w:rPr>
                <w:lang w:eastAsia="zh-CN"/>
              </w:rPr>
              <w:t>41C</w:t>
            </w:r>
            <w:r w:rsidRPr="006B3BD2">
              <w:rPr>
                <w:lang w:eastAsia="ja-JP"/>
              </w:rPr>
              <w:t>_n77A</w:t>
            </w:r>
          </w:p>
        </w:tc>
      </w:tr>
      <w:tr w:rsidR="007D7333" w:rsidRPr="00E062F1" w14:paraId="2D906DA3" w14:textId="77777777" w:rsidTr="007D7333">
        <w:trPr>
          <w:trHeight w:val="187"/>
          <w:jc w:val="center"/>
        </w:trPr>
        <w:tc>
          <w:tcPr>
            <w:tcW w:w="3461" w:type="dxa"/>
            <w:shd w:val="clear" w:color="auto" w:fill="auto"/>
            <w:noWrap/>
          </w:tcPr>
          <w:p w14:paraId="151ADECA" w14:textId="77777777" w:rsidR="007D7333" w:rsidRPr="006B3BD2" w:rsidRDefault="007D7333" w:rsidP="007D7333">
            <w:pPr>
              <w:pStyle w:val="TAC"/>
              <w:rPr>
                <w:lang w:eastAsia="zh-CN"/>
              </w:rPr>
            </w:pPr>
            <w:r w:rsidRPr="006B3BD2">
              <w:rPr>
                <w:rFonts w:cs="Arial"/>
                <w:lang w:eastAsia="ja-JP"/>
              </w:rPr>
              <w:t>DC_1A-18A-41A_n78</w:t>
            </w:r>
            <w:r w:rsidRPr="006B3BD2">
              <w:rPr>
                <w:rFonts w:cs="Arial" w:hint="eastAsia"/>
                <w:lang w:eastAsia="zh-CN"/>
              </w:rPr>
              <w:t>A</w:t>
            </w:r>
          </w:p>
          <w:p w14:paraId="42E1A7B3" w14:textId="77777777" w:rsidR="007D7333" w:rsidRPr="006B3BD2" w:rsidRDefault="007D7333" w:rsidP="007D7333">
            <w:pPr>
              <w:pStyle w:val="TAC"/>
              <w:rPr>
                <w:lang w:eastAsia="ja-JP"/>
              </w:rPr>
            </w:pPr>
            <w:r w:rsidRPr="006B3BD2">
              <w:rPr>
                <w:rFonts w:cs="Arial"/>
                <w:lang w:eastAsia="ja-JP"/>
              </w:rPr>
              <w:t>DC_1A-18A-41</w:t>
            </w:r>
            <w:r w:rsidRPr="006B3BD2">
              <w:rPr>
                <w:rFonts w:cs="Arial" w:hint="eastAsia"/>
                <w:lang w:eastAsia="zh-CN"/>
              </w:rPr>
              <w:t>C</w:t>
            </w:r>
            <w:r w:rsidRPr="006B3BD2">
              <w:rPr>
                <w:rFonts w:cs="Arial"/>
                <w:lang w:eastAsia="ja-JP"/>
              </w:rPr>
              <w:t>_n78</w:t>
            </w:r>
            <w:r w:rsidRPr="006B3BD2">
              <w:rPr>
                <w:rFonts w:cs="Arial" w:hint="eastAsia"/>
                <w:lang w:eastAsia="zh-CN"/>
              </w:rPr>
              <w:t>A</w:t>
            </w:r>
          </w:p>
        </w:tc>
        <w:tc>
          <w:tcPr>
            <w:tcW w:w="3514" w:type="dxa"/>
          </w:tcPr>
          <w:p w14:paraId="65EB6055" w14:textId="77777777" w:rsidR="007D7333" w:rsidRPr="006B3BD2" w:rsidRDefault="007D7333" w:rsidP="007D7333">
            <w:pPr>
              <w:pStyle w:val="TAC"/>
              <w:rPr>
                <w:lang w:eastAsia="zh-CN"/>
              </w:rPr>
            </w:pPr>
            <w:r w:rsidRPr="006B3BD2">
              <w:rPr>
                <w:rFonts w:hint="eastAsia"/>
                <w:lang w:eastAsia="ja-JP"/>
              </w:rPr>
              <w:t>DC_</w:t>
            </w:r>
            <w:r w:rsidRPr="006B3BD2">
              <w:rPr>
                <w:rFonts w:hint="eastAsia"/>
                <w:lang w:eastAsia="zh-CN"/>
              </w:rPr>
              <w:t>1</w:t>
            </w:r>
            <w:r w:rsidRPr="006B3BD2">
              <w:rPr>
                <w:rFonts w:hint="eastAsia"/>
                <w:lang w:eastAsia="ja-JP"/>
              </w:rPr>
              <w:t>A_n78A</w:t>
            </w:r>
          </w:p>
          <w:p w14:paraId="11DB82B6" w14:textId="77777777" w:rsidR="007D7333" w:rsidRPr="006B3BD2" w:rsidRDefault="007D7333" w:rsidP="007D7333">
            <w:pPr>
              <w:pStyle w:val="TAC"/>
              <w:rPr>
                <w:lang w:eastAsia="zh-CN"/>
              </w:rPr>
            </w:pPr>
            <w:r w:rsidRPr="006B3BD2">
              <w:rPr>
                <w:rFonts w:hint="eastAsia"/>
                <w:lang w:eastAsia="ja-JP"/>
              </w:rPr>
              <w:t>DC_1</w:t>
            </w:r>
            <w:r w:rsidRPr="006B3BD2">
              <w:rPr>
                <w:rFonts w:hint="eastAsia"/>
                <w:lang w:eastAsia="zh-CN"/>
              </w:rPr>
              <w:t>8</w:t>
            </w:r>
            <w:r w:rsidRPr="006B3BD2">
              <w:rPr>
                <w:rFonts w:hint="eastAsia"/>
                <w:lang w:eastAsia="ja-JP"/>
              </w:rPr>
              <w:t>A_n78A</w:t>
            </w:r>
          </w:p>
          <w:p w14:paraId="2D322DD3" w14:textId="77777777" w:rsidR="007D7333" w:rsidRPr="006B3BD2" w:rsidRDefault="007D7333" w:rsidP="007D7333">
            <w:pPr>
              <w:pStyle w:val="TAC"/>
              <w:rPr>
                <w:lang w:eastAsia="zh-CN"/>
              </w:rPr>
            </w:pPr>
            <w:r w:rsidRPr="006B3BD2">
              <w:rPr>
                <w:rFonts w:hint="eastAsia"/>
                <w:lang w:eastAsia="ja-JP"/>
              </w:rPr>
              <w:t>DC_</w:t>
            </w:r>
            <w:r w:rsidRPr="006B3BD2">
              <w:rPr>
                <w:rFonts w:hint="eastAsia"/>
                <w:lang w:eastAsia="zh-CN"/>
              </w:rPr>
              <w:t>41</w:t>
            </w:r>
            <w:r w:rsidRPr="006B3BD2">
              <w:rPr>
                <w:rFonts w:hint="eastAsia"/>
                <w:lang w:eastAsia="ja-JP"/>
              </w:rPr>
              <w:t>A_n78A</w:t>
            </w:r>
          </w:p>
          <w:p w14:paraId="7914C9D8" w14:textId="77777777" w:rsidR="007D7333" w:rsidRPr="006B3BD2" w:rsidRDefault="007D7333" w:rsidP="007D7333">
            <w:pPr>
              <w:pStyle w:val="TAC"/>
              <w:rPr>
                <w:lang w:eastAsia="ja-JP"/>
              </w:rPr>
            </w:pPr>
            <w:r w:rsidRPr="006B3BD2">
              <w:rPr>
                <w:rFonts w:hint="eastAsia"/>
                <w:lang w:eastAsia="ja-JP"/>
              </w:rPr>
              <w:t>DC_</w:t>
            </w:r>
            <w:r w:rsidRPr="006B3BD2">
              <w:rPr>
                <w:rFonts w:hint="eastAsia"/>
                <w:lang w:eastAsia="zh-CN"/>
              </w:rPr>
              <w:t>41C</w:t>
            </w:r>
            <w:r w:rsidRPr="006B3BD2">
              <w:rPr>
                <w:rFonts w:hint="eastAsia"/>
                <w:lang w:eastAsia="ja-JP"/>
              </w:rPr>
              <w:t>_n78A</w:t>
            </w:r>
          </w:p>
        </w:tc>
      </w:tr>
      <w:tr w:rsidR="007D7333" w:rsidRPr="00E062F1" w14:paraId="1D434DCC" w14:textId="77777777" w:rsidTr="007D7333">
        <w:trPr>
          <w:trHeight w:val="187"/>
          <w:jc w:val="center"/>
        </w:trPr>
        <w:tc>
          <w:tcPr>
            <w:tcW w:w="3461" w:type="dxa"/>
            <w:shd w:val="clear" w:color="auto" w:fill="auto"/>
            <w:noWrap/>
          </w:tcPr>
          <w:p w14:paraId="18CADDF5" w14:textId="77777777" w:rsidR="007D7333" w:rsidRPr="006B3BD2" w:rsidRDefault="007D7333" w:rsidP="007D7333">
            <w:pPr>
              <w:pStyle w:val="TAC"/>
              <w:rPr>
                <w:rFonts w:cs="Arial"/>
                <w:lang w:eastAsia="ja-JP"/>
              </w:rPr>
            </w:pPr>
            <w:r w:rsidRPr="006B3BD2">
              <w:rPr>
                <w:rFonts w:cs="Arial"/>
                <w:lang w:eastAsia="ja-JP"/>
              </w:rPr>
              <w:t>DC_1A-18A-42A_n77A</w:t>
            </w:r>
            <w:r w:rsidRPr="004C014D">
              <w:rPr>
                <w:vertAlign w:val="superscript"/>
                <w:lang w:eastAsia="ja-JP"/>
              </w:rPr>
              <w:t>6,7</w:t>
            </w:r>
          </w:p>
          <w:p w14:paraId="39B1CE61" w14:textId="77777777" w:rsidR="007D7333" w:rsidRPr="006B3BD2" w:rsidRDefault="007D7333" w:rsidP="007D7333">
            <w:pPr>
              <w:pStyle w:val="TAC"/>
              <w:rPr>
                <w:lang w:eastAsia="ja-JP"/>
              </w:rPr>
            </w:pPr>
            <w:r w:rsidRPr="006B3BD2">
              <w:rPr>
                <w:rFonts w:cs="Arial"/>
                <w:lang w:eastAsia="ja-JP"/>
              </w:rPr>
              <w:t>DC_1A-18A-42C_n77A</w:t>
            </w:r>
            <w:r w:rsidRPr="004C014D">
              <w:rPr>
                <w:vertAlign w:val="superscript"/>
                <w:lang w:eastAsia="ja-JP"/>
              </w:rPr>
              <w:t>6,7</w:t>
            </w:r>
          </w:p>
        </w:tc>
        <w:tc>
          <w:tcPr>
            <w:tcW w:w="3514" w:type="dxa"/>
          </w:tcPr>
          <w:p w14:paraId="754738ED" w14:textId="77777777" w:rsidR="007D7333" w:rsidRPr="006B3BD2" w:rsidRDefault="007D7333" w:rsidP="007D7333">
            <w:pPr>
              <w:pStyle w:val="TAC"/>
              <w:rPr>
                <w:lang w:eastAsia="ja-JP"/>
              </w:rPr>
            </w:pPr>
            <w:r w:rsidRPr="006B3BD2">
              <w:rPr>
                <w:lang w:eastAsia="fi-FI"/>
              </w:rPr>
              <w:t>DC_1A_</w:t>
            </w:r>
            <w:r w:rsidRPr="006B3BD2">
              <w:rPr>
                <w:lang w:eastAsia="ja-JP"/>
              </w:rPr>
              <w:t>n77A</w:t>
            </w:r>
          </w:p>
          <w:p w14:paraId="485FC632" w14:textId="77777777" w:rsidR="007D7333" w:rsidRPr="006B3BD2" w:rsidRDefault="007D7333" w:rsidP="007D7333">
            <w:pPr>
              <w:pStyle w:val="TAC"/>
              <w:rPr>
                <w:lang w:eastAsia="ja-JP"/>
              </w:rPr>
            </w:pPr>
            <w:r w:rsidRPr="006B3BD2">
              <w:rPr>
                <w:lang w:eastAsia="fi-FI"/>
              </w:rPr>
              <w:t>DC_</w:t>
            </w:r>
            <w:r w:rsidRPr="006B3BD2">
              <w:rPr>
                <w:lang w:eastAsia="ja-JP"/>
              </w:rPr>
              <w:t>18</w:t>
            </w:r>
            <w:r w:rsidRPr="006B3BD2">
              <w:rPr>
                <w:lang w:eastAsia="fi-FI"/>
              </w:rPr>
              <w:t>A_</w:t>
            </w:r>
            <w:r w:rsidRPr="006B3BD2">
              <w:rPr>
                <w:lang w:eastAsia="ja-JP"/>
              </w:rPr>
              <w:t>n77</w:t>
            </w:r>
            <w:r w:rsidRPr="006B3BD2">
              <w:rPr>
                <w:lang w:eastAsia="fi-FI"/>
              </w:rPr>
              <w:t>A</w:t>
            </w:r>
          </w:p>
        </w:tc>
      </w:tr>
      <w:tr w:rsidR="007D7333" w:rsidRPr="00E062F1" w14:paraId="1B45AE34" w14:textId="77777777" w:rsidTr="007D7333">
        <w:trPr>
          <w:trHeight w:val="187"/>
          <w:jc w:val="center"/>
        </w:trPr>
        <w:tc>
          <w:tcPr>
            <w:tcW w:w="3461" w:type="dxa"/>
            <w:shd w:val="clear" w:color="auto" w:fill="auto"/>
            <w:noWrap/>
          </w:tcPr>
          <w:p w14:paraId="3A0C5896" w14:textId="77777777" w:rsidR="007D7333" w:rsidRPr="006B3BD2" w:rsidRDefault="007D7333" w:rsidP="007D7333">
            <w:pPr>
              <w:pStyle w:val="TAC"/>
              <w:rPr>
                <w:rFonts w:cs="Arial"/>
                <w:lang w:eastAsia="ja-JP"/>
              </w:rPr>
            </w:pPr>
            <w:r w:rsidRPr="006B3BD2">
              <w:rPr>
                <w:rFonts w:cs="Arial"/>
                <w:lang w:eastAsia="ja-JP"/>
              </w:rPr>
              <w:t>DC_1A-18A-42A_n78A</w:t>
            </w:r>
            <w:r w:rsidRPr="004C014D">
              <w:rPr>
                <w:vertAlign w:val="superscript"/>
                <w:lang w:eastAsia="ja-JP"/>
              </w:rPr>
              <w:t>6,7</w:t>
            </w:r>
          </w:p>
          <w:p w14:paraId="06AF454B" w14:textId="77777777" w:rsidR="007D7333" w:rsidRPr="006B3BD2" w:rsidRDefault="007D7333" w:rsidP="007D7333">
            <w:pPr>
              <w:pStyle w:val="TAC"/>
              <w:rPr>
                <w:lang w:eastAsia="ja-JP"/>
              </w:rPr>
            </w:pPr>
            <w:r w:rsidRPr="006B3BD2">
              <w:rPr>
                <w:rFonts w:cs="Arial"/>
                <w:lang w:eastAsia="ja-JP"/>
              </w:rPr>
              <w:t>DC_1A-18A-42C_n78A</w:t>
            </w:r>
            <w:r w:rsidRPr="004C014D">
              <w:rPr>
                <w:vertAlign w:val="superscript"/>
                <w:lang w:eastAsia="ja-JP"/>
              </w:rPr>
              <w:t>6,7</w:t>
            </w:r>
          </w:p>
        </w:tc>
        <w:tc>
          <w:tcPr>
            <w:tcW w:w="3514" w:type="dxa"/>
          </w:tcPr>
          <w:p w14:paraId="0D01F6B6" w14:textId="77777777" w:rsidR="007D7333" w:rsidRPr="006B3BD2" w:rsidRDefault="007D7333" w:rsidP="007D7333">
            <w:pPr>
              <w:pStyle w:val="TAC"/>
              <w:rPr>
                <w:lang w:eastAsia="ja-JP"/>
              </w:rPr>
            </w:pPr>
            <w:r w:rsidRPr="006B3BD2">
              <w:rPr>
                <w:lang w:eastAsia="fi-FI"/>
              </w:rPr>
              <w:t>DC_1A_</w:t>
            </w:r>
            <w:r w:rsidRPr="006B3BD2">
              <w:rPr>
                <w:lang w:eastAsia="ja-JP"/>
              </w:rPr>
              <w:t>n78A</w:t>
            </w:r>
          </w:p>
          <w:p w14:paraId="1F625AE4" w14:textId="77777777" w:rsidR="007D7333" w:rsidRPr="006B3BD2" w:rsidRDefault="007D7333" w:rsidP="007D7333">
            <w:pPr>
              <w:pStyle w:val="TAC"/>
              <w:rPr>
                <w:lang w:eastAsia="ja-JP"/>
              </w:rPr>
            </w:pPr>
            <w:r w:rsidRPr="006B3BD2">
              <w:rPr>
                <w:lang w:eastAsia="fi-FI"/>
              </w:rPr>
              <w:t>DC_</w:t>
            </w:r>
            <w:r w:rsidRPr="006B3BD2">
              <w:rPr>
                <w:lang w:eastAsia="ja-JP"/>
              </w:rPr>
              <w:t>18</w:t>
            </w:r>
            <w:r w:rsidRPr="006B3BD2">
              <w:rPr>
                <w:lang w:eastAsia="fi-FI"/>
              </w:rPr>
              <w:t>A_</w:t>
            </w:r>
            <w:r w:rsidRPr="006B3BD2">
              <w:rPr>
                <w:lang w:eastAsia="ja-JP"/>
              </w:rPr>
              <w:t>n78</w:t>
            </w:r>
            <w:r w:rsidRPr="006B3BD2">
              <w:rPr>
                <w:lang w:eastAsia="fi-FI"/>
              </w:rPr>
              <w:t>A</w:t>
            </w:r>
          </w:p>
        </w:tc>
      </w:tr>
      <w:tr w:rsidR="007D7333" w:rsidRPr="00E062F1" w14:paraId="6D221D08" w14:textId="77777777" w:rsidTr="007D7333">
        <w:trPr>
          <w:trHeight w:val="187"/>
          <w:jc w:val="center"/>
        </w:trPr>
        <w:tc>
          <w:tcPr>
            <w:tcW w:w="3461" w:type="dxa"/>
            <w:shd w:val="clear" w:color="auto" w:fill="auto"/>
            <w:noWrap/>
          </w:tcPr>
          <w:p w14:paraId="5B38BE68" w14:textId="77777777" w:rsidR="007D7333" w:rsidRPr="006B3BD2" w:rsidRDefault="007D7333" w:rsidP="007D7333">
            <w:pPr>
              <w:pStyle w:val="TAC"/>
              <w:rPr>
                <w:lang w:eastAsia="ja-JP"/>
              </w:rPr>
            </w:pPr>
            <w:r w:rsidRPr="006B3BD2">
              <w:rPr>
                <w:lang w:eastAsia="ja-JP"/>
              </w:rPr>
              <w:t>DC_1A-18A-42A_n79A</w:t>
            </w:r>
          </w:p>
          <w:p w14:paraId="2AED7A7E" w14:textId="77777777" w:rsidR="007D7333" w:rsidRPr="006B3BD2" w:rsidRDefault="007D7333" w:rsidP="007D7333">
            <w:pPr>
              <w:pStyle w:val="TAC"/>
              <w:rPr>
                <w:lang w:eastAsia="ja-JP"/>
              </w:rPr>
            </w:pPr>
            <w:r w:rsidRPr="006B3BD2">
              <w:rPr>
                <w:lang w:eastAsia="ja-JP"/>
              </w:rPr>
              <w:t>DC_1A-18A-42C_n79A</w:t>
            </w:r>
          </w:p>
        </w:tc>
        <w:tc>
          <w:tcPr>
            <w:tcW w:w="3514" w:type="dxa"/>
          </w:tcPr>
          <w:p w14:paraId="7380FE06" w14:textId="77777777" w:rsidR="007D7333" w:rsidRPr="006B3BD2" w:rsidRDefault="007D7333" w:rsidP="007D7333">
            <w:pPr>
              <w:pStyle w:val="TAC"/>
              <w:rPr>
                <w:lang w:eastAsia="ja-JP"/>
              </w:rPr>
            </w:pPr>
            <w:r w:rsidRPr="006B3BD2">
              <w:rPr>
                <w:lang w:eastAsia="fi-FI"/>
              </w:rPr>
              <w:t>DC_1A_</w:t>
            </w:r>
            <w:r w:rsidRPr="006B3BD2">
              <w:rPr>
                <w:lang w:eastAsia="ja-JP"/>
              </w:rPr>
              <w:t>n79A</w:t>
            </w:r>
          </w:p>
          <w:p w14:paraId="369E2C9C" w14:textId="77777777" w:rsidR="007D7333" w:rsidRPr="006B3BD2" w:rsidRDefault="007D7333" w:rsidP="007D7333">
            <w:pPr>
              <w:pStyle w:val="TAC"/>
              <w:rPr>
                <w:lang w:eastAsia="ja-JP"/>
              </w:rPr>
            </w:pPr>
            <w:r w:rsidRPr="006B3BD2">
              <w:rPr>
                <w:lang w:eastAsia="fi-FI"/>
              </w:rPr>
              <w:t>DC_</w:t>
            </w:r>
            <w:r w:rsidRPr="006B3BD2">
              <w:rPr>
                <w:lang w:eastAsia="ja-JP"/>
              </w:rPr>
              <w:t>18</w:t>
            </w:r>
            <w:r w:rsidRPr="006B3BD2">
              <w:rPr>
                <w:lang w:eastAsia="fi-FI"/>
              </w:rPr>
              <w:t>A_</w:t>
            </w:r>
            <w:r w:rsidRPr="006B3BD2">
              <w:rPr>
                <w:lang w:eastAsia="ja-JP"/>
              </w:rPr>
              <w:t>n79</w:t>
            </w:r>
            <w:r w:rsidRPr="006B3BD2">
              <w:rPr>
                <w:lang w:eastAsia="fi-FI"/>
              </w:rPr>
              <w:t>A</w:t>
            </w:r>
          </w:p>
        </w:tc>
      </w:tr>
      <w:tr w:rsidR="007D7333" w:rsidRPr="00E062F1" w14:paraId="6C364542" w14:textId="77777777" w:rsidTr="007D7333">
        <w:trPr>
          <w:trHeight w:val="187"/>
          <w:jc w:val="center"/>
        </w:trPr>
        <w:tc>
          <w:tcPr>
            <w:tcW w:w="3461" w:type="dxa"/>
            <w:shd w:val="clear" w:color="auto" w:fill="auto"/>
            <w:noWrap/>
          </w:tcPr>
          <w:p w14:paraId="50C0BD3B" w14:textId="77777777" w:rsidR="007D7333" w:rsidRPr="006B3BD2" w:rsidRDefault="007D7333" w:rsidP="007D7333">
            <w:pPr>
              <w:pStyle w:val="TAC"/>
              <w:rPr>
                <w:lang w:eastAsia="ja-JP"/>
              </w:rPr>
            </w:pPr>
            <w:r w:rsidRPr="006B3BD2">
              <w:rPr>
                <w:lang w:eastAsia="ja-JP"/>
              </w:rPr>
              <w:t>DC_1A-19A-21A_n77A</w:t>
            </w:r>
            <w:r w:rsidRPr="006B3BD2">
              <w:rPr>
                <w:vertAlign w:val="superscript"/>
                <w:lang w:eastAsia="fi-FI"/>
              </w:rPr>
              <w:t>2</w:t>
            </w:r>
          </w:p>
          <w:p w14:paraId="0D286E0F" w14:textId="77777777" w:rsidR="007D7333" w:rsidRPr="006B3BD2" w:rsidRDefault="007D7333" w:rsidP="007D7333">
            <w:pPr>
              <w:pStyle w:val="TAC"/>
              <w:rPr>
                <w:lang w:eastAsia="ja-JP"/>
              </w:rPr>
            </w:pPr>
            <w:r w:rsidRPr="006B3BD2">
              <w:rPr>
                <w:lang w:eastAsia="ja-JP"/>
              </w:rPr>
              <w:t>DC_1A-19A-21A_n77C</w:t>
            </w:r>
            <w:r w:rsidRPr="006B3BD2">
              <w:rPr>
                <w:vertAlign w:val="superscript"/>
                <w:lang w:eastAsia="fi-FI"/>
              </w:rPr>
              <w:t>2</w:t>
            </w:r>
          </w:p>
        </w:tc>
        <w:tc>
          <w:tcPr>
            <w:tcW w:w="3514" w:type="dxa"/>
          </w:tcPr>
          <w:p w14:paraId="6312DEF5" w14:textId="77777777" w:rsidR="007D7333" w:rsidRPr="006B3BD2" w:rsidRDefault="007D7333" w:rsidP="007D7333">
            <w:pPr>
              <w:pStyle w:val="TAC"/>
              <w:rPr>
                <w:lang w:eastAsia="ja-JP"/>
              </w:rPr>
            </w:pPr>
            <w:r w:rsidRPr="006B3BD2">
              <w:rPr>
                <w:lang w:eastAsia="ja-JP"/>
              </w:rPr>
              <w:t>DC_1A_n77A</w:t>
            </w:r>
          </w:p>
          <w:p w14:paraId="66004EF8" w14:textId="77777777" w:rsidR="007D7333" w:rsidRPr="006B3BD2" w:rsidRDefault="007D7333" w:rsidP="007D7333">
            <w:pPr>
              <w:pStyle w:val="TAC"/>
              <w:rPr>
                <w:lang w:eastAsia="ja-JP"/>
              </w:rPr>
            </w:pPr>
            <w:r w:rsidRPr="006B3BD2">
              <w:rPr>
                <w:lang w:eastAsia="ja-JP"/>
              </w:rPr>
              <w:t>DC_19A_n77A</w:t>
            </w:r>
          </w:p>
          <w:p w14:paraId="34E26480" w14:textId="77777777" w:rsidR="007D7333" w:rsidRPr="006B3BD2" w:rsidRDefault="007D7333" w:rsidP="007D7333">
            <w:pPr>
              <w:pStyle w:val="TAC"/>
              <w:rPr>
                <w:lang w:eastAsia="ja-JP"/>
              </w:rPr>
            </w:pPr>
            <w:r w:rsidRPr="006B3BD2">
              <w:rPr>
                <w:lang w:eastAsia="ja-JP"/>
              </w:rPr>
              <w:t>DC_21A_n77A</w:t>
            </w:r>
          </w:p>
        </w:tc>
      </w:tr>
      <w:tr w:rsidR="007D7333" w:rsidRPr="00E062F1" w14:paraId="30F28C1C" w14:textId="77777777" w:rsidTr="007D7333">
        <w:trPr>
          <w:trHeight w:val="187"/>
          <w:jc w:val="center"/>
        </w:trPr>
        <w:tc>
          <w:tcPr>
            <w:tcW w:w="3461" w:type="dxa"/>
            <w:shd w:val="clear" w:color="auto" w:fill="auto"/>
            <w:noWrap/>
          </w:tcPr>
          <w:p w14:paraId="790BEF1B" w14:textId="77777777" w:rsidR="007D7333" w:rsidRPr="006B3BD2" w:rsidRDefault="007D7333" w:rsidP="007D7333">
            <w:pPr>
              <w:pStyle w:val="TAC"/>
              <w:rPr>
                <w:lang w:eastAsia="ja-JP"/>
              </w:rPr>
            </w:pPr>
            <w:r w:rsidRPr="006B3BD2">
              <w:rPr>
                <w:lang w:eastAsia="ja-JP"/>
              </w:rPr>
              <w:t>DC_1A-19A-21A_n78A</w:t>
            </w:r>
            <w:r w:rsidRPr="006B3BD2">
              <w:rPr>
                <w:vertAlign w:val="superscript"/>
                <w:lang w:eastAsia="fi-FI"/>
              </w:rPr>
              <w:t>2</w:t>
            </w:r>
            <w:r>
              <w:rPr>
                <w:vertAlign w:val="superscript"/>
                <w:lang w:eastAsia="fi-FI"/>
              </w:rPr>
              <w:t>,</w:t>
            </w:r>
            <w:del w:id="127" w:author="Xiaomi" w:date="2022-03-02T01:23:00Z">
              <w:r w:rsidRPr="004C014D" w:rsidDel="00445058">
                <w:rPr>
                  <w:vertAlign w:val="superscript"/>
                  <w:lang w:eastAsia="ja-JP"/>
                </w:rPr>
                <w:delText>6</w:delText>
              </w:r>
            </w:del>
            <w:del w:id="128" w:author="Xiaomi" w:date="2022-02-08T19:37:00Z">
              <w:r w:rsidRPr="004C014D" w:rsidDel="008642AA">
                <w:rPr>
                  <w:vertAlign w:val="superscript"/>
                  <w:lang w:eastAsia="ja-JP"/>
                </w:rPr>
                <w:delText>,7</w:delText>
              </w:r>
            </w:del>
          </w:p>
          <w:p w14:paraId="59E0E202" w14:textId="77777777" w:rsidR="007D7333" w:rsidRPr="006B3BD2" w:rsidRDefault="007D7333" w:rsidP="007D7333">
            <w:pPr>
              <w:pStyle w:val="TAC"/>
              <w:rPr>
                <w:lang w:eastAsia="ja-JP"/>
              </w:rPr>
            </w:pPr>
            <w:r w:rsidRPr="006B3BD2">
              <w:rPr>
                <w:lang w:eastAsia="ja-JP"/>
              </w:rPr>
              <w:t>DC_1A-19A-21A_n78C</w:t>
            </w:r>
            <w:r w:rsidRPr="006B3BD2">
              <w:rPr>
                <w:vertAlign w:val="superscript"/>
                <w:lang w:eastAsia="fi-FI"/>
              </w:rPr>
              <w:t>2</w:t>
            </w:r>
            <w:r>
              <w:rPr>
                <w:vertAlign w:val="superscript"/>
                <w:lang w:eastAsia="fi-FI"/>
              </w:rPr>
              <w:t>,</w:t>
            </w:r>
            <w:del w:id="129" w:author="Xiaomi" w:date="2022-03-02T01:23:00Z">
              <w:r w:rsidRPr="004C014D" w:rsidDel="00445058">
                <w:rPr>
                  <w:vertAlign w:val="superscript"/>
                  <w:lang w:eastAsia="ja-JP"/>
                </w:rPr>
                <w:delText>6</w:delText>
              </w:r>
            </w:del>
            <w:del w:id="130" w:author="Xiaomi" w:date="2022-02-08T19:37:00Z">
              <w:r w:rsidRPr="004C014D" w:rsidDel="008642AA">
                <w:rPr>
                  <w:vertAlign w:val="superscript"/>
                  <w:lang w:eastAsia="ja-JP"/>
                </w:rPr>
                <w:delText>,7</w:delText>
              </w:r>
            </w:del>
          </w:p>
        </w:tc>
        <w:tc>
          <w:tcPr>
            <w:tcW w:w="3514" w:type="dxa"/>
          </w:tcPr>
          <w:p w14:paraId="234B42AA" w14:textId="77777777" w:rsidR="007D7333" w:rsidRPr="006B3BD2" w:rsidRDefault="007D7333" w:rsidP="007D7333">
            <w:pPr>
              <w:pStyle w:val="TAC"/>
              <w:rPr>
                <w:lang w:eastAsia="ja-JP"/>
              </w:rPr>
            </w:pPr>
            <w:r w:rsidRPr="006B3BD2">
              <w:rPr>
                <w:lang w:eastAsia="ja-JP"/>
              </w:rPr>
              <w:t>DC_1A_n78A</w:t>
            </w:r>
          </w:p>
          <w:p w14:paraId="194948BB" w14:textId="77777777" w:rsidR="007D7333" w:rsidRPr="006B3BD2" w:rsidRDefault="007D7333" w:rsidP="007D7333">
            <w:pPr>
              <w:pStyle w:val="TAC"/>
              <w:rPr>
                <w:lang w:eastAsia="ja-JP"/>
              </w:rPr>
            </w:pPr>
            <w:r w:rsidRPr="006B3BD2">
              <w:rPr>
                <w:lang w:eastAsia="ja-JP"/>
              </w:rPr>
              <w:t>DC_19A_n78A</w:t>
            </w:r>
          </w:p>
          <w:p w14:paraId="2B77E0A9" w14:textId="77777777" w:rsidR="007D7333" w:rsidRPr="006B3BD2" w:rsidRDefault="007D7333" w:rsidP="007D7333">
            <w:pPr>
              <w:pStyle w:val="TAC"/>
              <w:rPr>
                <w:lang w:eastAsia="ja-JP"/>
              </w:rPr>
            </w:pPr>
            <w:r w:rsidRPr="006B3BD2">
              <w:rPr>
                <w:lang w:eastAsia="ja-JP"/>
              </w:rPr>
              <w:t>DC_21A_n78A</w:t>
            </w:r>
          </w:p>
        </w:tc>
      </w:tr>
      <w:tr w:rsidR="007D7333" w:rsidRPr="00E062F1" w14:paraId="6E7EBAAD" w14:textId="77777777" w:rsidTr="007D7333">
        <w:trPr>
          <w:trHeight w:val="187"/>
          <w:jc w:val="center"/>
        </w:trPr>
        <w:tc>
          <w:tcPr>
            <w:tcW w:w="3461" w:type="dxa"/>
            <w:shd w:val="clear" w:color="auto" w:fill="auto"/>
            <w:noWrap/>
          </w:tcPr>
          <w:p w14:paraId="63F5EA68" w14:textId="77777777" w:rsidR="007D7333" w:rsidRPr="006B3BD2" w:rsidRDefault="007D7333" w:rsidP="007D7333">
            <w:pPr>
              <w:pStyle w:val="TAC"/>
              <w:rPr>
                <w:lang w:eastAsia="ja-JP"/>
              </w:rPr>
            </w:pPr>
            <w:r w:rsidRPr="006B3BD2">
              <w:rPr>
                <w:lang w:eastAsia="ja-JP"/>
              </w:rPr>
              <w:t>DC_1A-19A-21A_n79A</w:t>
            </w:r>
            <w:r w:rsidRPr="006B3BD2">
              <w:rPr>
                <w:vertAlign w:val="superscript"/>
                <w:lang w:eastAsia="fi-FI"/>
              </w:rPr>
              <w:t>2</w:t>
            </w:r>
          </w:p>
          <w:p w14:paraId="6C2E889F" w14:textId="77777777" w:rsidR="007D7333" w:rsidRPr="006B3BD2" w:rsidRDefault="007D7333" w:rsidP="007D7333">
            <w:pPr>
              <w:pStyle w:val="TAC"/>
              <w:rPr>
                <w:lang w:eastAsia="ja-JP"/>
              </w:rPr>
            </w:pPr>
            <w:r w:rsidRPr="006B3BD2">
              <w:rPr>
                <w:lang w:eastAsia="ja-JP"/>
              </w:rPr>
              <w:t>DC_1A-19A-21A_n79C</w:t>
            </w:r>
            <w:r w:rsidRPr="006B3BD2">
              <w:rPr>
                <w:vertAlign w:val="superscript"/>
                <w:lang w:eastAsia="fi-FI"/>
              </w:rPr>
              <w:t>2</w:t>
            </w:r>
          </w:p>
        </w:tc>
        <w:tc>
          <w:tcPr>
            <w:tcW w:w="3514" w:type="dxa"/>
          </w:tcPr>
          <w:p w14:paraId="503C2ABB" w14:textId="77777777" w:rsidR="007D7333" w:rsidRPr="006B3BD2" w:rsidRDefault="007D7333" w:rsidP="007D7333">
            <w:pPr>
              <w:pStyle w:val="TAC"/>
              <w:rPr>
                <w:lang w:eastAsia="ja-JP"/>
              </w:rPr>
            </w:pPr>
            <w:r w:rsidRPr="006B3BD2">
              <w:rPr>
                <w:lang w:eastAsia="ja-JP"/>
              </w:rPr>
              <w:t>DC_1A_n79A</w:t>
            </w:r>
          </w:p>
          <w:p w14:paraId="2F402239" w14:textId="77777777" w:rsidR="007D7333" w:rsidRPr="006B3BD2" w:rsidRDefault="007D7333" w:rsidP="007D7333">
            <w:pPr>
              <w:pStyle w:val="TAC"/>
              <w:rPr>
                <w:lang w:eastAsia="ja-JP"/>
              </w:rPr>
            </w:pPr>
            <w:r w:rsidRPr="006B3BD2">
              <w:rPr>
                <w:lang w:eastAsia="ja-JP"/>
              </w:rPr>
              <w:t>DC_19A_n79A</w:t>
            </w:r>
          </w:p>
          <w:p w14:paraId="4A6DB9D3" w14:textId="77777777" w:rsidR="007D7333" w:rsidRPr="006B3BD2" w:rsidRDefault="007D7333" w:rsidP="007D7333">
            <w:pPr>
              <w:pStyle w:val="TAC"/>
              <w:rPr>
                <w:lang w:eastAsia="ja-JP"/>
              </w:rPr>
            </w:pPr>
            <w:r w:rsidRPr="006B3BD2">
              <w:rPr>
                <w:lang w:eastAsia="ja-JP"/>
              </w:rPr>
              <w:t>DC_21A_n79A</w:t>
            </w:r>
          </w:p>
        </w:tc>
      </w:tr>
      <w:tr w:rsidR="007D7333" w:rsidRPr="00E062F1" w14:paraId="1924237A" w14:textId="77777777" w:rsidTr="007D7333">
        <w:trPr>
          <w:trHeight w:val="187"/>
          <w:jc w:val="center"/>
        </w:trPr>
        <w:tc>
          <w:tcPr>
            <w:tcW w:w="3461" w:type="dxa"/>
            <w:shd w:val="clear" w:color="auto" w:fill="auto"/>
            <w:noWrap/>
          </w:tcPr>
          <w:p w14:paraId="4CB532C3" w14:textId="77777777" w:rsidR="008642AA" w:rsidRDefault="007D7333" w:rsidP="007D7333">
            <w:pPr>
              <w:pStyle w:val="TAC"/>
              <w:rPr>
                <w:ins w:id="131" w:author="Xiaomi" w:date="2022-02-08T19:37:00Z"/>
                <w:vertAlign w:val="superscript"/>
                <w:lang w:eastAsia="ja-JP"/>
              </w:rPr>
            </w:pPr>
            <w:r w:rsidRPr="006B3BD2">
              <w:t>DC_1A-19A-42A_n77A</w:t>
            </w:r>
            <w:r w:rsidRPr="004C014D">
              <w:rPr>
                <w:vertAlign w:val="superscript"/>
                <w:lang w:eastAsia="ja-JP"/>
              </w:rPr>
              <w:t>6,7</w:t>
            </w:r>
          </w:p>
          <w:p w14:paraId="0ECC75B0" w14:textId="688EE35C" w:rsidR="007D7333" w:rsidRPr="006B3BD2" w:rsidRDefault="007D7333" w:rsidP="007D7333">
            <w:pPr>
              <w:pStyle w:val="TAC"/>
            </w:pPr>
            <w:r w:rsidRPr="006B3BD2">
              <w:t>DC_1A-19A-42A_n77C</w:t>
            </w:r>
            <w:r w:rsidRPr="004C014D">
              <w:rPr>
                <w:vertAlign w:val="superscript"/>
                <w:lang w:eastAsia="ja-JP"/>
              </w:rPr>
              <w:t>6,7</w:t>
            </w:r>
          </w:p>
          <w:p w14:paraId="54CB97B6" w14:textId="77777777" w:rsidR="007D7333" w:rsidRPr="006B3BD2" w:rsidRDefault="007D7333" w:rsidP="007D7333">
            <w:pPr>
              <w:pStyle w:val="TAC"/>
            </w:pPr>
            <w:r w:rsidRPr="006B3BD2">
              <w:t>DC_1A-19A-42C_n77A</w:t>
            </w:r>
            <w:r w:rsidRPr="004C014D">
              <w:rPr>
                <w:vertAlign w:val="superscript"/>
                <w:lang w:eastAsia="ja-JP"/>
              </w:rPr>
              <w:t>6,7</w:t>
            </w:r>
          </w:p>
          <w:p w14:paraId="2187F27E" w14:textId="77777777" w:rsidR="007D7333" w:rsidRPr="006B3BD2" w:rsidRDefault="007D7333" w:rsidP="007D7333">
            <w:pPr>
              <w:pStyle w:val="TAC"/>
              <w:rPr>
                <w:lang w:eastAsia="fi-FI"/>
              </w:rPr>
            </w:pPr>
            <w:r w:rsidRPr="006B3BD2">
              <w:rPr>
                <w:rFonts w:cs="Arial"/>
                <w:lang w:eastAsia="ja-JP"/>
              </w:rPr>
              <w:t>DC_1A-19A-42C_n77C</w:t>
            </w:r>
            <w:r w:rsidRPr="004C014D">
              <w:rPr>
                <w:vertAlign w:val="superscript"/>
                <w:lang w:eastAsia="ja-JP"/>
              </w:rPr>
              <w:t>6,7</w:t>
            </w:r>
          </w:p>
        </w:tc>
        <w:tc>
          <w:tcPr>
            <w:tcW w:w="3514" w:type="dxa"/>
          </w:tcPr>
          <w:p w14:paraId="776E8949" w14:textId="77777777" w:rsidR="007D7333" w:rsidRPr="006B3BD2" w:rsidRDefault="007D7333" w:rsidP="007D7333">
            <w:pPr>
              <w:pStyle w:val="TAC"/>
            </w:pPr>
            <w:r w:rsidRPr="006B3BD2">
              <w:t>DC_1A_n77A</w:t>
            </w:r>
          </w:p>
          <w:p w14:paraId="6695BA97" w14:textId="77777777" w:rsidR="007D7333" w:rsidRPr="006B3BD2" w:rsidRDefault="007D7333" w:rsidP="007D7333">
            <w:pPr>
              <w:pStyle w:val="TAC"/>
              <w:rPr>
                <w:lang w:eastAsia="fi-FI"/>
              </w:rPr>
            </w:pPr>
            <w:r w:rsidRPr="006B3BD2">
              <w:t>DC_19A_n77A</w:t>
            </w:r>
          </w:p>
        </w:tc>
      </w:tr>
      <w:tr w:rsidR="007D7333" w:rsidRPr="00E062F1" w14:paraId="076D7EA2" w14:textId="77777777" w:rsidTr="007D7333">
        <w:trPr>
          <w:trHeight w:val="187"/>
          <w:jc w:val="center"/>
        </w:trPr>
        <w:tc>
          <w:tcPr>
            <w:tcW w:w="3461" w:type="dxa"/>
            <w:shd w:val="clear" w:color="auto" w:fill="auto"/>
            <w:noWrap/>
          </w:tcPr>
          <w:p w14:paraId="1A71B306" w14:textId="77777777" w:rsidR="007D7333" w:rsidRPr="006B3BD2" w:rsidRDefault="007D7333" w:rsidP="007D7333">
            <w:pPr>
              <w:pStyle w:val="TAC"/>
            </w:pPr>
            <w:r w:rsidRPr="006B3BD2">
              <w:t>DC_1A-19A-42A_n78A</w:t>
            </w:r>
            <w:r w:rsidRPr="004C014D">
              <w:rPr>
                <w:vertAlign w:val="superscript"/>
                <w:lang w:eastAsia="ja-JP"/>
              </w:rPr>
              <w:t>6,7</w:t>
            </w:r>
          </w:p>
          <w:p w14:paraId="16EDAD65" w14:textId="77777777" w:rsidR="007D7333" w:rsidRPr="006B3BD2" w:rsidRDefault="007D7333" w:rsidP="007D7333">
            <w:pPr>
              <w:pStyle w:val="TAC"/>
            </w:pPr>
            <w:r w:rsidRPr="006B3BD2">
              <w:t>DC_1A-19A-42A_n78C</w:t>
            </w:r>
            <w:r w:rsidRPr="004C014D">
              <w:rPr>
                <w:vertAlign w:val="superscript"/>
                <w:lang w:eastAsia="ja-JP"/>
              </w:rPr>
              <w:t>6,7</w:t>
            </w:r>
          </w:p>
          <w:p w14:paraId="3721C8B8" w14:textId="77777777" w:rsidR="007D7333" w:rsidRPr="006B3BD2" w:rsidRDefault="007D7333" w:rsidP="007D7333">
            <w:pPr>
              <w:pStyle w:val="TAC"/>
            </w:pPr>
            <w:r w:rsidRPr="006B3BD2">
              <w:t>DC_1A-19A-42C_n78A</w:t>
            </w:r>
            <w:r w:rsidRPr="004C014D">
              <w:rPr>
                <w:vertAlign w:val="superscript"/>
                <w:lang w:eastAsia="ja-JP"/>
              </w:rPr>
              <w:t>6,7</w:t>
            </w:r>
          </w:p>
          <w:p w14:paraId="261E0A32" w14:textId="77777777" w:rsidR="007D7333" w:rsidRPr="006B3BD2" w:rsidRDefault="007D7333" w:rsidP="007D7333">
            <w:pPr>
              <w:pStyle w:val="TAC"/>
              <w:rPr>
                <w:lang w:eastAsia="fi-FI"/>
              </w:rPr>
            </w:pPr>
            <w:r w:rsidRPr="006B3BD2">
              <w:rPr>
                <w:rFonts w:cs="Arial"/>
                <w:lang w:eastAsia="ja-JP"/>
              </w:rPr>
              <w:t>DC_1A-19A-42C_n78C</w:t>
            </w:r>
            <w:r w:rsidRPr="004C014D">
              <w:rPr>
                <w:vertAlign w:val="superscript"/>
                <w:lang w:eastAsia="ja-JP"/>
              </w:rPr>
              <w:t>6,7</w:t>
            </w:r>
          </w:p>
        </w:tc>
        <w:tc>
          <w:tcPr>
            <w:tcW w:w="3514" w:type="dxa"/>
          </w:tcPr>
          <w:p w14:paraId="6979E159" w14:textId="77777777" w:rsidR="007D7333" w:rsidRPr="006B3BD2" w:rsidRDefault="007D7333" w:rsidP="007D7333">
            <w:pPr>
              <w:pStyle w:val="TAC"/>
            </w:pPr>
            <w:r w:rsidRPr="006B3BD2">
              <w:t>DC_1A_n78A</w:t>
            </w:r>
          </w:p>
          <w:p w14:paraId="03C71496" w14:textId="77777777" w:rsidR="007D7333" w:rsidRPr="006B3BD2" w:rsidRDefault="007D7333" w:rsidP="007D7333">
            <w:pPr>
              <w:pStyle w:val="TAC"/>
              <w:rPr>
                <w:lang w:eastAsia="fi-FI"/>
              </w:rPr>
            </w:pPr>
            <w:r w:rsidRPr="006B3BD2">
              <w:t>DC_19A_n78A</w:t>
            </w:r>
          </w:p>
        </w:tc>
      </w:tr>
      <w:tr w:rsidR="007D7333" w:rsidRPr="00E062F1" w14:paraId="7D6F36C0" w14:textId="77777777" w:rsidTr="007D7333">
        <w:trPr>
          <w:trHeight w:val="187"/>
          <w:jc w:val="center"/>
        </w:trPr>
        <w:tc>
          <w:tcPr>
            <w:tcW w:w="3461" w:type="dxa"/>
            <w:shd w:val="clear" w:color="auto" w:fill="auto"/>
            <w:noWrap/>
          </w:tcPr>
          <w:p w14:paraId="0E9FD2EA" w14:textId="77777777" w:rsidR="007D7333" w:rsidRPr="006B3BD2" w:rsidRDefault="007D7333" w:rsidP="007D7333">
            <w:pPr>
              <w:pStyle w:val="TAC"/>
            </w:pPr>
            <w:r w:rsidRPr="006B3BD2">
              <w:t>DC_1A-19A-42A_n79A</w:t>
            </w:r>
          </w:p>
          <w:p w14:paraId="246B081E" w14:textId="77777777" w:rsidR="007D7333" w:rsidRPr="006B3BD2" w:rsidRDefault="007D7333" w:rsidP="007D7333">
            <w:pPr>
              <w:pStyle w:val="TAC"/>
            </w:pPr>
            <w:r w:rsidRPr="006B3BD2">
              <w:t>DC_1A-19A-42A_n79C</w:t>
            </w:r>
          </w:p>
          <w:p w14:paraId="392327B6" w14:textId="77777777" w:rsidR="007D7333" w:rsidRPr="006B3BD2" w:rsidRDefault="007D7333" w:rsidP="007D7333">
            <w:pPr>
              <w:pStyle w:val="TAC"/>
            </w:pPr>
            <w:r w:rsidRPr="006B3BD2">
              <w:t>DC_1A-19A-42C_n79A</w:t>
            </w:r>
          </w:p>
          <w:p w14:paraId="14B74F88" w14:textId="77777777" w:rsidR="007D7333" w:rsidRPr="006B3BD2" w:rsidRDefault="007D7333" w:rsidP="007D7333">
            <w:pPr>
              <w:pStyle w:val="TAC"/>
              <w:rPr>
                <w:lang w:eastAsia="fi-FI"/>
              </w:rPr>
            </w:pPr>
            <w:r w:rsidRPr="006B3BD2">
              <w:rPr>
                <w:rFonts w:cs="Arial"/>
                <w:lang w:eastAsia="ja-JP"/>
              </w:rPr>
              <w:t>DC_1A-19A-42C_n79C</w:t>
            </w:r>
          </w:p>
        </w:tc>
        <w:tc>
          <w:tcPr>
            <w:tcW w:w="3514" w:type="dxa"/>
          </w:tcPr>
          <w:p w14:paraId="5772C2C9" w14:textId="77777777" w:rsidR="007D7333" w:rsidRPr="006B3BD2" w:rsidRDefault="007D7333" w:rsidP="007D7333">
            <w:pPr>
              <w:pStyle w:val="TAC"/>
            </w:pPr>
            <w:r w:rsidRPr="006B3BD2">
              <w:t>DC_1A_n79A</w:t>
            </w:r>
          </w:p>
          <w:p w14:paraId="68A78391" w14:textId="77777777" w:rsidR="007D7333" w:rsidRPr="006B3BD2" w:rsidRDefault="007D7333" w:rsidP="007D7333">
            <w:pPr>
              <w:pStyle w:val="TAC"/>
              <w:rPr>
                <w:lang w:eastAsia="fi-FI"/>
              </w:rPr>
            </w:pPr>
            <w:r w:rsidRPr="006B3BD2">
              <w:t>DC_19A_n79A</w:t>
            </w:r>
          </w:p>
        </w:tc>
      </w:tr>
      <w:tr w:rsidR="007D7333" w:rsidRPr="00E062F1" w14:paraId="375722D0" w14:textId="77777777" w:rsidTr="007D7333">
        <w:trPr>
          <w:trHeight w:val="187"/>
          <w:jc w:val="center"/>
        </w:trPr>
        <w:tc>
          <w:tcPr>
            <w:tcW w:w="3461" w:type="dxa"/>
            <w:shd w:val="clear" w:color="auto" w:fill="auto"/>
            <w:noWrap/>
          </w:tcPr>
          <w:p w14:paraId="2E94653A" w14:textId="77777777" w:rsidR="007D7333" w:rsidRPr="006B3BD2" w:rsidRDefault="007D7333" w:rsidP="007D7333">
            <w:pPr>
              <w:pStyle w:val="TAC"/>
            </w:pPr>
            <w:r w:rsidRPr="006B3BD2">
              <w:rPr>
                <w:rFonts w:cs="Arial"/>
                <w:lang w:eastAsia="ko-KR"/>
              </w:rPr>
              <w:t>DC_1A-19A_n77A-n79A</w:t>
            </w:r>
          </w:p>
        </w:tc>
        <w:tc>
          <w:tcPr>
            <w:tcW w:w="3514" w:type="dxa"/>
          </w:tcPr>
          <w:p w14:paraId="0DFC371E" w14:textId="77777777" w:rsidR="007D7333" w:rsidRPr="006B3BD2" w:rsidRDefault="007D7333" w:rsidP="007D7333">
            <w:pPr>
              <w:pStyle w:val="TAC"/>
              <w:rPr>
                <w:lang w:eastAsia="ko-KR"/>
              </w:rPr>
            </w:pPr>
            <w:r w:rsidRPr="006B3BD2">
              <w:rPr>
                <w:lang w:eastAsia="ko-KR"/>
              </w:rPr>
              <w:t>DC_19A_n77A</w:t>
            </w:r>
          </w:p>
          <w:p w14:paraId="1FDB3398" w14:textId="77777777" w:rsidR="007D7333" w:rsidRPr="006B3BD2" w:rsidRDefault="007D7333" w:rsidP="007D7333">
            <w:pPr>
              <w:pStyle w:val="TAC"/>
            </w:pPr>
            <w:r w:rsidRPr="006B3BD2">
              <w:rPr>
                <w:lang w:eastAsia="ko-KR"/>
              </w:rPr>
              <w:t>DC_19A_n79A</w:t>
            </w:r>
          </w:p>
        </w:tc>
      </w:tr>
      <w:tr w:rsidR="007D7333" w:rsidRPr="00E062F1" w14:paraId="00FF281E" w14:textId="77777777" w:rsidTr="007D7333">
        <w:trPr>
          <w:trHeight w:val="187"/>
          <w:jc w:val="center"/>
        </w:trPr>
        <w:tc>
          <w:tcPr>
            <w:tcW w:w="3461" w:type="dxa"/>
            <w:shd w:val="clear" w:color="auto" w:fill="auto"/>
            <w:noWrap/>
          </w:tcPr>
          <w:p w14:paraId="24DF622D" w14:textId="77777777" w:rsidR="007D7333" w:rsidRPr="006B3BD2" w:rsidRDefault="007D7333" w:rsidP="007D7333">
            <w:pPr>
              <w:pStyle w:val="TAC"/>
            </w:pPr>
            <w:r w:rsidRPr="006B3BD2">
              <w:rPr>
                <w:rFonts w:cs="Arial"/>
                <w:lang w:eastAsia="ko-KR"/>
              </w:rPr>
              <w:t>DC_1A-19A_n78A-n79A</w:t>
            </w:r>
          </w:p>
        </w:tc>
        <w:tc>
          <w:tcPr>
            <w:tcW w:w="3514" w:type="dxa"/>
          </w:tcPr>
          <w:p w14:paraId="28C61F4E" w14:textId="77777777" w:rsidR="007D7333" w:rsidRPr="006B3BD2" w:rsidRDefault="007D7333" w:rsidP="007D7333">
            <w:pPr>
              <w:pStyle w:val="TAC"/>
              <w:rPr>
                <w:lang w:eastAsia="ko-KR"/>
              </w:rPr>
            </w:pPr>
            <w:r w:rsidRPr="006B3BD2">
              <w:rPr>
                <w:lang w:eastAsia="ko-KR"/>
              </w:rPr>
              <w:t>DC_19A_n78A</w:t>
            </w:r>
          </w:p>
          <w:p w14:paraId="53ABCDB3" w14:textId="77777777" w:rsidR="007D7333" w:rsidRPr="006B3BD2" w:rsidRDefault="007D7333" w:rsidP="007D7333">
            <w:pPr>
              <w:pStyle w:val="TAC"/>
            </w:pPr>
            <w:r w:rsidRPr="006B3BD2">
              <w:rPr>
                <w:lang w:eastAsia="ko-KR"/>
              </w:rPr>
              <w:t>DC_19A_n79A</w:t>
            </w:r>
          </w:p>
        </w:tc>
      </w:tr>
      <w:tr w:rsidR="007D7333" w:rsidRPr="00E062F1" w14:paraId="0EF376CA" w14:textId="77777777" w:rsidTr="007D7333">
        <w:trPr>
          <w:trHeight w:val="187"/>
          <w:jc w:val="center"/>
        </w:trPr>
        <w:tc>
          <w:tcPr>
            <w:tcW w:w="3461" w:type="dxa"/>
            <w:shd w:val="clear" w:color="auto" w:fill="auto"/>
            <w:noWrap/>
          </w:tcPr>
          <w:p w14:paraId="57B2C370" w14:textId="77777777" w:rsidR="007D7333" w:rsidRPr="006B3BD2" w:rsidRDefault="007D7333" w:rsidP="007D7333">
            <w:pPr>
              <w:pStyle w:val="TAC"/>
              <w:rPr>
                <w:rFonts w:cs="Arial"/>
                <w:lang w:eastAsia="ko-KR"/>
              </w:rPr>
            </w:pPr>
            <w:r w:rsidRPr="006B3BD2">
              <w:rPr>
                <w:rFonts w:eastAsia="MS Mincho" w:cs="Arial"/>
                <w:kern w:val="2"/>
                <w:szCs w:val="22"/>
                <w:lang w:eastAsia="zh-CN"/>
              </w:rPr>
              <w:t>DC_1A-20A_n3A-n38A</w:t>
            </w:r>
          </w:p>
        </w:tc>
        <w:tc>
          <w:tcPr>
            <w:tcW w:w="3514" w:type="dxa"/>
          </w:tcPr>
          <w:p w14:paraId="000096E7" w14:textId="77777777" w:rsidR="007D7333" w:rsidRPr="006B3BD2" w:rsidRDefault="007D7333" w:rsidP="007D7333">
            <w:pPr>
              <w:pStyle w:val="TAC"/>
            </w:pPr>
            <w:r w:rsidRPr="006B3BD2">
              <w:t>DC_</w:t>
            </w:r>
            <w:r w:rsidRPr="006B3BD2">
              <w:rPr>
                <w:lang w:eastAsia="zh-CN"/>
              </w:rPr>
              <w:t>1</w:t>
            </w:r>
            <w:r w:rsidRPr="006B3BD2">
              <w:t>A_n</w:t>
            </w:r>
            <w:r w:rsidRPr="006B3BD2">
              <w:rPr>
                <w:lang w:eastAsia="zh-CN"/>
              </w:rPr>
              <w:t>3</w:t>
            </w:r>
            <w:r w:rsidRPr="006B3BD2">
              <w:t>A</w:t>
            </w:r>
          </w:p>
          <w:p w14:paraId="31A9DA7C" w14:textId="77777777" w:rsidR="007D7333" w:rsidRPr="006B3BD2" w:rsidRDefault="007D7333" w:rsidP="007D7333">
            <w:pPr>
              <w:pStyle w:val="TAC"/>
            </w:pPr>
            <w:r w:rsidRPr="006B3BD2">
              <w:t>DC_</w:t>
            </w:r>
            <w:r w:rsidRPr="006B3BD2">
              <w:rPr>
                <w:lang w:eastAsia="zh-CN"/>
              </w:rPr>
              <w:t>20</w:t>
            </w:r>
            <w:r w:rsidRPr="006B3BD2">
              <w:t>A_n</w:t>
            </w:r>
            <w:r w:rsidRPr="006B3BD2">
              <w:rPr>
                <w:lang w:eastAsia="zh-CN"/>
              </w:rPr>
              <w:t>3</w:t>
            </w:r>
            <w:r w:rsidRPr="006B3BD2">
              <w:t>A</w:t>
            </w:r>
          </w:p>
          <w:p w14:paraId="5C2F9439" w14:textId="77777777" w:rsidR="007D7333" w:rsidRPr="006B3BD2" w:rsidRDefault="007D7333" w:rsidP="007D7333">
            <w:pPr>
              <w:pStyle w:val="TAC"/>
            </w:pPr>
            <w:r w:rsidRPr="006B3BD2">
              <w:t>DC_</w:t>
            </w:r>
            <w:r w:rsidRPr="006B3BD2">
              <w:rPr>
                <w:lang w:eastAsia="zh-CN"/>
              </w:rPr>
              <w:t>1</w:t>
            </w:r>
            <w:r w:rsidRPr="006B3BD2">
              <w:t>A_n</w:t>
            </w:r>
            <w:r w:rsidRPr="006B3BD2">
              <w:rPr>
                <w:lang w:eastAsia="zh-CN"/>
              </w:rPr>
              <w:t>38</w:t>
            </w:r>
            <w:r w:rsidRPr="006B3BD2">
              <w:t>A</w:t>
            </w:r>
          </w:p>
          <w:p w14:paraId="285639C8" w14:textId="77777777" w:rsidR="007D7333" w:rsidRPr="006B3BD2" w:rsidRDefault="007D7333" w:rsidP="007D7333">
            <w:pPr>
              <w:pStyle w:val="TAC"/>
              <w:rPr>
                <w:lang w:eastAsia="ko-KR"/>
              </w:rPr>
            </w:pPr>
            <w:r w:rsidRPr="006B3BD2">
              <w:t>DC_</w:t>
            </w:r>
            <w:r w:rsidRPr="006B3BD2">
              <w:rPr>
                <w:lang w:eastAsia="zh-CN"/>
              </w:rPr>
              <w:t>20</w:t>
            </w:r>
            <w:r w:rsidRPr="006B3BD2">
              <w:t>A_n</w:t>
            </w:r>
            <w:r w:rsidRPr="006B3BD2">
              <w:rPr>
                <w:lang w:eastAsia="zh-CN"/>
              </w:rPr>
              <w:t>38</w:t>
            </w:r>
            <w:r w:rsidRPr="006B3BD2">
              <w:t>A</w:t>
            </w:r>
          </w:p>
        </w:tc>
      </w:tr>
      <w:tr w:rsidR="007D7333" w:rsidRPr="00E062F1" w14:paraId="619A1134" w14:textId="77777777" w:rsidTr="007D7333">
        <w:trPr>
          <w:trHeight w:val="187"/>
          <w:jc w:val="center"/>
        </w:trPr>
        <w:tc>
          <w:tcPr>
            <w:tcW w:w="3461" w:type="dxa"/>
            <w:shd w:val="clear" w:color="auto" w:fill="auto"/>
            <w:noWrap/>
          </w:tcPr>
          <w:p w14:paraId="2D20E1A6" w14:textId="77777777" w:rsidR="007D7333" w:rsidRPr="006B3BD2" w:rsidRDefault="007D7333" w:rsidP="007D7333">
            <w:pPr>
              <w:pStyle w:val="TAC"/>
              <w:rPr>
                <w:rFonts w:eastAsia="MS Mincho" w:cs="Arial"/>
                <w:kern w:val="2"/>
                <w:szCs w:val="22"/>
                <w:lang w:eastAsia="zh-CN"/>
              </w:rPr>
            </w:pPr>
            <w:r w:rsidRPr="006B3BD2">
              <w:rPr>
                <w:rFonts w:eastAsia="MS Mincho" w:cs="Arial"/>
                <w:kern w:val="2"/>
                <w:szCs w:val="22"/>
                <w:lang w:eastAsia="zh-CN"/>
              </w:rPr>
              <w:lastRenderedPageBreak/>
              <w:t>DC_1A-20A_n3A-n78A</w:t>
            </w:r>
          </w:p>
        </w:tc>
        <w:tc>
          <w:tcPr>
            <w:tcW w:w="3514" w:type="dxa"/>
          </w:tcPr>
          <w:p w14:paraId="617D74F8" w14:textId="77777777" w:rsidR="007D7333" w:rsidRPr="006B3BD2" w:rsidRDefault="007D7333" w:rsidP="007D7333">
            <w:pPr>
              <w:pStyle w:val="TAC"/>
            </w:pPr>
            <w:r w:rsidRPr="006B3BD2">
              <w:t>DC_</w:t>
            </w:r>
            <w:r w:rsidRPr="006B3BD2">
              <w:rPr>
                <w:lang w:eastAsia="zh-CN"/>
              </w:rPr>
              <w:t>1</w:t>
            </w:r>
            <w:r w:rsidRPr="006B3BD2">
              <w:t>A_n</w:t>
            </w:r>
            <w:r w:rsidRPr="006B3BD2">
              <w:rPr>
                <w:lang w:eastAsia="zh-CN"/>
              </w:rPr>
              <w:t>3</w:t>
            </w:r>
            <w:r w:rsidRPr="006B3BD2">
              <w:t>A</w:t>
            </w:r>
          </w:p>
          <w:p w14:paraId="24FD3BDE" w14:textId="77777777" w:rsidR="007D7333" w:rsidRPr="006B3BD2" w:rsidRDefault="007D7333" w:rsidP="007D7333">
            <w:pPr>
              <w:pStyle w:val="TAC"/>
            </w:pPr>
            <w:r w:rsidRPr="006B3BD2">
              <w:t>DC_</w:t>
            </w:r>
            <w:r w:rsidRPr="006B3BD2">
              <w:rPr>
                <w:lang w:eastAsia="zh-CN"/>
              </w:rPr>
              <w:t>20</w:t>
            </w:r>
            <w:r w:rsidRPr="006B3BD2">
              <w:t>A_n</w:t>
            </w:r>
            <w:r w:rsidRPr="006B3BD2">
              <w:rPr>
                <w:lang w:eastAsia="zh-CN"/>
              </w:rPr>
              <w:t>3</w:t>
            </w:r>
            <w:r w:rsidRPr="006B3BD2">
              <w:t>A</w:t>
            </w:r>
          </w:p>
          <w:p w14:paraId="21EE6B19" w14:textId="77777777" w:rsidR="007D7333" w:rsidRPr="006B3BD2" w:rsidRDefault="007D7333" w:rsidP="007D7333">
            <w:pPr>
              <w:pStyle w:val="TAC"/>
            </w:pPr>
            <w:r w:rsidRPr="006B3BD2">
              <w:t>DC_</w:t>
            </w:r>
            <w:r w:rsidRPr="006B3BD2">
              <w:rPr>
                <w:lang w:eastAsia="zh-CN"/>
              </w:rPr>
              <w:t>1</w:t>
            </w:r>
            <w:r w:rsidRPr="006B3BD2">
              <w:t>A_n</w:t>
            </w:r>
            <w:r w:rsidRPr="006B3BD2">
              <w:rPr>
                <w:lang w:eastAsia="zh-CN"/>
              </w:rPr>
              <w:t>78</w:t>
            </w:r>
            <w:r w:rsidRPr="006B3BD2">
              <w:t>A</w:t>
            </w:r>
          </w:p>
          <w:p w14:paraId="528F6171" w14:textId="77777777" w:rsidR="007D7333" w:rsidRPr="006B3BD2" w:rsidRDefault="007D7333" w:rsidP="007D7333">
            <w:pPr>
              <w:pStyle w:val="TAC"/>
            </w:pPr>
            <w:r w:rsidRPr="006B3BD2">
              <w:t>DC_</w:t>
            </w:r>
            <w:r w:rsidRPr="006B3BD2">
              <w:rPr>
                <w:lang w:eastAsia="zh-CN"/>
              </w:rPr>
              <w:t>20</w:t>
            </w:r>
            <w:r w:rsidRPr="006B3BD2">
              <w:t>A_n</w:t>
            </w:r>
            <w:r w:rsidRPr="006B3BD2">
              <w:rPr>
                <w:lang w:eastAsia="zh-CN"/>
              </w:rPr>
              <w:t>78</w:t>
            </w:r>
            <w:r w:rsidRPr="006B3BD2">
              <w:t>A</w:t>
            </w:r>
          </w:p>
        </w:tc>
      </w:tr>
      <w:tr w:rsidR="007D7333" w:rsidRPr="00E062F1" w14:paraId="315832D6" w14:textId="77777777" w:rsidTr="007D7333">
        <w:trPr>
          <w:trHeight w:val="187"/>
          <w:jc w:val="center"/>
        </w:trPr>
        <w:tc>
          <w:tcPr>
            <w:tcW w:w="3461" w:type="dxa"/>
            <w:shd w:val="clear" w:color="auto" w:fill="auto"/>
            <w:noWrap/>
          </w:tcPr>
          <w:p w14:paraId="6E92D9F8" w14:textId="21F0BCCC" w:rsidR="007D7333" w:rsidRPr="006B3BD2" w:rsidRDefault="007D7333" w:rsidP="007D7333">
            <w:pPr>
              <w:pStyle w:val="TAC"/>
            </w:pPr>
            <w:r w:rsidRPr="006B3BD2">
              <w:rPr>
                <w:rFonts w:eastAsia="Malgun Gothic"/>
                <w:lang w:eastAsia="ko-KR"/>
              </w:rPr>
              <w:t>DC_1A-20A_n28A-n78A</w:t>
            </w:r>
            <w:r w:rsidRPr="006B3BD2">
              <w:rPr>
                <w:rFonts w:eastAsia="Malgun Gothic"/>
                <w:vertAlign w:val="superscript"/>
                <w:lang w:eastAsia="ko-KR"/>
              </w:rPr>
              <w:t>2,3</w:t>
            </w:r>
            <w:r>
              <w:rPr>
                <w:rFonts w:eastAsia="Malgun Gothic"/>
                <w:vertAlign w:val="superscript"/>
                <w:lang w:eastAsia="ko-KR"/>
              </w:rPr>
              <w:t>,</w:t>
            </w:r>
            <w:ins w:id="132" w:author="Xiaomi" w:date="2022-02-08T19:43:00Z">
              <w:r w:rsidR="00263D50">
                <w:rPr>
                  <w:rFonts w:eastAsia="Malgun Gothic"/>
                  <w:vertAlign w:val="superscript"/>
                  <w:lang w:eastAsia="ko-KR"/>
                </w:rPr>
                <w:t>7,</w:t>
              </w:r>
            </w:ins>
            <w:r>
              <w:rPr>
                <w:rFonts w:eastAsia="Malgun Gothic"/>
                <w:vertAlign w:val="superscript"/>
                <w:lang w:eastAsia="ko-KR"/>
              </w:rPr>
              <w:t>8</w:t>
            </w:r>
          </w:p>
        </w:tc>
        <w:tc>
          <w:tcPr>
            <w:tcW w:w="3514" w:type="dxa"/>
          </w:tcPr>
          <w:p w14:paraId="12C0F662" w14:textId="77777777" w:rsidR="007D7333" w:rsidRPr="006B3BD2" w:rsidRDefault="007D7333" w:rsidP="007D7333">
            <w:pPr>
              <w:pStyle w:val="TAC"/>
              <w:rPr>
                <w:rFonts w:eastAsia="Malgun Gothic"/>
                <w:lang w:eastAsia="ko-KR"/>
              </w:rPr>
            </w:pPr>
            <w:r w:rsidRPr="006B3BD2">
              <w:rPr>
                <w:rFonts w:eastAsia="Malgun Gothic"/>
                <w:lang w:eastAsia="ko-KR"/>
              </w:rPr>
              <w:t>DC_1A_n28A</w:t>
            </w:r>
          </w:p>
          <w:p w14:paraId="0FB8C7AD" w14:textId="77777777" w:rsidR="007D7333" w:rsidRPr="006B3BD2" w:rsidRDefault="007D7333" w:rsidP="007D7333">
            <w:pPr>
              <w:pStyle w:val="TAC"/>
              <w:rPr>
                <w:rFonts w:eastAsia="Malgun Gothic"/>
                <w:lang w:eastAsia="ko-KR"/>
              </w:rPr>
            </w:pPr>
            <w:r w:rsidRPr="006B3BD2">
              <w:rPr>
                <w:rFonts w:eastAsia="Malgun Gothic"/>
                <w:lang w:eastAsia="ko-KR"/>
              </w:rPr>
              <w:t>DC_1A_n78A</w:t>
            </w:r>
          </w:p>
          <w:p w14:paraId="3ED0E28F" w14:textId="77777777" w:rsidR="007D7333" w:rsidRPr="006B3BD2" w:rsidRDefault="007D7333" w:rsidP="007D7333">
            <w:pPr>
              <w:pStyle w:val="TAC"/>
              <w:rPr>
                <w:rFonts w:eastAsia="Malgun Gothic"/>
                <w:lang w:eastAsia="ko-KR"/>
              </w:rPr>
            </w:pPr>
            <w:r w:rsidRPr="006B3BD2">
              <w:rPr>
                <w:rFonts w:eastAsia="Malgun Gothic"/>
                <w:lang w:eastAsia="ko-KR"/>
              </w:rPr>
              <w:t>DC_20A_n28A</w:t>
            </w:r>
          </w:p>
          <w:p w14:paraId="6E904FF4" w14:textId="77777777" w:rsidR="007D7333" w:rsidRPr="006B3BD2" w:rsidRDefault="007D7333" w:rsidP="007D7333">
            <w:pPr>
              <w:pStyle w:val="TAC"/>
            </w:pPr>
            <w:r w:rsidRPr="006B3BD2">
              <w:rPr>
                <w:rFonts w:eastAsia="Malgun Gothic"/>
                <w:lang w:eastAsia="ko-KR"/>
              </w:rPr>
              <w:t>DC_20A_n78A</w:t>
            </w:r>
          </w:p>
        </w:tc>
      </w:tr>
      <w:tr w:rsidR="007D7333" w:rsidRPr="00E062F1" w14:paraId="3310A148" w14:textId="77777777" w:rsidTr="007D7333">
        <w:trPr>
          <w:trHeight w:val="187"/>
          <w:jc w:val="center"/>
        </w:trPr>
        <w:tc>
          <w:tcPr>
            <w:tcW w:w="3461" w:type="dxa"/>
            <w:shd w:val="clear" w:color="auto" w:fill="auto"/>
            <w:noWrap/>
          </w:tcPr>
          <w:p w14:paraId="1FA30480" w14:textId="77777777" w:rsidR="007D7333" w:rsidRPr="006B3BD2" w:rsidRDefault="007D7333" w:rsidP="007D7333">
            <w:pPr>
              <w:pStyle w:val="TAC"/>
              <w:rPr>
                <w:rFonts w:eastAsia="Malgun Gothic"/>
                <w:lang w:eastAsia="ko-KR"/>
              </w:rPr>
            </w:pPr>
            <w:r w:rsidRPr="006B3BD2">
              <w:rPr>
                <w:lang w:eastAsia="ja-JP"/>
              </w:rPr>
              <w:t>DC_1A-20A</w:t>
            </w:r>
            <w:r>
              <w:rPr>
                <w:lang w:eastAsia="ja-JP"/>
              </w:rPr>
              <w:t>-</w:t>
            </w:r>
            <w:r w:rsidRPr="006B3BD2">
              <w:rPr>
                <w:lang w:eastAsia="ja-JP"/>
              </w:rPr>
              <w:t>(n)38AA</w:t>
            </w:r>
          </w:p>
        </w:tc>
        <w:tc>
          <w:tcPr>
            <w:tcW w:w="3514" w:type="dxa"/>
          </w:tcPr>
          <w:p w14:paraId="4BF06449" w14:textId="77777777" w:rsidR="007D7333" w:rsidRPr="006B3BD2" w:rsidRDefault="007D7333" w:rsidP="007D7333">
            <w:pPr>
              <w:pStyle w:val="TAC"/>
              <w:rPr>
                <w:lang w:eastAsia="fi-FI"/>
              </w:rPr>
            </w:pPr>
            <w:r w:rsidRPr="006B3BD2">
              <w:rPr>
                <w:lang w:eastAsia="fi-FI"/>
              </w:rPr>
              <w:t>DC_</w:t>
            </w:r>
            <w:r w:rsidRPr="006B3BD2">
              <w:rPr>
                <w:lang w:eastAsia="ja-JP"/>
              </w:rPr>
              <w:t>1</w:t>
            </w:r>
            <w:r w:rsidRPr="006B3BD2">
              <w:rPr>
                <w:lang w:eastAsia="fi-FI"/>
              </w:rPr>
              <w:t>A_</w:t>
            </w:r>
            <w:r w:rsidRPr="006B3BD2">
              <w:rPr>
                <w:lang w:eastAsia="ja-JP"/>
              </w:rPr>
              <w:t>n38</w:t>
            </w:r>
            <w:r w:rsidRPr="006B3BD2">
              <w:rPr>
                <w:lang w:eastAsia="fi-FI"/>
              </w:rPr>
              <w:t>A</w:t>
            </w:r>
          </w:p>
          <w:p w14:paraId="604430CA" w14:textId="77777777" w:rsidR="007D7333" w:rsidRPr="006B3BD2" w:rsidRDefault="007D7333" w:rsidP="007D7333">
            <w:pPr>
              <w:pStyle w:val="TAC"/>
              <w:rPr>
                <w:rFonts w:eastAsia="Malgun Gothic"/>
                <w:lang w:eastAsia="ko-KR"/>
              </w:rPr>
            </w:pPr>
            <w:r w:rsidRPr="006B3BD2">
              <w:rPr>
                <w:lang w:eastAsia="fi-FI"/>
              </w:rPr>
              <w:t>DC_</w:t>
            </w:r>
            <w:r w:rsidRPr="006B3BD2">
              <w:rPr>
                <w:lang w:eastAsia="ja-JP"/>
              </w:rPr>
              <w:t>20A</w:t>
            </w:r>
            <w:r w:rsidRPr="006B3BD2">
              <w:rPr>
                <w:lang w:eastAsia="fi-FI"/>
              </w:rPr>
              <w:t>_</w:t>
            </w:r>
            <w:r w:rsidRPr="006B3BD2">
              <w:rPr>
                <w:lang w:eastAsia="ja-JP"/>
              </w:rPr>
              <w:t>n38</w:t>
            </w:r>
            <w:r w:rsidRPr="006B3BD2">
              <w:rPr>
                <w:lang w:eastAsia="fi-FI"/>
              </w:rPr>
              <w:t>A</w:t>
            </w:r>
          </w:p>
        </w:tc>
      </w:tr>
      <w:tr w:rsidR="007D7333" w:rsidRPr="00E062F1" w14:paraId="18371095" w14:textId="77777777" w:rsidTr="007D7333">
        <w:trPr>
          <w:trHeight w:val="187"/>
          <w:jc w:val="center"/>
        </w:trPr>
        <w:tc>
          <w:tcPr>
            <w:tcW w:w="3461" w:type="dxa"/>
            <w:shd w:val="clear" w:color="auto" w:fill="auto"/>
            <w:noWrap/>
          </w:tcPr>
          <w:p w14:paraId="20081037" w14:textId="77777777" w:rsidR="007D7333" w:rsidRPr="006B3BD2" w:rsidRDefault="007D7333" w:rsidP="007D7333">
            <w:pPr>
              <w:pStyle w:val="TAC"/>
              <w:rPr>
                <w:rFonts w:eastAsia="Malgun Gothic"/>
                <w:lang w:eastAsia="ko-KR"/>
              </w:rPr>
            </w:pPr>
            <w:r w:rsidRPr="006B3BD2">
              <w:rPr>
                <w:rFonts w:cs="Arial"/>
                <w:szCs w:val="22"/>
                <w:lang w:eastAsia="zh-CN"/>
              </w:rPr>
              <w:t>DC_1A-20A-38A_n78A</w:t>
            </w:r>
          </w:p>
        </w:tc>
        <w:tc>
          <w:tcPr>
            <w:tcW w:w="3514" w:type="dxa"/>
          </w:tcPr>
          <w:p w14:paraId="7062C546" w14:textId="77777777" w:rsidR="007D7333" w:rsidRPr="006B3BD2" w:rsidRDefault="007D7333" w:rsidP="007D7333">
            <w:pPr>
              <w:pStyle w:val="TAC"/>
              <w:rPr>
                <w:rFonts w:eastAsia="Malgun Gothic"/>
                <w:lang w:eastAsia="ko-KR"/>
              </w:rPr>
            </w:pPr>
            <w:r w:rsidRPr="006B3BD2">
              <w:rPr>
                <w:rFonts w:cs="Arial"/>
                <w:szCs w:val="22"/>
                <w:lang w:eastAsia="zh-CN"/>
              </w:rPr>
              <w:t>DC_1A_n78A</w:t>
            </w:r>
          </w:p>
        </w:tc>
      </w:tr>
      <w:tr w:rsidR="007D7333" w:rsidRPr="00E062F1" w14:paraId="3FC2DCFD" w14:textId="77777777" w:rsidTr="007D7333">
        <w:trPr>
          <w:trHeight w:val="187"/>
          <w:jc w:val="center"/>
        </w:trPr>
        <w:tc>
          <w:tcPr>
            <w:tcW w:w="3461" w:type="dxa"/>
            <w:shd w:val="clear" w:color="auto" w:fill="auto"/>
            <w:noWrap/>
          </w:tcPr>
          <w:p w14:paraId="1383EB3D" w14:textId="77777777" w:rsidR="007D7333" w:rsidRPr="006B3BD2" w:rsidRDefault="007D7333" w:rsidP="007D7333">
            <w:pPr>
              <w:pStyle w:val="TAC"/>
              <w:rPr>
                <w:rFonts w:cs="Arial"/>
                <w:szCs w:val="22"/>
                <w:lang w:eastAsia="zh-CN"/>
              </w:rPr>
            </w:pPr>
            <w:r w:rsidRPr="006B3BD2">
              <w:rPr>
                <w:rFonts w:cs="Arial"/>
                <w:szCs w:val="22"/>
                <w:lang w:eastAsia="zh-CN"/>
              </w:rPr>
              <w:t>DC_1A-20A_n41A-n78A</w:t>
            </w:r>
          </w:p>
        </w:tc>
        <w:tc>
          <w:tcPr>
            <w:tcW w:w="3514" w:type="dxa"/>
          </w:tcPr>
          <w:p w14:paraId="46E44519" w14:textId="77777777" w:rsidR="007D7333" w:rsidRPr="006B3BD2" w:rsidRDefault="007D7333" w:rsidP="007D7333">
            <w:pPr>
              <w:pStyle w:val="TAC"/>
              <w:rPr>
                <w:rFonts w:cs="Arial"/>
                <w:szCs w:val="22"/>
                <w:lang w:eastAsia="zh-CN"/>
              </w:rPr>
            </w:pPr>
            <w:r w:rsidRPr="006B3BD2">
              <w:rPr>
                <w:rFonts w:cs="Arial"/>
                <w:szCs w:val="22"/>
                <w:lang w:eastAsia="zh-CN"/>
              </w:rPr>
              <w:t>DC_1A_n41A</w:t>
            </w:r>
          </w:p>
          <w:p w14:paraId="3E3BA3ED" w14:textId="77777777" w:rsidR="007D7333" w:rsidRPr="006B3BD2" w:rsidRDefault="007D7333" w:rsidP="007D7333">
            <w:pPr>
              <w:pStyle w:val="TAC"/>
              <w:rPr>
                <w:rFonts w:cs="Arial"/>
                <w:szCs w:val="22"/>
                <w:lang w:eastAsia="zh-CN"/>
              </w:rPr>
            </w:pPr>
            <w:r w:rsidRPr="006B3BD2">
              <w:rPr>
                <w:rFonts w:cs="Arial"/>
                <w:szCs w:val="22"/>
                <w:lang w:eastAsia="zh-CN"/>
              </w:rPr>
              <w:t>DC_1A_n78A</w:t>
            </w:r>
          </w:p>
          <w:p w14:paraId="110C9EC1" w14:textId="77777777" w:rsidR="007D7333" w:rsidRPr="006B3BD2" w:rsidRDefault="007D7333" w:rsidP="007D7333">
            <w:pPr>
              <w:pStyle w:val="TAC"/>
              <w:rPr>
                <w:rFonts w:cs="Arial"/>
                <w:szCs w:val="22"/>
                <w:lang w:eastAsia="zh-CN"/>
              </w:rPr>
            </w:pPr>
            <w:r w:rsidRPr="006B3BD2">
              <w:rPr>
                <w:rFonts w:cs="Arial"/>
                <w:szCs w:val="22"/>
                <w:lang w:eastAsia="zh-CN"/>
              </w:rPr>
              <w:t>DC_20A_n41A</w:t>
            </w:r>
          </w:p>
          <w:p w14:paraId="2C331BEB" w14:textId="77777777" w:rsidR="007D7333" w:rsidRPr="006B3BD2" w:rsidRDefault="007D7333" w:rsidP="007D7333">
            <w:pPr>
              <w:pStyle w:val="TAC"/>
              <w:rPr>
                <w:rFonts w:cs="Arial"/>
                <w:szCs w:val="22"/>
                <w:lang w:eastAsia="zh-CN"/>
              </w:rPr>
            </w:pPr>
            <w:r w:rsidRPr="006B3BD2">
              <w:rPr>
                <w:rFonts w:cs="Arial"/>
                <w:szCs w:val="22"/>
                <w:lang w:eastAsia="zh-CN"/>
              </w:rPr>
              <w:t>DC_20A_n78A</w:t>
            </w:r>
          </w:p>
        </w:tc>
      </w:tr>
      <w:tr w:rsidR="007D7333" w:rsidRPr="00E062F1" w14:paraId="72F3F204" w14:textId="77777777" w:rsidTr="007D7333">
        <w:trPr>
          <w:trHeight w:val="187"/>
          <w:jc w:val="center"/>
        </w:trPr>
        <w:tc>
          <w:tcPr>
            <w:tcW w:w="3461" w:type="dxa"/>
            <w:shd w:val="clear" w:color="auto" w:fill="auto"/>
            <w:noWrap/>
          </w:tcPr>
          <w:p w14:paraId="31A4AEDA" w14:textId="77777777" w:rsidR="007D7333" w:rsidRPr="006B3BD2" w:rsidRDefault="007D7333" w:rsidP="007D7333">
            <w:pPr>
              <w:pStyle w:val="TAC"/>
            </w:pPr>
            <w:r w:rsidRPr="006B3BD2">
              <w:t>DC_1A-21A-28A_n77A</w:t>
            </w:r>
            <w:r w:rsidRPr="006B3BD2">
              <w:rPr>
                <w:vertAlign w:val="superscript"/>
              </w:rPr>
              <w:t>2</w:t>
            </w:r>
          </w:p>
        </w:tc>
        <w:tc>
          <w:tcPr>
            <w:tcW w:w="3514" w:type="dxa"/>
          </w:tcPr>
          <w:p w14:paraId="15D4ABFA" w14:textId="77777777" w:rsidR="007D7333" w:rsidRPr="006B3BD2" w:rsidRDefault="007D7333" w:rsidP="007D7333">
            <w:pPr>
              <w:pStyle w:val="TAC"/>
            </w:pPr>
            <w:r w:rsidRPr="006B3BD2">
              <w:t>DC_1A_n77A</w:t>
            </w:r>
          </w:p>
          <w:p w14:paraId="1AD653F0" w14:textId="77777777" w:rsidR="007D7333" w:rsidRPr="006B3BD2" w:rsidRDefault="007D7333" w:rsidP="007D7333">
            <w:pPr>
              <w:pStyle w:val="TAC"/>
            </w:pPr>
            <w:r w:rsidRPr="006B3BD2">
              <w:t>DC_21A_n77A</w:t>
            </w:r>
          </w:p>
          <w:p w14:paraId="2B5EE7EB" w14:textId="77777777" w:rsidR="007D7333" w:rsidRPr="006B3BD2" w:rsidRDefault="007D7333" w:rsidP="007D7333">
            <w:pPr>
              <w:pStyle w:val="TAC"/>
            </w:pPr>
            <w:r w:rsidRPr="006B3BD2">
              <w:t>DC_28A_n77A</w:t>
            </w:r>
          </w:p>
        </w:tc>
      </w:tr>
      <w:tr w:rsidR="007D7333" w:rsidRPr="00E062F1" w14:paraId="296D3021" w14:textId="77777777" w:rsidTr="007D7333">
        <w:trPr>
          <w:trHeight w:val="187"/>
          <w:jc w:val="center"/>
        </w:trPr>
        <w:tc>
          <w:tcPr>
            <w:tcW w:w="3461" w:type="dxa"/>
            <w:shd w:val="clear" w:color="auto" w:fill="auto"/>
            <w:noWrap/>
          </w:tcPr>
          <w:p w14:paraId="139886E1" w14:textId="77777777" w:rsidR="007D7333" w:rsidRPr="006B3BD2" w:rsidRDefault="007D7333" w:rsidP="007D7333">
            <w:pPr>
              <w:pStyle w:val="TAC"/>
            </w:pPr>
            <w:r w:rsidRPr="006B3BD2">
              <w:t>DC_1A-21A-28A_n78A</w:t>
            </w:r>
            <w:r w:rsidRPr="006B3BD2">
              <w:rPr>
                <w:vertAlign w:val="superscript"/>
              </w:rPr>
              <w:t>2</w:t>
            </w:r>
          </w:p>
        </w:tc>
        <w:tc>
          <w:tcPr>
            <w:tcW w:w="3514" w:type="dxa"/>
          </w:tcPr>
          <w:p w14:paraId="5D7B304A" w14:textId="77777777" w:rsidR="007D7333" w:rsidRPr="006B3BD2" w:rsidRDefault="007D7333" w:rsidP="007D7333">
            <w:pPr>
              <w:pStyle w:val="TAC"/>
            </w:pPr>
            <w:r w:rsidRPr="006B3BD2">
              <w:t>DC_1A_n78A</w:t>
            </w:r>
          </w:p>
          <w:p w14:paraId="59F87CD2" w14:textId="77777777" w:rsidR="007D7333" w:rsidRPr="006B3BD2" w:rsidRDefault="007D7333" w:rsidP="007D7333">
            <w:pPr>
              <w:pStyle w:val="TAC"/>
            </w:pPr>
            <w:r w:rsidRPr="006B3BD2">
              <w:t>DC_21A_n78A</w:t>
            </w:r>
          </w:p>
          <w:p w14:paraId="2CD95A62" w14:textId="77777777" w:rsidR="007D7333" w:rsidRPr="006B3BD2" w:rsidRDefault="007D7333" w:rsidP="007D7333">
            <w:pPr>
              <w:pStyle w:val="TAC"/>
            </w:pPr>
            <w:r w:rsidRPr="006B3BD2">
              <w:t>DC_28A_n78A</w:t>
            </w:r>
          </w:p>
        </w:tc>
      </w:tr>
      <w:tr w:rsidR="007D7333" w:rsidRPr="00E062F1" w14:paraId="529F81BF" w14:textId="77777777" w:rsidTr="007D7333">
        <w:trPr>
          <w:trHeight w:val="187"/>
          <w:jc w:val="center"/>
        </w:trPr>
        <w:tc>
          <w:tcPr>
            <w:tcW w:w="3461" w:type="dxa"/>
            <w:shd w:val="clear" w:color="auto" w:fill="auto"/>
            <w:noWrap/>
          </w:tcPr>
          <w:p w14:paraId="5CDC2340" w14:textId="77777777" w:rsidR="007D7333" w:rsidRPr="006B3BD2" w:rsidRDefault="007D7333" w:rsidP="007D7333">
            <w:pPr>
              <w:pStyle w:val="TAC"/>
            </w:pPr>
            <w:r w:rsidRPr="006B3BD2">
              <w:t>DC_1A-21A-28A_n79A</w:t>
            </w:r>
            <w:r w:rsidRPr="006B3BD2">
              <w:rPr>
                <w:vertAlign w:val="superscript"/>
              </w:rPr>
              <w:t>2</w:t>
            </w:r>
          </w:p>
        </w:tc>
        <w:tc>
          <w:tcPr>
            <w:tcW w:w="3514" w:type="dxa"/>
          </w:tcPr>
          <w:p w14:paraId="0441301C" w14:textId="77777777" w:rsidR="007D7333" w:rsidRPr="006B3BD2" w:rsidRDefault="007D7333" w:rsidP="007D7333">
            <w:pPr>
              <w:pStyle w:val="TAC"/>
            </w:pPr>
            <w:r w:rsidRPr="006B3BD2">
              <w:t>DC_1A_n79A</w:t>
            </w:r>
          </w:p>
          <w:p w14:paraId="53DF5E30" w14:textId="77777777" w:rsidR="007D7333" w:rsidRPr="006B3BD2" w:rsidRDefault="007D7333" w:rsidP="007D7333">
            <w:pPr>
              <w:pStyle w:val="TAC"/>
            </w:pPr>
            <w:r w:rsidRPr="006B3BD2">
              <w:t>DC_21A_n79A</w:t>
            </w:r>
          </w:p>
          <w:p w14:paraId="3B2D443C" w14:textId="77777777" w:rsidR="007D7333" w:rsidRPr="006B3BD2" w:rsidRDefault="007D7333" w:rsidP="007D7333">
            <w:pPr>
              <w:pStyle w:val="TAC"/>
            </w:pPr>
            <w:r w:rsidRPr="006B3BD2">
              <w:t>DC_28A_n79A</w:t>
            </w:r>
          </w:p>
        </w:tc>
      </w:tr>
      <w:tr w:rsidR="007D7333" w:rsidRPr="00E062F1" w14:paraId="00A4D78E" w14:textId="77777777" w:rsidTr="007D7333">
        <w:trPr>
          <w:trHeight w:val="187"/>
          <w:jc w:val="center"/>
        </w:trPr>
        <w:tc>
          <w:tcPr>
            <w:tcW w:w="3461" w:type="dxa"/>
            <w:shd w:val="clear" w:color="auto" w:fill="auto"/>
            <w:noWrap/>
          </w:tcPr>
          <w:p w14:paraId="4C414EF5" w14:textId="77777777" w:rsidR="007D7333" w:rsidRPr="006B3BD2" w:rsidRDefault="007D7333" w:rsidP="007D7333">
            <w:pPr>
              <w:pStyle w:val="TAC"/>
            </w:pPr>
            <w:r w:rsidRPr="006B3BD2">
              <w:t>DC_1A-21A-42A_n77A</w:t>
            </w:r>
            <w:r w:rsidRPr="004C014D">
              <w:rPr>
                <w:vertAlign w:val="superscript"/>
                <w:lang w:eastAsia="ja-JP"/>
              </w:rPr>
              <w:t>6,7</w:t>
            </w:r>
          </w:p>
          <w:p w14:paraId="007EED4A" w14:textId="77777777" w:rsidR="007D7333" w:rsidRPr="006B3BD2" w:rsidRDefault="007D7333" w:rsidP="007D7333">
            <w:pPr>
              <w:pStyle w:val="TAC"/>
            </w:pPr>
            <w:r w:rsidRPr="006B3BD2">
              <w:t>DC_1A-21A-42A_n77C</w:t>
            </w:r>
            <w:r w:rsidRPr="004C014D">
              <w:rPr>
                <w:vertAlign w:val="superscript"/>
                <w:lang w:eastAsia="ja-JP"/>
              </w:rPr>
              <w:t>6,7</w:t>
            </w:r>
          </w:p>
          <w:p w14:paraId="2061F305" w14:textId="77777777" w:rsidR="007D7333" w:rsidRPr="006B3BD2" w:rsidRDefault="007D7333" w:rsidP="007D7333">
            <w:pPr>
              <w:pStyle w:val="TAC"/>
            </w:pPr>
            <w:r w:rsidRPr="006B3BD2">
              <w:t>DC_1A-21A-42C_n77A</w:t>
            </w:r>
            <w:r w:rsidRPr="004C014D">
              <w:rPr>
                <w:vertAlign w:val="superscript"/>
                <w:lang w:eastAsia="ja-JP"/>
              </w:rPr>
              <w:t>6,7</w:t>
            </w:r>
          </w:p>
          <w:p w14:paraId="68B4D710"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1A-21A-42C_n77C</w:t>
            </w:r>
            <w:r w:rsidRPr="004C014D">
              <w:rPr>
                <w:vertAlign w:val="superscript"/>
                <w:lang w:eastAsia="ja-JP"/>
              </w:rPr>
              <w:t>6,7</w:t>
            </w:r>
          </w:p>
          <w:p w14:paraId="7CAB7AC1"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1A-21A-42D_n77A</w:t>
            </w:r>
            <w:r w:rsidRPr="004C014D">
              <w:rPr>
                <w:vertAlign w:val="superscript"/>
                <w:lang w:eastAsia="ja-JP"/>
              </w:rPr>
              <w:t>6,7</w:t>
            </w:r>
          </w:p>
          <w:p w14:paraId="599142E3" w14:textId="77777777" w:rsidR="007D7333" w:rsidRPr="006B3BD2" w:rsidRDefault="007D7333" w:rsidP="007D7333">
            <w:pPr>
              <w:pStyle w:val="TAC"/>
              <w:rPr>
                <w:lang w:eastAsia="fi-FI"/>
              </w:rPr>
            </w:pPr>
            <w:r w:rsidRPr="006B3BD2">
              <w:rPr>
                <w:rFonts w:cs="Arial"/>
                <w:lang w:eastAsia="ja-JP"/>
              </w:rPr>
              <w:t>DC</w:t>
            </w:r>
            <w:r w:rsidRPr="006B3BD2">
              <w:rPr>
                <w:rFonts w:cs="Arial"/>
              </w:rPr>
              <w:t>_</w:t>
            </w:r>
            <w:r w:rsidRPr="006B3BD2">
              <w:rPr>
                <w:rFonts w:cs="Arial"/>
                <w:lang w:eastAsia="ja-JP"/>
              </w:rPr>
              <w:t>1A-21A-42D_n77C</w:t>
            </w:r>
            <w:r w:rsidRPr="004C014D">
              <w:rPr>
                <w:vertAlign w:val="superscript"/>
                <w:lang w:eastAsia="ja-JP"/>
              </w:rPr>
              <w:t>6,7</w:t>
            </w:r>
          </w:p>
        </w:tc>
        <w:tc>
          <w:tcPr>
            <w:tcW w:w="3514" w:type="dxa"/>
          </w:tcPr>
          <w:p w14:paraId="34BFD336" w14:textId="77777777" w:rsidR="007D7333" w:rsidRPr="006B3BD2" w:rsidRDefault="007D7333" w:rsidP="007D7333">
            <w:pPr>
              <w:pStyle w:val="TAC"/>
            </w:pPr>
            <w:r w:rsidRPr="006B3BD2">
              <w:t>DC_1A_n77A</w:t>
            </w:r>
          </w:p>
          <w:p w14:paraId="3E1682CD" w14:textId="77777777" w:rsidR="007D7333" w:rsidRPr="006B3BD2" w:rsidRDefault="007D7333" w:rsidP="007D7333">
            <w:pPr>
              <w:pStyle w:val="TAC"/>
              <w:rPr>
                <w:lang w:eastAsia="fi-FI"/>
              </w:rPr>
            </w:pPr>
            <w:r w:rsidRPr="006B3BD2">
              <w:t>DC_21A_n77A</w:t>
            </w:r>
          </w:p>
        </w:tc>
      </w:tr>
      <w:tr w:rsidR="007D7333" w:rsidRPr="00E062F1" w14:paraId="3D863EAF" w14:textId="77777777" w:rsidTr="007D7333">
        <w:trPr>
          <w:trHeight w:val="187"/>
          <w:jc w:val="center"/>
        </w:trPr>
        <w:tc>
          <w:tcPr>
            <w:tcW w:w="3461" w:type="dxa"/>
            <w:shd w:val="clear" w:color="auto" w:fill="auto"/>
            <w:noWrap/>
          </w:tcPr>
          <w:p w14:paraId="4EEE1756" w14:textId="77777777" w:rsidR="007D7333" w:rsidRPr="006B3BD2" w:rsidRDefault="007D7333" w:rsidP="007D7333">
            <w:pPr>
              <w:pStyle w:val="TAC"/>
            </w:pPr>
            <w:r w:rsidRPr="006B3BD2">
              <w:t>DC_1A-21A-42A_n78A</w:t>
            </w:r>
            <w:r w:rsidRPr="004C014D">
              <w:rPr>
                <w:vertAlign w:val="superscript"/>
                <w:lang w:eastAsia="ja-JP"/>
              </w:rPr>
              <w:t>6,7</w:t>
            </w:r>
          </w:p>
          <w:p w14:paraId="1F02134A" w14:textId="77777777" w:rsidR="007D7333" w:rsidRPr="006B3BD2" w:rsidRDefault="007D7333" w:rsidP="007D7333">
            <w:pPr>
              <w:pStyle w:val="TAC"/>
            </w:pPr>
            <w:r w:rsidRPr="006B3BD2">
              <w:t>DC_1A-21A-42A_n78C</w:t>
            </w:r>
            <w:r w:rsidRPr="004C014D">
              <w:rPr>
                <w:vertAlign w:val="superscript"/>
                <w:lang w:eastAsia="ja-JP"/>
              </w:rPr>
              <w:t>6,7</w:t>
            </w:r>
          </w:p>
          <w:p w14:paraId="2DAAC30B" w14:textId="77777777" w:rsidR="007D7333" w:rsidRPr="006B3BD2" w:rsidRDefault="007D7333" w:rsidP="007D7333">
            <w:pPr>
              <w:pStyle w:val="TAC"/>
            </w:pPr>
            <w:r w:rsidRPr="006B3BD2">
              <w:t>DC_1A-21A-42C_n78A</w:t>
            </w:r>
            <w:r w:rsidRPr="004C014D">
              <w:rPr>
                <w:vertAlign w:val="superscript"/>
                <w:lang w:eastAsia="ja-JP"/>
              </w:rPr>
              <w:t>6,7</w:t>
            </w:r>
          </w:p>
          <w:p w14:paraId="0B094994" w14:textId="77777777" w:rsidR="007D7333" w:rsidRPr="006B3BD2" w:rsidRDefault="007D7333" w:rsidP="007D7333">
            <w:pPr>
              <w:pStyle w:val="TAC"/>
            </w:pPr>
            <w:r w:rsidRPr="006B3BD2">
              <w:t>DC_1A-21A-42C_n78C</w:t>
            </w:r>
            <w:r w:rsidRPr="004C014D">
              <w:rPr>
                <w:vertAlign w:val="superscript"/>
                <w:lang w:eastAsia="ja-JP"/>
              </w:rPr>
              <w:t>6,7</w:t>
            </w:r>
          </w:p>
          <w:p w14:paraId="7E58584D"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1A-21A-42D_n78A</w:t>
            </w:r>
            <w:r w:rsidRPr="004C014D">
              <w:rPr>
                <w:vertAlign w:val="superscript"/>
                <w:lang w:eastAsia="ja-JP"/>
              </w:rPr>
              <w:t>6,7</w:t>
            </w:r>
          </w:p>
          <w:p w14:paraId="1E408241" w14:textId="77777777" w:rsidR="007D7333" w:rsidRPr="006B3BD2" w:rsidRDefault="007D7333" w:rsidP="007D7333">
            <w:pPr>
              <w:pStyle w:val="TAC"/>
            </w:pPr>
            <w:r w:rsidRPr="006B3BD2">
              <w:rPr>
                <w:rFonts w:cs="Arial"/>
                <w:lang w:eastAsia="ja-JP"/>
              </w:rPr>
              <w:t>DC</w:t>
            </w:r>
            <w:r w:rsidRPr="006B3BD2">
              <w:rPr>
                <w:rFonts w:cs="Arial"/>
              </w:rPr>
              <w:t>_</w:t>
            </w:r>
            <w:r w:rsidRPr="006B3BD2">
              <w:rPr>
                <w:rFonts w:cs="Arial"/>
                <w:lang w:eastAsia="ja-JP"/>
              </w:rPr>
              <w:t>1A-21A-42D_n78C</w:t>
            </w:r>
            <w:r w:rsidRPr="004C014D">
              <w:rPr>
                <w:vertAlign w:val="superscript"/>
                <w:lang w:eastAsia="ja-JP"/>
              </w:rPr>
              <w:t>6,7</w:t>
            </w:r>
          </w:p>
        </w:tc>
        <w:tc>
          <w:tcPr>
            <w:tcW w:w="3514" w:type="dxa"/>
          </w:tcPr>
          <w:p w14:paraId="2BD1A9E4" w14:textId="77777777" w:rsidR="007D7333" w:rsidRPr="006B3BD2" w:rsidRDefault="007D7333" w:rsidP="007D7333">
            <w:pPr>
              <w:pStyle w:val="TAC"/>
            </w:pPr>
            <w:r w:rsidRPr="006B3BD2">
              <w:t>DC_1A_n78A</w:t>
            </w:r>
          </w:p>
          <w:p w14:paraId="256F6519" w14:textId="77777777" w:rsidR="007D7333" w:rsidRPr="006B3BD2" w:rsidRDefault="007D7333" w:rsidP="007D7333">
            <w:pPr>
              <w:pStyle w:val="TAC"/>
              <w:rPr>
                <w:lang w:eastAsia="fi-FI"/>
              </w:rPr>
            </w:pPr>
            <w:r w:rsidRPr="006B3BD2">
              <w:t>DC_21A_n78A</w:t>
            </w:r>
          </w:p>
        </w:tc>
      </w:tr>
      <w:tr w:rsidR="007D7333" w:rsidRPr="00E062F1" w14:paraId="213F7F73" w14:textId="77777777" w:rsidTr="007D7333">
        <w:trPr>
          <w:trHeight w:val="187"/>
          <w:jc w:val="center"/>
        </w:trPr>
        <w:tc>
          <w:tcPr>
            <w:tcW w:w="3461" w:type="dxa"/>
            <w:shd w:val="clear" w:color="auto" w:fill="auto"/>
            <w:noWrap/>
          </w:tcPr>
          <w:p w14:paraId="621F87CE" w14:textId="77777777" w:rsidR="007D7333" w:rsidRPr="006B3BD2" w:rsidRDefault="007D7333" w:rsidP="007D7333">
            <w:pPr>
              <w:pStyle w:val="TAC"/>
            </w:pPr>
            <w:r w:rsidRPr="006B3BD2">
              <w:t>DC_1A-21A-42A_n79A</w:t>
            </w:r>
          </w:p>
          <w:p w14:paraId="6EA9C792" w14:textId="77777777" w:rsidR="007D7333" w:rsidRPr="006B3BD2" w:rsidRDefault="007D7333" w:rsidP="007D7333">
            <w:pPr>
              <w:pStyle w:val="TAC"/>
            </w:pPr>
            <w:r w:rsidRPr="006B3BD2">
              <w:t>DC_1A-21A-42A_n79C</w:t>
            </w:r>
          </w:p>
          <w:p w14:paraId="025A0ECC" w14:textId="77777777" w:rsidR="007D7333" w:rsidRPr="006B3BD2" w:rsidRDefault="007D7333" w:rsidP="007D7333">
            <w:pPr>
              <w:pStyle w:val="TAC"/>
            </w:pPr>
            <w:r w:rsidRPr="006B3BD2">
              <w:t>DC_1A-21A-42C_n79A</w:t>
            </w:r>
          </w:p>
          <w:p w14:paraId="53F66B2B"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1A-21A-42C_n79C</w:t>
            </w:r>
          </w:p>
          <w:p w14:paraId="2F7A4045"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1A-21A-42D_n79A</w:t>
            </w:r>
          </w:p>
          <w:p w14:paraId="000053EA" w14:textId="77777777" w:rsidR="007D7333" w:rsidRPr="006B3BD2" w:rsidRDefault="007D7333" w:rsidP="007D7333">
            <w:pPr>
              <w:pStyle w:val="TAC"/>
              <w:rPr>
                <w:lang w:eastAsia="fi-FI"/>
              </w:rPr>
            </w:pPr>
            <w:r w:rsidRPr="006B3BD2">
              <w:rPr>
                <w:rFonts w:cs="Arial"/>
                <w:lang w:eastAsia="ja-JP"/>
              </w:rPr>
              <w:t>DC</w:t>
            </w:r>
            <w:r w:rsidRPr="006B3BD2">
              <w:rPr>
                <w:rFonts w:cs="Arial"/>
              </w:rPr>
              <w:t>_</w:t>
            </w:r>
            <w:r w:rsidRPr="006B3BD2">
              <w:rPr>
                <w:rFonts w:cs="Arial"/>
                <w:lang w:eastAsia="ja-JP"/>
              </w:rPr>
              <w:t>1A-21A-42D_n79C</w:t>
            </w:r>
          </w:p>
        </w:tc>
        <w:tc>
          <w:tcPr>
            <w:tcW w:w="3514" w:type="dxa"/>
          </w:tcPr>
          <w:p w14:paraId="279FD801" w14:textId="77777777" w:rsidR="007D7333" w:rsidRPr="006B3BD2" w:rsidRDefault="007D7333" w:rsidP="007D7333">
            <w:pPr>
              <w:pStyle w:val="TAC"/>
            </w:pPr>
            <w:r w:rsidRPr="006B3BD2">
              <w:t>DC_1A_n79A</w:t>
            </w:r>
          </w:p>
          <w:p w14:paraId="3A2E6758" w14:textId="77777777" w:rsidR="007D7333" w:rsidRPr="006B3BD2" w:rsidRDefault="007D7333" w:rsidP="007D7333">
            <w:pPr>
              <w:pStyle w:val="TAC"/>
              <w:rPr>
                <w:lang w:eastAsia="fi-FI"/>
              </w:rPr>
            </w:pPr>
            <w:r w:rsidRPr="006B3BD2">
              <w:t>DC_21A_n79A</w:t>
            </w:r>
          </w:p>
        </w:tc>
      </w:tr>
      <w:tr w:rsidR="007D7333" w:rsidRPr="00E062F1" w14:paraId="63B96B17" w14:textId="77777777" w:rsidTr="007D7333">
        <w:trPr>
          <w:trHeight w:val="187"/>
          <w:jc w:val="center"/>
        </w:trPr>
        <w:tc>
          <w:tcPr>
            <w:tcW w:w="3461" w:type="dxa"/>
            <w:shd w:val="clear" w:color="auto" w:fill="auto"/>
            <w:noWrap/>
          </w:tcPr>
          <w:p w14:paraId="1C092882" w14:textId="77777777" w:rsidR="007D7333" w:rsidRPr="006B3BD2" w:rsidRDefault="007D7333" w:rsidP="007D7333">
            <w:pPr>
              <w:pStyle w:val="TAC"/>
            </w:pPr>
            <w:r w:rsidRPr="006B3BD2">
              <w:rPr>
                <w:rFonts w:cs="Arial"/>
                <w:lang w:eastAsia="ko-KR"/>
              </w:rPr>
              <w:t>DC_1A-21A_n77A-n79A</w:t>
            </w:r>
          </w:p>
        </w:tc>
        <w:tc>
          <w:tcPr>
            <w:tcW w:w="3514" w:type="dxa"/>
          </w:tcPr>
          <w:p w14:paraId="2663D2E1" w14:textId="77777777" w:rsidR="007D7333" w:rsidRPr="006B3BD2" w:rsidRDefault="007D7333" w:rsidP="007D7333">
            <w:pPr>
              <w:pStyle w:val="TAC"/>
              <w:rPr>
                <w:lang w:eastAsia="ko-KR"/>
              </w:rPr>
            </w:pPr>
            <w:r w:rsidRPr="006B3BD2">
              <w:rPr>
                <w:lang w:eastAsia="ko-KR"/>
              </w:rPr>
              <w:t>DC_1A_n77A</w:t>
            </w:r>
          </w:p>
          <w:p w14:paraId="5E9DB86F" w14:textId="77777777" w:rsidR="007D7333" w:rsidRPr="006B3BD2" w:rsidRDefault="007D7333" w:rsidP="007D7333">
            <w:pPr>
              <w:pStyle w:val="TAC"/>
            </w:pPr>
            <w:r w:rsidRPr="006B3BD2">
              <w:rPr>
                <w:lang w:eastAsia="ko-KR"/>
              </w:rPr>
              <w:t>DC_1A_n79A</w:t>
            </w:r>
          </w:p>
        </w:tc>
      </w:tr>
      <w:tr w:rsidR="007D7333" w:rsidRPr="00E062F1" w14:paraId="120059E7" w14:textId="77777777" w:rsidTr="007D7333">
        <w:trPr>
          <w:trHeight w:val="187"/>
          <w:jc w:val="center"/>
        </w:trPr>
        <w:tc>
          <w:tcPr>
            <w:tcW w:w="3461" w:type="dxa"/>
            <w:shd w:val="clear" w:color="auto" w:fill="auto"/>
            <w:noWrap/>
          </w:tcPr>
          <w:p w14:paraId="5B4E395B" w14:textId="77777777" w:rsidR="007D7333" w:rsidRPr="006B3BD2" w:rsidRDefault="007D7333" w:rsidP="007D7333">
            <w:pPr>
              <w:pStyle w:val="TAC"/>
            </w:pPr>
            <w:r w:rsidRPr="006B3BD2">
              <w:rPr>
                <w:rFonts w:cs="Arial"/>
                <w:lang w:eastAsia="ko-KR"/>
              </w:rPr>
              <w:t>DC_1A-21A_n78A-n79A</w:t>
            </w:r>
          </w:p>
        </w:tc>
        <w:tc>
          <w:tcPr>
            <w:tcW w:w="3514" w:type="dxa"/>
          </w:tcPr>
          <w:p w14:paraId="62FB3664" w14:textId="77777777" w:rsidR="007D7333" w:rsidRPr="006B3BD2" w:rsidRDefault="007D7333" w:rsidP="007D7333">
            <w:pPr>
              <w:pStyle w:val="TAC"/>
              <w:rPr>
                <w:lang w:eastAsia="ko-KR"/>
              </w:rPr>
            </w:pPr>
            <w:r w:rsidRPr="006B3BD2">
              <w:rPr>
                <w:lang w:eastAsia="ko-KR"/>
              </w:rPr>
              <w:t>DC_1A_n78A</w:t>
            </w:r>
          </w:p>
          <w:p w14:paraId="5A628E77" w14:textId="77777777" w:rsidR="007D7333" w:rsidRPr="006B3BD2" w:rsidRDefault="007D7333" w:rsidP="007D7333">
            <w:pPr>
              <w:pStyle w:val="TAC"/>
            </w:pPr>
            <w:r w:rsidRPr="006B3BD2">
              <w:rPr>
                <w:lang w:eastAsia="ko-KR"/>
              </w:rPr>
              <w:t>DC_1A_n79A</w:t>
            </w:r>
          </w:p>
        </w:tc>
      </w:tr>
      <w:tr w:rsidR="007D7333" w:rsidRPr="00E062F1" w14:paraId="7C40D0F8" w14:textId="77777777" w:rsidTr="007D7333">
        <w:trPr>
          <w:trHeight w:val="187"/>
          <w:jc w:val="center"/>
        </w:trPr>
        <w:tc>
          <w:tcPr>
            <w:tcW w:w="3461" w:type="dxa"/>
            <w:shd w:val="clear" w:color="auto" w:fill="auto"/>
            <w:noWrap/>
          </w:tcPr>
          <w:p w14:paraId="3285B142" w14:textId="77777777" w:rsidR="007D7333" w:rsidRPr="006B3BD2" w:rsidRDefault="007D7333" w:rsidP="007D7333">
            <w:pPr>
              <w:pStyle w:val="TAC"/>
              <w:rPr>
                <w:rFonts w:cs="Arial"/>
                <w:lang w:eastAsia="ko-KR"/>
              </w:rPr>
            </w:pPr>
            <w:r w:rsidRPr="006B3BD2">
              <w:rPr>
                <w:rFonts w:cs="Arial"/>
                <w:szCs w:val="18"/>
                <w:lang w:eastAsia="zh-CN"/>
              </w:rPr>
              <w:t>DC_1A-28A_n3A-n77A</w:t>
            </w:r>
            <w:r w:rsidRPr="006B3BD2">
              <w:rPr>
                <w:vertAlign w:val="superscript"/>
                <w:lang w:eastAsia="fi-FI"/>
              </w:rPr>
              <w:t>2</w:t>
            </w:r>
          </w:p>
        </w:tc>
        <w:tc>
          <w:tcPr>
            <w:tcW w:w="3514" w:type="dxa"/>
          </w:tcPr>
          <w:p w14:paraId="4DEE0F9C" w14:textId="77777777" w:rsidR="007D7333" w:rsidRPr="006B3BD2" w:rsidRDefault="007D7333" w:rsidP="007D7333">
            <w:pPr>
              <w:pStyle w:val="TAC"/>
              <w:rPr>
                <w:rFonts w:cs="Arial"/>
                <w:szCs w:val="18"/>
                <w:lang w:eastAsia="zh-CN"/>
              </w:rPr>
            </w:pPr>
            <w:r w:rsidRPr="006B3BD2">
              <w:rPr>
                <w:rFonts w:cs="Arial"/>
                <w:szCs w:val="18"/>
                <w:lang w:eastAsia="zh-CN"/>
              </w:rPr>
              <w:t>DC_28A_n3A</w:t>
            </w:r>
          </w:p>
          <w:p w14:paraId="40D9BD52" w14:textId="77777777" w:rsidR="007D7333" w:rsidRPr="006B3BD2" w:rsidRDefault="007D7333" w:rsidP="007D7333">
            <w:pPr>
              <w:pStyle w:val="TAC"/>
              <w:rPr>
                <w:lang w:eastAsia="ko-KR"/>
              </w:rPr>
            </w:pPr>
            <w:r w:rsidRPr="006B3BD2">
              <w:rPr>
                <w:rFonts w:cs="Arial"/>
                <w:szCs w:val="18"/>
                <w:lang w:eastAsia="zh-CN"/>
              </w:rPr>
              <w:t>DC_28A_n77A</w:t>
            </w:r>
          </w:p>
        </w:tc>
      </w:tr>
      <w:tr w:rsidR="007D7333" w:rsidRPr="00E062F1" w14:paraId="72C25CED" w14:textId="77777777" w:rsidTr="007D7333">
        <w:trPr>
          <w:trHeight w:val="187"/>
          <w:jc w:val="center"/>
        </w:trPr>
        <w:tc>
          <w:tcPr>
            <w:tcW w:w="3461" w:type="dxa"/>
            <w:shd w:val="clear" w:color="auto" w:fill="auto"/>
            <w:noWrap/>
          </w:tcPr>
          <w:p w14:paraId="5D9DC6A8" w14:textId="77777777" w:rsidR="007D7333" w:rsidRPr="006B3BD2" w:rsidRDefault="007D7333" w:rsidP="007D7333">
            <w:pPr>
              <w:pStyle w:val="TAC"/>
              <w:rPr>
                <w:rFonts w:cs="Arial"/>
                <w:lang w:eastAsia="ko-KR"/>
              </w:rPr>
            </w:pPr>
            <w:r w:rsidRPr="006B3BD2">
              <w:rPr>
                <w:rFonts w:cs="Arial"/>
              </w:rPr>
              <w:t>DC_1A-28A_n3A-n78A</w:t>
            </w:r>
            <w:r w:rsidRPr="006B3BD2">
              <w:rPr>
                <w:vertAlign w:val="superscript"/>
                <w:lang w:eastAsia="fi-FI"/>
              </w:rPr>
              <w:t>2</w:t>
            </w:r>
          </w:p>
        </w:tc>
        <w:tc>
          <w:tcPr>
            <w:tcW w:w="3514" w:type="dxa"/>
          </w:tcPr>
          <w:p w14:paraId="08DB11F2" w14:textId="77777777" w:rsidR="007D7333" w:rsidRPr="006B3BD2" w:rsidRDefault="007D7333" w:rsidP="007D7333">
            <w:pPr>
              <w:pStyle w:val="TAC"/>
              <w:rPr>
                <w:rFonts w:cs="Arial"/>
              </w:rPr>
            </w:pPr>
            <w:r w:rsidRPr="006B3BD2">
              <w:rPr>
                <w:rFonts w:cs="Arial"/>
              </w:rPr>
              <w:t>DC_1A_n3A</w:t>
            </w:r>
          </w:p>
          <w:p w14:paraId="574C2E81" w14:textId="77777777" w:rsidR="007D7333" w:rsidRPr="006B3BD2" w:rsidRDefault="007D7333" w:rsidP="007D7333">
            <w:pPr>
              <w:pStyle w:val="TAC"/>
              <w:rPr>
                <w:rFonts w:cs="Arial"/>
              </w:rPr>
            </w:pPr>
            <w:r w:rsidRPr="006B3BD2">
              <w:rPr>
                <w:rFonts w:cs="Arial"/>
              </w:rPr>
              <w:t>DC_1A_n78A</w:t>
            </w:r>
          </w:p>
          <w:p w14:paraId="20A0F08B" w14:textId="77777777" w:rsidR="007D7333" w:rsidRPr="006B3BD2" w:rsidRDefault="007D7333" w:rsidP="007D7333">
            <w:pPr>
              <w:pStyle w:val="TAC"/>
              <w:rPr>
                <w:rFonts w:cs="Arial"/>
              </w:rPr>
            </w:pPr>
            <w:r w:rsidRPr="006B3BD2">
              <w:rPr>
                <w:rFonts w:cs="Arial"/>
              </w:rPr>
              <w:t>DC_28A_n3A</w:t>
            </w:r>
          </w:p>
          <w:p w14:paraId="5938CAA1" w14:textId="77777777" w:rsidR="007D7333" w:rsidRPr="006B3BD2" w:rsidRDefault="007D7333" w:rsidP="007D7333">
            <w:pPr>
              <w:pStyle w:val="TAC"/>
              <w:rPr>
                <w:lang w:eastAsia="ko-KR"/>
              </w:rPr>
            </w:pPr>
            <w:r w:rsidRPr="006B3BD2">
              <w:rPr>
                <w:rFonts w:cs="Arial"/>
              </w:rPr>
              <w:t>DC_28A_n78A</w:t>
            </w:r>
          </w:p>
        </w:tc>
      </w:tr>
      <w:tr w:rsidR="007D7333" w:rsidRPr="00E062F1" w14:paraId="195DFC6D" w14:textId="77777777" w:rsidTr="007D7333">
        <w:trPr>
          <w:trHeight w:val="187"/>
          <w:jc w:val="center"/>
        </w:trPr>
        <w:tc>
          <w:tcPr>
            <w:tcW w:w="3461" w:type="dxa"/>
            <w:shd w:val="clear" w:color="auto" w:fill="auto"/>
            <w:noWrap/>
          </w:tcPr>
          <w:p w14:paraId="2573D328" w14:textId="77777777" w:rsidR="007D7333" w:rsidRPr="006B3BD2" w:rsidRDefault="007D7333" w:rsidP="007D7333">
            <w:pPr>
              <w:pStyle w:val="TAC"/>
              <w:rPr>
                <w:rFonts w:cs="Arial"/>
                <w:lang w:eastAsia="ko-KR"/>
              </w:rPr>
            </w:pPr>
            <w:r w:rsidRPr="006B3BD2">
              <w:rPr>
                <w:rFonts w:cs="Arial"/>
                <w:lang w:eastAsia="zh-CN"/>
              </w:rPr>
              <w:t>DC_1A-28A_n5A-n78A</w:t>
            </w:r>
            <w:r w:rsidRPr="006B3BD2">
              <w:rPr>
                <w:vertAlign w:val="superscript"/>
                <w:lang w:eastAsia="fi-FI"/>
              </w:rPr>
              <w:t>2</w:t>
            </w:r>
          </w:p>
        </w:tc>
        <w:tc>
          <w:tcPr>
            <w:tcW w:w="3514" w:type="dxa"/>
          </w:tcPr>
          <w:p w14:paraId="67785E1A" w14:textId="77777777" w:rsidR="007D7333" w:rsidRPr="006B3BD2" w:rsidRDefault="007D7333" w:rsidP="007D7333">
            <w:pPr>
              <w:pStyle w:val="TAC"/>
              <w:rPr>
                <w:rFonts w:cs="Arial"/>
                <w:lang w:eastAsia="zh-CN"/>
              </w:rPr>
            </w:pPr>
            <w:r w:rsidRPr="006B3BD2">
              <w:rPr>
                <w:rFonts w:cs="Arial"/>
                <w:lang w:eastAsia="zh-CN"/>
              </w:rPr>
              <w:t>DC_1A_n5A</w:t>
            </w:r>
          </w:p>
          <w:p w14:paraId="0FBEEA9C" w14:textId="77777777" w:rsidR="007D7333" w:rsidRPr="006B3BD2" w:rsidRDefault="007D7333" w:rsidP="007D7333">
            <w:pPr>
              <w:pStyle w:val="TAC"/>
              <w:rPr>
                <w:rFonts w:cs="Arial"/>
                <w:lang w:eastAsia="zh-CN"/>
              </w:rPr>
            </w:pPr>
            <w:r w:rsidRPr="006B3BD2">
              <w:rPr>
                <w:rFonts w:cs="Arial"/>
                <w:lang w:eastAsia="zh-CN"/>
              </w:rPr>
              <w:t>DC_1A_n78A</w:t>
            </w:r>
          </w:p>
          <w:p w14:paraId="2A3B0A03" w14:textId="77777777" w:rsidR="007D7333" w:rsidRPr="006B3BD2" w:rsidRDefault="007D7333" w:rsidP="007D7333">
            <w:pPr>
              <w:pStyle w:val="TAC"/>
              <w:rPr>
                <w:rFonts w:cs="Arial"/>
                <w:lang w:eastAsia="zh-CN"/>
              </w:rPr>
            </w:pPr>
            <w:r w:rsidRPr="006B3BD2">
              <w:rPr>
                <w:rFonts w:cs="Arial"/>
                <w:lang w:eastAsia="zh-CN"/>
              </w:rPr>
              <w:t>DC_28A_n5A</w:t>
            </w:r>
          </w:p>
          <w:p w14:paraId="35FBD66E" w14:textId="77777777" w:rsidR="007D7333" w:rsidRPr="006B3BD2" w:rsidRDefault="007D7333" w:rsidP="007D7333">
            <w:pPr>
              <w:pStyle w:val="TAC"/>
              <w:rPr>
                <w:lang w:eastAsia="ko-KR"/>
              </w:rPr>
            </w:pPr>
            <w:r w:rsidRPr="006B3BD2">
              <w:rPr>
                <w:rFonts w:cs="Arial"/>
                <w:lang w:eastAsia="zh-CN"/>
              </w:rPr>
              <w:t>DC_28A_n78A</w:t>
            </w:r>
          </w:p>
        </w:tc>
      </w:tr>
      <w:tr w:rsidR="007D7333" w:rsidRPr="00E062F1" w14:paraId="3A505713" w14:textId="77777777" w:rsidTr="007D7333">
        <w:trPr>
          <w:trHeight w:val="187"/>
          <w:jc w:val="center"/>
        </w:trPr>
        <w:tc>
          <w:tcPr>
            <w:tcW w:w="3461" w:type="dxa"/>
            <w:shd w:val="clear" w:color="auto" w:fill="auto"/>
            <w:noWrap/>
          </w:tcPr>
          <w:p w14:paraId="45A9997F" w14:textId="77777777" w:rsidR="007D7333" w:rsidRPr="006B3BD2" w:rsidRDefault="007D7333" w:rsidP="007D7333">
            <w:pPr>
              <w:pStyle w:val="TAC"/>
              <w:rPr>
                <w:rFonts w:cs="Arial"/>
                <w:lang w:eastAsia="zh-CN"/>
              </w:rPr>
            </w:pPr>
            <w:r w:rsidRPr="006B3BD2">
              <w:rPr>
                <w:rFonts w:eastAsia="Malgun Gothic" w:cs="Arial"/>
                <w:szCs w:val="16"/>
                <w:lang w:eastAsia="ko-KR"/>
              </w:rPr>
              <w:t>DC_1A-28A_n7A-n78A</w:t>
            </w:r>
          </w:p>
        </w:tc>
        <w:tc>
          <w:tcPr>
            <w:tcW w:w="3514" w:type="dxa"/>
          </w:tcPr>
          <w:p w14:paraId="167263F2" w14:textId="77777777" w:rsidR="007D7333" w:rsidRPr="006B3BD2" w:rsidRDefault="007D7333" w:rsidP="007D7333">
            <w:pPr>
              <w:pStyle w:val="TAC"/>
              <w:rPr>
                <w:rFonts w:cs="Arial"/>
                <w:szCs w:val="16"/>
                <w:lang w:eastAsia="zh-CN"/>
              </w:rPr>
            </w:pPr>
            <w:r w:rsidRPr="006B3BD2">
              <w:rPr>
                <w:rFonts w:cs="Arial"/>
                <w:szCs w:val="16"/>
                <w:lang w:eastAsia="zh-CN"/>
              </w:rPr>
              <w:t>DC_1A</w:t>
            </w:r>
            <w:r>
              <w:rPr>
                <w:rFonts w:cs="Arial"/>
                <w:szCs w:val="16"/>
                <w:lang w:eastAsia="zh-CN"/>
              </w:rPr>
              <w:t>_</w:t>
            </w:r>
            <w:r w:rsidRPr="006B3BD2">
              <w:rPr>
                <w:rFonts w:cs="Arial"/>
                <w:szCs w:val="16"/>
                <w:lang w:eastAsia="zh-CN"/>
              </w:rPr>
              <w:t>n7A</w:t>
            </w:r>
          </w:p>
          <w:p w14:paraId="3D710757" w14:textId="77777777" w:rsidR="007D7333" w:rsidRPr="006B3BD2" w:rsidRDefault="007D7333" w:rsidP="007D7333">
            <w:pPr>
              <w:pStyle w:val="TAC"/>
              <w:rPr>
                <w:rFonts w:cs="Arial"/>
                <w:szCs w:val="16"/>
                <w:lang w:eastAsia="zh-CN"/>
              </w:rPr>
            </w:pPr>
            <w:r w:rsidRPr="006B3BD2">
              <w:rPr>
                <w:rFonts w:cs="Arial"/>
                <w:szCs w:val="16"/>
                <w:lang w:eastAsia="zh-CN"/>
              </w:rPr>
              <w:t>DC_28A_n7A</w:t>
            </w:r>
          </w:p>
          <w:p w14:paraId="343378EF" w14:textId="77777777" w:rsidR="007D7333" w:rsidRPr="006B3BD2" w:rsidRDefault="007D7333" w:rsidP="007D7333">
            <w:pPr>
              <w:pStyle w:val="TAC"/>
              <w:rPr>
                <w:rFonts w:cs="Arial"/>
                <w:szCs w:val="16"/>
                <w:lang w:eastAsia="zh-CN"/>
              </w:rPr>
            </w:pPr>
            <w:r w:rsidRPr="006B3BD2">
              <w:rPr>
                <w:rFonts w:cs="Arial"/>
                <w:szCs w:val="16"/>
                <w:lang w:eastAsia="zh-CN"/>
              </w:rPr>
              <w:t>DC_1A_n78A</w:t>
            </w:r>
          </w:p>
          <w:p w14:paraId="35B34AFB" w14:textId="77777777" w:rsidR="007D7333" w:rsidRPr="006B3BD2" w:rsidRDefault="007D7333" w:rsidP="007D7333">
            <w:pPr>
              <w:pStyle w:val="TAC"/>
              <w:rPr>
                <w:rFonts w:cs="Arial"/>
                <w:lang w:eastAsia="zh-CN"/>
              </w:rPr>
            </w:pPr>
            <w:r w:rsidRPr="006B3BD2">
              <w:rPr>
                <w:rFonts w:cs="Arial"/>
                <w:szCs w:val="16"/>
                <w:lang w:eastAsia="zh-CN"/>
              </w:rPr>
              <w:t>DC_28A_n78A</w:t>
            </w:r>
          </w:p>
        </w:tc>
      </w:tr>
      <w:tr w:rsidR="007D7333" w:rsidRPr="00E062F1" w14:paraId="19567A75" w14:textId="77777777" w:rsidTr="007D7333">
        <w:trPr>
          <w:trHeight w:val="187"/>
          <w:jc w:val="center"/>
        </w:trPr>
        <w:tc>
          <w:tcPr>
            <w:tcW w:w="3461" w:type="dxa"/>
            <w:shd w:val="clear" w:color="auto" w:fill="auto"/>
            <w:noWrap/>
          </w:tcPr>
          <w:p w14:paraId="37295037" w14:textId="77777777" w:rsidR="007D7333" w:rsidRPr="006B3BD2" w:rsidRDefault="007D7333" w:rsidP="007D7333">
            <w:pPr>
              <w:pStyle w:val="TAC"/>
              <w:rPr>
                <w:rFonts w:cs="Arial"/>
                <w:lang w:eastAsia="zh-CN"/>
              </w:rPr>
            </w:pPr>
            <w:r w:rsidRPr="006B3BD2">
              <w:rPr>
                <w:rFonts w:eastAsia="Malgun Gothic" w:cs="Arial"/>
                <w:szCs w:val="16"/>
                <w:lang w:eastAsia="ko-KR"/>
              </w:rPr>
              <w:lastRenderedPageBreak/>
              <w:t>DC_1A-28A_n7B-n78A</w:t>
            </w:r>
          </w:p>
        </w:tc>
        <w:tc>
          <w:tcPr>
            <w:tcW w:w="3514" w:type="dxa"/>
          </w:tcPr>
          <w:p w14:paraId="46F71F6D" w14:textId="77777777" w:rsidR="007D7333" w:rsidRPr="006B3BD2" w:rsidRDefault="007D7333" w:rsidP="007D7333">
            <w:pPr>
              <w:pStyle w:val="TAC"/>
              <w:rPr>
                <w:rFonts w:cs="Arial"/>
                <w:szCs w:val="16"/>
                <w:lang w:eastAsia="zh-CN"/>
              </w:rPr>
            </w:pPr>
            <w:r w:rsidRPr="006B3BD2">
              <w:rPr>
                <w:rFonts w:cs="Arial"/>
                <w:szCs w:val="16"/>
                <w:lang w:eastAsia="zh-CN"/>
              </w:rPr>
              <w:t>DC_1A</w:t>
            </w:r>
            <w:r>
              <w:rPr>
                <w:rFonts w:cs="Arial"/>
                <w:szCs w:val="16"/>
                <w:lang w:eastAsia="zh-CN"/>
              </w:rPr>
              <w:t>_</w:t>
            </w:r>
            <w:r w:rsidRPr="006B3BD2">
              <w:rPr>
                <w:rFonts w:cs="Arial"/>
                <w:szCs w:val="16"/>
                <w:lang w:eastAsia="zh-CN"/>
              </w:rPr>
              <w:t>n7A</w:t>
            </w:r>
          </w:p>
          <w:p w14:paraId="117D8373" w14:textId="77777777" w:rsidR="007D7333" w:rsidRPr="006B3BD2" w:rsidRDefault="007D7333" w:rsidP="007D7333">
            <w:pPr>
              <w:pStyle w:val="TAC"/>
              <w:rPr>
                <w:rFonts w:cs="Arial"/>
                <w:szCs w:val="16"/>
                <w:lang w:eastAsia="zh-CN"/>
              </w:rPr>
            </w:pPr>
            <w:r w:rsidRPr="006B3BD2">
              <w:rPr>
                <w:rFonts w:cs="Arial"/>
                <w:szCs w:val="16"/>
                <w:lang w:eastAsia="zh-CN"/>
              </w:rPr>
              <w:t>DC_1A</w:t>
            </w:r>
            <w:r>
              <w:rPr>
                <w:rFonts w:cs="Arial"/>
                <w:szCs w:val="16"/>
                <w:lang w:eastAsia="zh-CN"/>
              </w:rPr>
              <w:t>_</w:t>
            </w:r>
            <w:r w:rsidRPr="006B3BD2">
              <w:rPr>
                <w:rFonts w:cs="Arial"/>
                <w:szCs w:val="16"/>
                <w:lang w:eastAsia="zh-CN"/>
              </w:rPr>
              <w:t>n7B</w:t>
            </w:r>
          </w:p>
          <w:p w14:paraId="17288701" w14:textId="77777777" w:rsidR="007D7333" w:rsidRPr="006B3BD2" w:rsidRDefault="007D7333" w:rsidP="007D7333">
            <w:pPr>
              <w:pStyle w:val="TAC"/>
              <w:rPr>
                <w:rFonts w:cs="Arial"/>
                <w:szCs w:val="16"/>
                <w:lang w:eastAsia="zh-CN"/>
              </w:rPr>
            </w:pPr>
            <w:r w:rsidRPr="006B3BD2">
              <w:rPr>
                <w:rFonts w:cs="Arial"/>
                <w:szCs w:val="16"/>
                <w:lang w:eastAsia="zh-CN"/>
              </w:rPr>
              <w:t>DC_28A_n7A</w:t>
            </w:r>
          </w:p>
          <w:p w14:paraId="08CFFBFF" w14:textId="77777777" w:rsidR="007D7333" w:rsidRPr="006B3BD2" w:rsidRDefault="007D7333" w:rsidP="007D7333">
            <w:pPr>
              <w:pStyle w:val="TAC"/>
              <w:rPr>
                <w:rFonts w:cs="Arial"/>
                <w:szCs w:val="16"/>
                <w:lang w:eastAsia="zh-CN"/>
              </w:rPr>
            </w:pPr>
            <w:r w:rsidRPr="006B3BD2">
              <w:rPr>
                <w:rFonts w:cs="Arial"/>
                <w:szCs w:val="16"/>
                <w:lang w:eastAsia="zh-CN"/>
              </w:rPr>
              <w:t>DC_28A_n7B</w:t>
            </w:r>
          </w:p>
          <w:p w14:paraId="2E0315D1" w14:textId="77777777" w:rsidR="007D7333" w:rsidRPr="006B3BD2" w:rsidRDefault="007D7333" w:rsidP="007D7333">
            <w:pPr>
              <w:pStyle w:val="TAC"/>
              <w:rPr>
                <w:rFonts w:cs="Arial"/>
                <w:szCs w:val="16"/>
                <w:lang w:eastAsia="zh-CN"/>
              </w:rPr>
            </w:pPr>
            <w:r w:rsidRPr="006B3BD2">
              <w:rPr>
                <w:rFonts w:cs="Arial"/>
                <w:szCs w:val="16"/>
                <w:lang w:eastAsia="zh-CN"/>
              </w:rPr>
              <w:t>DC_1A_n78A</w:t>
            </w:r>
          </w:p>
          <w:p w14:paraId="4768C4E6" w14:textId="77777777" w:rsidR="007D7333" w:rsidRPr="006B3BD2" w:rsidRDefault="007D7333" w:rsidP="007D7333">
            <w:pPr>
              <w:pStyle w:val="TAC"/>
              <w:rPr>
                <w:rFonts w:cs="Arial"/>
                <w:lang w:eastAsia="zh-CN"/>
              </w:rPr>
            </w:pPr>
            <w:r w:rsidRPr="006B3BD2">
              <w:rPr>
                <w:rFonts w:cs="Arial"/>
                <w:szCs w:val="16"/>
                <w:lang w:eastAsia="zh-CN"/>
              </w:rPr>
              <w:t>DC_28A_n78A</w:t>
            </w:r>
          </w:p>
        </w:tc>
      </w:tr>
      <w:tr w:rsidR="007D7333" w:rsidRPr="00E062F1" w14:paraId="094B8890" w14:textId="77777777" w:rsidTr="007D7333">
        <w:trPr>
          <w:trHeight w:val="187"/>
          <w:jc w:val="center"/>
        </w:trPr>
        <w:tc>
          <w:tcPr>
            <w:tcW w:w="3461" w:type="dxa"/>
            <w:shd w:val="clear" w:color="auto" w:fill="auto"/>
            <w:noWrap/>
          </w:tcPr>
          <w:p w14:paraId="25A4983F" w14:textId="77777777" w:rsidR="007D7333" w:rsidRPr="006B3BD2" w:rsidRDefault="007D7333" w:rsidP="007D7333">
            <w:pPr>
              <w:pStyle w:val="TAC"/>
              <w:rPr>
                <w:rFonts w:eastAsia="Malgun Gothic" w:cs="Arial"/>
                <w:szCs w:val="16"/>
                <w:lang w:eastAsia="ko-KR"/>
              </w:rPr>
            </w:pPr>
            <w:r w:rsidRPr="006B3BD2">
              <w:rPr>
                <w:rFonts w:eastAsia="Malgun Gothic" w:cs="Arial"/>
                <w:szCs w:val="16"/>
                <w:lang w:eastAsia="ko-KR"/>
              </w:rPr>
              <w:t>DC_1A-28A_n40A-n78A</w:t>
            </w:r>
          </w:p>
        </w:tc>
        <w:tc>
          <w:tcPr>
            <w:tcW w:w="3514" w:type="dxa"/>
          </w:tcPr>
          <w:p w14:paraId="36717624" w14:textId="77777777" w:rsidR="007D7333" w:rsidRPr="006B3BD2" w:rsidRDefault="007D7333" w:rsidP="007D7333">
            <w:pPr>
              <w:pStyle w:val="TAC"/>
              <w:rPr>
                <w:rFonts w:eastAsia="Malgun Gothic" w:cs="Arial"/>
                <w:szCs w:val="16"/>
                <w:lang w:eastAsia="ko-KR"/>
              </w:rPr>
            </w:pPr>
            <w:r w:rsidRPr="006B3BD2">
              <w:rPr>
                <w:rFonts w:eastAsia="Malgun Gothic" w:cs="Arial"/>
                <w:szCs w:val="16"/>
                <w:lang w:eastAsia="ko-KR"/>
              </w:rPr>
              <w:t>DC_1A_n40A</w:t>
            </w:r>
          </w:p>
          <w:p w14:paraId="39CE00F8" w14:textId="77777777" w:rsidR="007D7333" w:rsidRPr="006B3BD2" w:rsidRDefault="007D7333" w:rsidP="007D7333">
            <w:pPr>
              <w:pStyle w:val="TAC"/>
              <w:rPr>
                <w:rFonts w:eastAsia="Malgun Gothic" w:cs="Arial"/>
                <w:szCs w:val="16"/>
                <w:lang w:eastAsia="ko-KR"/>
              </w:rPr>
            </w:pPr>
            <w:r w:rsidRPr="006B3BD2">
              <w:rPr>
                <w:rFonts w:eastAsia="Malgun Gothic" w:cs="Arial"/>
                <w:szCs w:val="16"/>
                <w:lang w:eastAsia="ko-KR"/>
              </w:rPr>
              <w:t>DC_1A_n78A</w:t>
            </w:r>
          </w:p>
          <w:p w14:paraId="2F080548" w14:textId="77777777" w:rsidR="007D7333" w:rsidRPr="006B3BD2" w:rsidRDefault="007D7333" w:rsidP="007D7333">
            <w:pPr>
              <w:pStyle w:val="TAC"/>
              <w:rPr>
                <w:rFonts w:eastAsia="Malgun Gothic" w:cs="Arial"/>
                <w:szCs w:val="16"/>
                <w:lang w:eastAsia="ko-KR"/>
              </w:rPr>
            </w:pPr>
            <w:r w:rsidRPr="006B3BD2">
              <w:rPr>
                <w:rFonts w:eastAsia="Malgun Gothic" w:cs="Arial"/>
                <w:szCs w:val="16"/>
                <w:lang w:eastAsia="ko-KR"/>
              </w:rPr>
              <w:t>DC_28A_n40A</w:t>
            </w:r>
          </w:p>
          <w:p w14:paraId="61BF772B" w14:textId="77777777" w:rsidR="007D7333" w:rsidRPr="006B3BD2" w:rsidRDefault="007D7333" w:rsidP="007D7333">
            <w:pPr>
              <w:pStyle w:val="TAC"/>
              <w:rPr>
                <w:rFonts w:cs="Arial"/>
                <w:szCs w:val="16"/>
                <w:lang w:eastAsia="zh-CN"/>
              </w:rPr>
            </w:pPr>
            <w:r w:rsidRPr="006B3BD2">
              <w:rPr>
                <w:rFonts w:eastAsia="Malgun Gothic" w:cs="Arial"/>
                <w:szCs w:val="16"/>
                <w:lang w:eastAsia="ko-KR"/>
              </w:rPr>
              <w:t>DC_28A_n78A</w:t>
            </w:r>
          </w:p>
        </w:tc>
      </w:tr>
      <w:tr w:rsidR="007D7333" w:rsidRPr="00E062F1" w14:paraId="346969A1" w14:textId="77777777" w:rsidTr="007D7333">
        <w:trPr>
          <w:trHeight w:val="187"/>
          <w:jc w:val="center"/>
        </w:trPr>
        <w:tc>
          <w:tcPr>
            <w:tcW w:w="3461" w:type="dxa"/>
            <w:shd w:val="clear" w:color="auto" w:fill="auto"/>
            <w:noWrap/>
          </w:tcPr>
          <w:p w14:paraId="31C2AAEB" w14:textId="77777777" w:rsidR="007D7333" w:rsidRPr="006B3BD2" w:rsidRDefault="007D7333" w:rsidP="007D7333">
            <w:pPr>
              <w:pStyle w:val="TAC"/>
            </w:pPr>
            <w:r w:rsidRPr="006B3BD2">
              <w:t>DC_1A-28A-42A_n77A</w:t>
            </w:r>
            <w:r w:rsidRPr="004C014D">
              <w:rPr>
                <w:vertAlign w:val="superscript"/>
                <w:lang w:eastAsia="ja-JP"/>
              </w:rPr>
              <w:t>6,7</w:t>
            </w:r>
          </w:p>
          <w:p w14:paraId="1423D277" w14:textId="77777777" w:rsidR="007D7333" w:rsidRPr="006B3BD2" w:rsidRDefault="007D7333" w:rsidP="007D7333">
            <w:pPr>
              <w:pStyle w:val="TAC"/>
            </w:pPr>
            <w:r w:rsidRPr="006B3BD2">
              <w:rPr>
                <w:rFonts w:cs="Arial"/>
                <w:szCs w:val="18"/>
                <w:lang w:eastAsia="ja-JP"/>
              </w:rPr>
              <w:t>DC_1A-28A-42C_n77A</w:t>
            </w:r>
            <w:r w:rsidRPr="004C014D">
              <w:rPr>
                <w:vertAlign w:val="superscript"/>
                <w:lang w:eastAsia="ja-JP"/>
              </w:rPr>
              <w:t>6,7</w:t>
            </w:r>
          </w:p>
        </w:tc>
        <w:tc>
          <w:tcPr>
            <w:tcW w:w="3514" w:type="dxa"/>
          </w:tcPr>
          <w:p w14:paraId="3D4DD195" w14:textId="77777777" w:rsidR="007D7333" w:rsidRPr="006B3BD2" w:rsidRDefault="007D7333" w:rsidP="007D7333">
            <w:pPr>
              <w:pStyle w:val="TAC"/>
            </w:pPr>
            <w:r w:rsidRPr="006B3BD2">
              <w:t>DC_1A_n77A</w:t>
            </w:r>
          </w:p>
          <w:p w14:paraId="6D6E1D5D" w14:textId="77777777" w:rsidR="007D7333" w:rsidRPr="006B3BD2" w:rsidRDefault="007D7333" w:rsidP="007D7333">
            <w:pPr>
              <w:pStyle w:val="TAC"/>
            </w:pPr>
            <w:r w:rsidRPr="006B3BD2">
              <w:t>DC_28A_n77A</w:t>
            </w:r>
          </w:p>
        </w:tc>
      </w:tr>
      <w:tr w:rsidR="007D7333" w:rsidRPr="00E062F1" w14:paraId="642EDE25" w14:textId="77777777" w:rsidTr="007D7333">
        <w:trPr>
          <w:trHeight w:val="187"/>
          <w:jc w:val="center"/>
        </w:trPr>
        <w:tc>
          <w:tcPr>
            <w:tcW w:w="3461" w:type="dxa"/>
            <w:shd w:val="clear" w:color="auto" w:fill="auto"/>
            <w:noWrap/>
          </w:tcPr>
          <w:p w14:paraId="4B060E3E" w14:textId="77777777" w:rsidR="007D7333" w:rsidRPr="006B3BD2" w:rsidRDefault="007D7333" w:rsidP="007D7333">
            <w:pPr>
              <w:pStyle w:val="TAC"/>
            </w:pPr>
            <w:r w:rsidRPr="006B3BD2">
              <w:t>DC_1A-28A-42A_n78A</w:t>
            </w:r>
            <w:r w:rsidRPr="004C014D">
              <w:rPr>
                <w:vertAlign w:val="superscript"/>
                <w:lang w:eastAsia="ja-JP"/>
              </w:rPr>
              <w:t>6,7</w:t>
            </w:r>
          </w:p>
          <w:p w14:paraId="425D48AD" w14:textId="77777777" w:rsidR="007D7333" w:rsidRPr="006B3BD2" w:rsidRDefault="007D7333" w:rsidP="007D7333">
            <w:pPr>
              <w:pStyle w:val="TAC"/>
            </w:pPr>
            <w:r w:rsidRPr="006B3BD2">
              <w:rPr>
                <w:rFonts w:cs="Arial"/>
                <w:szCs w:val="18"/>
                <w:lang w:eastAsia="ja-JP"/>
              </w:rPr>
              <w:t>DC_1A-28A-42C_n78A</w:t>
            </w:r>
            <w:r w:rsidRPr="004C014D">
              <w:rPr>
                <w:vertAlign w:val="superscript"/>
                <w:lang w:eastAsia="ja-JP"/>
              </w:rPr>
              <w:t>6,7</w:t>
            </w:r>
          </w:p>
        </w:tc>
        <w:tc>
          <w:tcPr>
            <w:tcW w:w="3514" w:type="dxa"/>
          </w:tcPr>
          <w:p w14:paraId="0FB9DAC2" w14:textId="77777777" w:rsidR="007D7333" w:rsidRPr="006B3BD2" w:rsidRDefault="007D7333" w:rsidP="007D7333">
            <w:pPr>
              <w:pStyle w:val="TAC"/>
            </w:pPr>
            <w:r w:rsidRPr="006B3BD2">
              <w:t>DC_1A_n78A</w:t>
            </w:r>
          </w:p>
          <w:p w14:paraId="680A0A02" w14:textId="77777777" w:rsidR="007D7333" w:rsidRPr="006B3BD2" w:rsidRDefault="007D7333" w:rsidP="007D7333">
            <w:pPr>
              <w:pStyle w:val="TAC"/>
            </w:pPr>
            <w:r w:rsidRPr="006B3BD2">
              <w:t>DC_28A_n78A</w:t>
            </w:r>
          </w:p>
        </w:tc>
      </w:tr>
      <w:tr w:rsidR="007D7333" w:rsidRPr="00E062F1" w14:paraId="7CD5CE2F" w14:textId="77777777" w:rsidTr="007D7333">
        <w:trPr>
          <w:trHeight w:val="187"/>
          <w:jc w:val="center"/>
        </w:trPr>
        <w:tc>
          <w:tcPr>
            <w:tcW w:w="3461" w:type="dxa"/>
            <w:shd w:val="clear" w:color="auto" w:fill="auto"/>
            <w:noWrap/>
          </w:tcPr>
          <w:p w14:paraId="750D0F19" w14:textId="77777777" w:rsidR="007D7333" w:rsidRPr="006B3BD2" w:rsidRDefault="007D7333" w:rsidP="007D7333">
            <w:pPr>
              <w:pStyle w:val="TAC"/>
            </w:pPr>
            <w:r w:rsidRPr="006B3BD2">
              <w:t>DC_1A-28A-42A_n79A</w:t>
            </w:r>
          </w:p>
          <w:p w14:paraId="1109343C" w14:textId="77777777" w:rsidR="007D7333" w:rsidRPr="006B3BD2" w:rsidRDefault="007D7333" w:rsidP="007D7333">
            <w:pPr>
              <w:pStyle w:val="TAC"/>
            </w:pPr>
            <w:r w:rsidRPr="006B3BD2">
              <w:rPr>
                <w:rFonts w:cs="Arial"/>
                <w:szCs w:val="18"/>
                <w:lang w:eastAsia="ja-JP"/>
              </w:rPr>
              <w:t>DC_1A-28A-42C_n79A</w:t>
            </w:r>
          </w:p>
        </w:tc>
        <w:tc>
          <w:tcPr>
            <w:tcW w:w="3514" w:type="dxa"/>
          </w:tcPr>
          <w:p w14:paraId="2925A8E8" w14:textId="77777777" w:rsidR="007D7333" w:rsidRPr="006B3BD2" w:rsidRDefault="007D7333" w:rsidP="007D7333">
            <w:pPr>
              <w:pStyle w:val="TAC"/>
            </w:pPr>
            <w:r w:rsidRPr="006B3BD2">
              <w:t>DC_1A_n79A</w:t>
            </w:r>
          </w:p>
          <w:p w14:paraId="24CD8E38" w14:textId="77777777" w:rsidR="007D7333" w:rsidRPr="006B3BD2" w:rsidRDefault="007D7333" w:rsidP="007D7333">
            <w:pPr>
              <w:pStyle w:val="TAC"/>
            </w:pPr>
            <w:r w:rsidRPr="006B3BD2">
              <w:t>DC_28A_n79A</w:t>
            </w:r>
          </w:p>
        </w:tc>
      </w:tr>
      <w:tr w:rsidR="007D7333" w:rsidRPr="00E062F1" w14:paraId="62EEF87B" w14:textId="77777777" w:rsidTr="007D7333">
        <w:trPr>
          <w:trHeight w:val="187"/>
          <w:jc w:val="center"/>
        </w:trPr>
        <w:tc>
          <w:tcPr>
            <w:tcW w:w="3461" w:type="dxa"/>
            <w:shd w:val="clear" w:color="auto" w:fill="auto"/>
            <w:noWrap/>
          </w:tcPr>
          <w:p w14:paraId="3153EB18" w14:textId="77777777" w:rsidR="007D7333" w:rsidRPr="006B3BD2" w:rsidRDefault="007D7333" w:rsidP="007D7333">
            <w:pPr>
              <w:pStyle w:val="TAC"/>
            </w:pPr>
            <w:r w:rsidRPr="006B3BD2">
              <w:t>DC_1A-41A_n3A_n77A</w:t>
            </w:r>
          </w:p>
        </w:tc>
        <w:tc>
          <w:tcPr>
            <w:tcW w:w="3514" w:type="dxa"/>
          </w:tcPr>
          <w:p w14:paraId="7B6EC1AB" w14:textId="77777777" w:rsidR="007D7333" w:rsidRPr="006B3BD2" w:rsidRDefault="007D7333" w:rsidP="007D7333">
            <w:pPr>
              <w:pStyle w:val="TAC"/>
            </w:pPr>
            <w:r w:rsidRPr="006B3BD2">
              <w:t>DC_41A_n3A</w:t>
            </w:r>
          </w:p>
          <w:p w14:paraId="6308C809" w14:textId="77777777" w:rsidR="007D7333" w:rsidRPr="006B3BD2" w:rsidRDefault="007D7333" w:rsidP="007D7333">
            <w:pPr>
              <w:pStyle w:val="TAC"/>
            </w:pPr>
            <w:r w:rsidRPr="006B3BD2">
              <w:t>DC_41A_n77A</w:t>
            </w:r>
          </w:p>
        </w:tc>
      </w:tr>
      <w:tr w:rsidR="007D7333" w:rsidRPr="00E062F1" w14:paraId="047F6A88" w14:textId="77777777" w:rsidTr="007D7333">
        <w:trPr>
          <w:trHeight w:val="187"/>
          <w:jc w:val="center"/>
        </w:trPr>
        <w:tc>
          <w:tcPr>
            <w:tcW w:w="3461" w:type="dxa"/>
            <w:shd w:val="clear" w:color="auto" w:fill="auto"/>
            <w:noWrap/>
          </w:tcPr>
          <w:p w14:paraId="04BF6027" w14:textId="77777777" w:rsidR="007D7333" w:rsidRPr="006B3BD2" w:rsidRDefault="007D7333" w:rsidP="007D7333">
            <w:pPr>
              <w:pStyle w:val="TAC"/>
            </w:pPr>
            <w:r w:rsidRPr="006B3BD2">
              <w:rPr>
                <w:rFonts w:cs="Arial"/>
                <w:lang w:eastAsia="ja-JP"/>
              </w:rPr>
              <w:t>DC_1A-41C_n3A_n77A</w:t>
            </w:r>
          </w:p>
        </w:tc>
        <w:tc>
          <w:tcPr>
            <w:tcW w:w="3514" w:type="dxa"/>
          </w:tcPr>
          <w:p w14:paraId="3CD86700" w14:textId="77777777" w:rsidR="007D7333" w:rsidRPr="006B3BD2" w:rsidRDefault="007D7333" w:rsidP="007D7333">
            <w:pPr>
              <w:pStyle w:val="TAC"/>
            </w:pPr>
            <w:r w:rsidRPr="006B3BD2">
              <w:t>DC_41A_n3A</w:t>
            </w:r>
          </w:p>
          <w:p w14:paraId="54F432A1" w14:textId="77777777" w:rsidR="007D7333" w:rsidRPr="006B3BD2" w:rsidRDefault="007D7333" w:rsidP="007D7333">
            <w:pPr>
              <w:pStyle w:val="TAC"/>
            </w:pPr>
            <w:r w:rsidRPr="006B3BD2">
              <w:t>DC_41A_n77A</w:t>
            </w:r>
          </w:p>
          <w:p w14:paraId="37473D34" w14:textId="77777777" w:rsidR="007D7333" w:rsidRPr="006B3BD2" w:rsidRDefault="007D7333" w:rsidP="007D7333">
            <w:pPr>
              <w:pStyle w:val="TAC"/>
            </w:pPr>
            <w:r w:rsidRPr="006B3BD2">
              <w:t>DC_41C_n3A</w:t>
            </w:r>
          </w:p>
          <w:p w14:paraId="4303D140" w14:textId="77777777" w:rsidR="007D7333" w:rsidRPr="006B3BD2" w:rsidRDefault="007D7333" w:rsidP="007D7333">
            <w:pPr>
              <w:pStyle w:val="TAC"/>
            </w:pPr>
            <w:r w:rsidRPr="006B3BD2">
              <w:t>DC_41C_n77A</w:t>
            </w:r>
          </w:p>
        </w:tc>
      </w:tr>
      <w:tr w:rsidR="007D7333" w:rsidRPr="00E062F1" w14:paraId="4DD707BA" w14:textId="77777777" w:rsidTr="007D7333">
        <w:trPr>
          <w:trHeight w:val="187"/>
          <w:jc w:val="center"/>
        </w:trPr>
        <w:tc>
          <w:tcPr>
            <w:tcW w:w="3461" w:type="dxa"/>
            <w:shd w:val="clear" w:color="auto" w:fill="auto"/>
            <w:noWrap/>
          </w:tcPr>
          <w:p w14:paraId="27269490" w14:textId="77777777" w:rsidR="007D7333" w:rsidRPr="006B3BD2" w:rsidRDefault="007D7333" w:rsidP="007D7333">
            <w:pPr>
              <w:pStyle w:val="TAC"/>
            </w:pPr>
            <w:r w:rsidRPr="006B3BD2">
              <w:t>DC_1A-41A_n3A_n78A</w:t>
            </w:r>
          </w:p>
        </w:tc>
        <w:tc>
          <w:tcPr>
            <w:tcW w:w="3514" w:type="dxa"/>
          </w:tcPr>
          <w:p w14:paraId="0E1E11C9" w14:textId="77777777" w:rsidR="007D7333" w:rsidRPr="006B3BD2" w:rsidRDefault="007D7333" w:rsidP="007D7333">
            <w:pPr>
              <w:pStyle w:val="TAC"/>
            </w:pPr>
            <w:r w:rsidRPr="006B3BD2">
              <w:t>DC_41A_n3A</w:t>
            </w:r>
          </w:p>
          <w:p w14:paraId="329D0BB6" w14:textId="77777777" w:rsidR="007D7333" w:rsidRPr="006B3BD2" w:rsidRDefault="007D7333" w:rsidP="007D7333">
            <w:pPr>
              <w:pStyle w:val="TAC"/>
            </w:pPr>
            <w:r w:rsidRPr="006B3BD2">
              <w:t>DC_41A_n78A</w:t>
            </w:r>
          </w:p>
        </w:tc>
      </w:tr>
      <w:tr w:rsidR="007D7333" w:rsidRPr="00E062F1" w14:paraId="55274E29" w14:textId="77777777" w:rsidTr="007D7333">
        <w:trPr>
          <w:trHeight w:val="187"/>
          <w:jc w:val="center"/>
        </w:trPr>
        <w:tc>
          <w:tcPr>
            <w:tcW w:w="3461" w:type="dxa"/>
            <w:shd w:val="clear" w:color="auto" w:fill="auto"/>
            <w:noWrap/>
          </w:tcPr>
          <w:p w14:paraId="4D5056C4" w14:textId="77777777" w:rsidR="007D7333" w:rsidRPr="006B3BD2" w:rsidRDefault="007D7333" w:rsidP="007D7333">
            <w:pPr>
              <w:pStyle w:val="TAC"/>
            </w:pPr>
            <w:r w:rsidRPr="006B3BD2">
              <w:rPr>
                <w:rFonts w:cs="Arial"/>
                <w:lang w:eastAsia="ja-JP"/>
              </w:rPr>
              <w:t>DC_1A-41C_n3A_n78A</w:t>
            </w:r>
          </w:p>
        </w:tc>
        <w:tc>
          <w:tcPr>
            <w:tcW w:w="3514" w:type="dxa"/>
          </w:tcPr>
          <w:p w14:paraId="1E1D8222" w14:textId="77777777" w:rsidR="007D7333" w:rsidRPr="006B3BD2" w:rsidRDefault="007D7333" w:rsidP="007D7333">
            <w:pPr>
              <w:pStyle w:val="TAC"/>
            </w:pPr>
            <w:r w:rsidRPr="006B3BD2">
              <w:t>DC_41A_n3A</w:t>
            </w:r>
          </w:p>
          <w:p w14:paraId="6D161F86" w14:textId="77777777" w:rsidR="007D7333" w:rsidRPr="006B3BD2" w:rsidRDefault="007D7333" w:rsidP="007D7333">
            <w:pPr>
              <w:pStyle w:val="TAC"/>
            </w:pPr>
            <w:r w:rsidRPr="006B3BD2">
              <w:t>DC_41A_n78A</w:t>
            </w:r>
          </w:p>
          <w:p w14:paraId="04C45B55" w14:textId="77777777" w:rsidR="007D7333" w:rsidRPr="006B3BD2" w:rsidRDefault="007D7333" w:rsidP="007D7333">
            <w:pPr>
              <w:pStyle w:val="TAC"/>
            </w:pPr>
            <w:r w:rsidRPr="006B3BD2">
              <w:t>DC_41C_n3A</w:t>
            </w:r>
          </w:p>
          <w:p w14:paraId="7BF084E5" w14:textId="77777777" w:rsidR="007D7333" w:rsidRPr="006B3BD2" w:rsidRDefault="007D7333" w:rsidP="007D7333">
            <w:pPr>
              <w:pStyle w:val="TAC"/>
            </w:pPr>
            <w:r w:rsidRPr="006B3BD2">
              <w:t>DC_41C_n78A</w:t>
            </w:r>
          </w:p>
        </w:tc>
      </w:tr>
      <w:tr w:rsidR="007D7333" w:rsidRPr="00E062F1" w14:paraId="2EFFB12F" w14:textId="77777777" w:rsidTr="007D7333">
        <w:trPr>
          <w:trHeight w:val="187"/>
          <w:jc w:val="center"/>
        </w:trPr>
        <w:tc>
          <w:tcPr>
            <w:tcW w:w="3461" w:type="dxa"/>
            <w:shd w:val="clear" w:color="auto" w:fill="auto"/>
            <w:noWrap/>
          </w:tcPr>
          <w:p w14:paraId="5FEE563B" w14:textId="77777777" w:rsidR="007D7333" w:rsidRPr="006B3BD2" w:rsidRDefault="007D7333" w:rsidP="007D7333">
            <w:pPr>
              <w:pStyle w:val="TAC"/>
            </w:pPr>
            <w:r w:rsidRPr="006B3BD2">
              <w:t>DC_1A-41A_n28A_n77A</w:t>
            </w:r>
          </w:p>
        </w:tc>
        <w:tc>
          <w:tcPr>
            <w:tcW w:w="3514" w:type="dxa"/>
          </w:tcPr>
          <w:p w14:paraId="556EFF62" w14:textId="77777777" w:rsidR="007D7333" w:rsidRPr="006B3BD2" w:rsidRDefault="007D7333" w:rsidP="007D7333">
            <w:pPr>
              <w:pStyle w:val="TAC"/>
            </w:pPr>
            <w:r w:rsidRPr="006B3BD2">
              <w:t>DC_1A_n28A</w:t>
            </w:r>
          </w:p>
          <w:p w14:paraId="1E48264D" w14:textId="77777777" w:rsidR="007D7333" w:rsidRPr="006B3BD2" w:rsidRDefault="007D7333" w:rsidP="007D7333">
            <w:pPr>
              <w:pStyle w:val="TAC"/>
            </w:pPr>
            <w:r w:rsidRPr="006B3BD2">
              <w:t>DC_1A_n77A</w:t>
            </w:r>
          </w:p>
          <w:p w14:paraId="50F20754" w14:textId="77777777" w:rsidR="007D7333" w:rsidRPr="006B3BD2" w:rsidRDefault="007D7333" w:rsidP="007D7333">
            <w:pPr>
              <w:pStyle w:val="TAC"/>
            </w:pPr>
            <w:r w:rsidRPr="006B3BD2">
              <w:t>DC_41A_n28A</w:t>
            </w:r>
          </w:p>
          <w:p w14:paraId="700FF38F" w14:textId="77777777" w:rsidR="007D7333" w:rsidRPr="006B3BD2" w:rsidRDefault="007D7333" w:rsidP="007D7333">
            <w:pPr>
              <w:pStyle w:val="TAC"/>
            </w:pPr>
            <w:r w:rsidRPr="006B3BD2">
              <w:t>DC_41A_n77A</w:t>
            </w:r>
          </w:p>
        </w:tc>
      </w:tr>
      <w:tr w:rsidR="007D7333" w:rsidRPr="00E062F1" w14:paraId="7C276082" w14:textId="77777777" w:rsidTr="007D7333">
        <w:trPr>
          <w:trHeight w:val="187"/>
          <w:jc w:val="center"/>
        </w:trPr>
        <w:tc>
          <w:tcPr>
            <w:tcW w:w="3461" w:type="dxa"/>
            <w:shd w:val="clear" w:color="auto" w:fill="auto"/>
            <w:noWrap/>
          </w:tcPr>
          <w:p w14:paraId="223D11D9" w14:textId="77777777" w:rsidR="007D7333" w:rsidRPr="006B3BD2" w:rsidRDefault="007D7333" w:rsidP="007D7333">
            <w:pPr>
              <w:pStyle w:val="TAC"/>
            </w:pPr>
            <w:r w:rsidRPr="006B3BD2">
              <w:rPr>
                <w:rFonts w:cs="Arial"/>
                <w:lang w:eastAsia="ja-JP"/>
              </w:rPr>
              <w:t>DC_1A-41C_n28A_n77A</w:t>
            </w:r>
          </w:p>
        </w:tc>
        <w:tc>
          <w:tcPr>
            <w:tcW w:w="3514" w:type="dxa"/>
          </w:tcPr>
          <w:p w14:paraId="1BE26709" w14:textId="77777777" w:rsidR="007D7333" w:rsidRPr="006B3BD2" w:rsidRDefault="007D7333" w:rsidP="007D7333">
            <w:pPr>
              <w:pStyle w:val="TAC"/>
            </w:pPr>
            <w:r w:rsidRPr="006B3BD2">
              <w:t>DC_1A_n28A</w:t>
            </w:r>
          </w:p>
          <w:p w14:paraId="57977665" w14:textId="77777777" w:rsidR="007D7333" w:rsidRPr="006B3BD2" w:rsidRDefault="007D7333" w:rsidP="007D7333">
            <w:pPr>
              <w:pStyle w:val="TAC"/>
            </w:pPr>
            <w:r w:rsidRPr="006B3BD2">
              <w:t>DC_1A_n77A</w:t>
            </w:r>
          </w:p>
          <w:p w14:paraId="68A5EE62" w14:textId="77777777" w:rsidR="007D7333" w:rsidRPr="006B3BD2" w:rsidRDefault="007D7333" w:rsidP="007D7333">
            <w:pPr>
              <w:pStyle w:val="TAC"/>
            </w:pPr>
            <w:r w:rsidRPr="006B3BD2">
              <w:t>DC_41A_n28A</w:t>
            </w:r>
          </w:p>
          <w:p w14:paraId="40B722CF" w14:textId="77777777" w:rsidR="007D7333" w:rsidRPr="006B3BD2" w:rsidRDefault="007D7333" w:rsidP="007D7333">
            <w:pPr>
              <w:pStyle w:val="TAC"/>
            </w:pPr>
            <w:r w:rsidRPr="006B3BD2">
              <w:t>DC_41A_n77A</w:t>
            </w:r>
          </w:p>
          <w:p w14:paraId="4CBF26AE" w14:textId="77777777" w:rsidR="007D7333" w:rsidRPr="006B3BD2" w:rsidRDefault="007D7333" w:rsidP="007D7333">
            <w:pPr>
              <w:pStyle w:val="TAC"/>
            </w:pPr>
            <w:r w:rsidRPr="006B3BD2">
              <w:t>DC_41C_n28A</w:t>
            </w:r>
          </w:p>
          <w:p w14:paraId="5C3BC5FD" w14:textId="77777777" w:rsidR="007D7333" w:rsidRPr="006B3BD2" w:rsidRDefault="007D7333" w:rsidP="007D7333">
            <w:pPr>
              <w:pStyle w:val="TAC"/>
            </w:pPr>
            <w:r w:rsidRPr="006B3BD2">
              <w:t>DC_41C_n77A</w:t>
            </w:r>
          </w:p>
        </w:tc>
      </w:tr>
      <w:tr w:rsidR="007D7333" w:rsidRPr="00E062F1" w14:paraId="272DD266" w14:textId="77777777" w:rsidTr="007D7333">
        <w:trPr>
          <w:trHeight w:val="187"/>
          <w:jc w:val="center"/>
        </w:trPr>
        <w:tc>
          <w:tcPr>
            <w:tcW w:w="3461" w:type="dxa"/>
            <w:shd w:val="clear" w:color="auto" w:fill="auto"/>
            <w:noWrap/>
          </w:tcPr>
          <w:p w14:paraId="0DAE671F" w14:textId="77777777" w:rsidR="007D7333" w:rsidRPr="006B3BD2" w:rsidRDefault="007D7333" w:rsidP="007D7333">
            <w:pPr>
              <w:pStyle w:val="TAC"/>
            </w:pPr>
            <w:r w:rsidRPr="006B3BD2">
              <w:t>DC_1A-41A_n28A_n78A</w:t>
            </w:r>
          </w:p>
        </w:tc>
        <w:tc>
          <w:tcPr>
            <w:tcW w:w="3514" w:type="dxa"/>
          </w:tcPr>
          <w:p w14:paraId="76B6C888" w14:textId="77777777" w:rsidR="007D7333" w:rsidRPr="006B3BD2" w:rsidRDefault="007D7333" w:rsidP="007D7333">
            <w:pPr>
              <w:pStyle w:val="TAC"/>
            </w:pPr>
            <w:r w:rsidRPr="006B3BD2">
              <w:t>DC_1A_n28A</w:t>
            </w:r>
          </w:p>
          <w:p w14:paraId="5D37F30E" w14:textId="77777777" w:rsidR="007D7333" w:rsidRPr="006B3BD2" w:rsidRDefault="007D7333" w:rsidP="007D7333">
            <w:pPr>
              <w:pStyle w:val="TAC"/>
            </w:pPr>
            <w:r w:rsidRPr="006B3BD2">
              <w:t>DC_1A_n78A</w:t>
            </w:r>
          </w:p>
          <w:p w14:paraId="46743E6C" w14:textId="77777777" w:rsidR="007D7333" w:rsidRPr="006B3BD2" w:rsidRDefault="007D7333" w:rsidP="007D7333">
            <w:pPr>
              <w:pStyle w:val="TAC"/>
            </w:pPr>
            <w:r w:rsidRPr="006B3BD2">
              <w:t>DC_41A_n28A</w:t>
            </w:r>
          </w:p>
          <w:p w14:paraId="748B8302" w14:textId="77777777" w:rsidR="007D7333" w:rsidRPr="006B3BD2" w:rsidRDefault="007D7333" w:rsidP="007D7333">
            <w:pPr>
              <w:pStyle w:val="TAC"/>
            </w:pPr>
            <w:r w:rsidRPr="006B3BD2">
              <w:t>DC_41A_n78A</w:t>
            </w:r>
          </w:p>
        </w:tc>
      </w:tr>
      <w:tr w:rsidR="007D7333" w:rsidRPr="00E062F1" w14:paraId="601B8D55" w14:textId="77777777" w:rsidTr="007D7333">
        <w:trPr>
          <w:trHeight w:val="187"/>
          <w:jc w:val="center"/>
        </w:trPr>
        <w:tc>
          <w:tcPr>
            <w:tcW w:w="3461" w:type="dxa"/>
            <w:shd w:val="clear" w:color="auto" w:fill="auto"/>
            <w:noWrap/>
          </w:tcPr>
          <w:p w14:paraId="23ED5179" w14:textId="77777777" w:rsidR="007D7333" w:rsidRPr="006B3BD2" w:rsidRDefault="007D7333" w:rsidP="007D7333">
            <w:pPr>
              <w:pStyle w:val="TAC"/>
            </w:pPr>
            <w:r w:rsidRPr="006B3BD2">
              <w:rPr>
                <w:rFonts w:cs="Arial"/>
                <w:lang w:eastAsia="ja-JP"/>
              </w:rPr>
              <w:t>DC_1A-41C_n28A_n78A</w:t>
            </w:r>
          </w:p>
        </w:tc>
        <w:tc>
          <w:tcPr>
            <w:tcW w:w="3514" w:type="dxa"/>
          </w:tcPr>
          <w:p w14:paraId="625B4E32" w14:textId="77777777" w:rsidR="007D7333" w:rsidRPr="006B3BD2" w:rsidRDefault="007D7333" w:rsidP="007D7333">
            <w:pPr>
              <w:pStyle w:val="TAC"/>
            </w:pPr>
            <w:r w:rsidRPr="006B3BD2">
              <w:t>DC_1A_n28A</w:t>
            </w:r>
          </w:p>
          <w:p w14:paraId="63D3B9B1" w14:textId="77777777" w:rsidR="007D7333" w:rsidRPr="006B3BD2" w:rsidRDefault="007D7333" w:rsidP="007D7333">
            <w:pPr>
              <w:pStyle w:val="TAC"/>
            </w:pPr>
            <w:r w:rsidRPr="006B3BD2">
              <w:t>DC_1A_n78A</w:t>
            </w:r>
          </w:p>
          <w:p w14:paraId="4C8799DC" w14:textId="77777777" w:rsidR="007D7333" w:rsidRPr="006B3BD2" w:rsidRDefault="007D7333" w:rsidP="007D7333">
            <w:pPr>
              <w:pStyle w:val="TAC"/>
            </w:pPr>
            <w:r w:rsidRPr="006B3BD2">
              <w:t>DC_41A_n28A</w:t>
            </w:r>
          </w:p>
          <w:p w14:paraId="09266F9B" w14:textId="77777777" w:rsidR="007D7333" w:rsidRPr="006B3BD2" w:rsidRDefault="007D7333" w:rsidP="007D7333">
            <w:pPr>
              <w:pStyle w:val="TAC"/>
            </w:pPr>
            <w:r w:rsidRPr="006B3BD2">
              <w:t>DC_41A_n78A</w:t>
            </w:r>
          </w:p>
          <w:p w14:paraId="22944941" w14:textId="77777777" w:rsidR="007D7333" w:rsidRPr="006B3BD2" w:rsidRDefault="007D7333" w:rsidP="007D7333">
            <w:pPr>
              <w:pStyle w:val="TAC"/>
            </w:pPr>
            <w:r w:rsidRPr="006B3BD2">
              <w:t>DC_41C_n28A</w:t>
            </w:r>
          </w:p>
          <w:p w14:paraId="2DCB0214" w14:textId="77777777" w:rsidR="007D7333" w:rsidRPr="006B3BD2" w:rsidRDefault="007D7333" w:rsidP="007D7333">
            <w:pPr>
              <w:pStyle w:val="TAC"/>
            </w:pPr>
            <w:r w:rsidRPr="006B3BD2">
              <w:t>DC_41C_n78A</w:t>
            </w:r>
          </w:p>
        </w:tc>
      </w:tr>
      <w:tr w:rsidR="007D7333" w:rsidRPr="00E062F1" w14:paraId="0B61908C" w14:textId="77777777" w:rsidTr="007D7333">
        <w:trPr>
          <w:trHeight w:val="187"/>
          <w:jc w:val="center"/>
        </w:trPr>
        <w:tc>
          <w:tcPr>
            <w:tcW w:w="3461" w:type="dxa"/>
            <w:shd w:val="clear" w:color="auto" w:fill="auto"/>
            <w:noWrap/>
          </w:tcPr>
          <w:p w14:paraId="1C09EE71" w14:textId="77777777" w:rsidR="007D7333" w:rsidRPr="006B3BD2" w:rsidRDefault="007D7333" w:rsidP="007D7333">
            <w:pPr>
              <w:pStyle w:val="TAC"/>
            </w:pPr>
            <w:r w:rsidRPr="006B3BD2">
              <w:t>DC_1A-41A-42A_n77A</w:t>
            </w:r>
            <w:r w:rsidRPr="004C014D">
              <w:rPr>
                <w:vertAlign w:val="superscript"/>
                <w:lang w:eastAsia="ja-JP"/>
              </w:rPr>
              <w:t>6,7</w:t>
            </w:r>
          </w:p>
          <w:p w14:paraId="440D227E" w14:textId="77777777" w:rsidR="007D7333" w:rsidRPr="006B3BD2" w:rsidRDefault="007D7333" w:rsidP="007D7333">
            <w:pPr>
              <w:pStyle w:val="TAC"/>
              <w:rPr>
                <w:rFonts w:cs="Arial"/>
                <w:lang w:eastAsia="ja-JP"/>
              </w:rPr>
            </w:pPr>
            <w:r w:rsidRPr="006B3BD2">
              <w:rPr>
                <w:rFonts w:cs="Arial"/>
                <w:lang w:eastAsia="ja-JP"/>
              </w:rPr>
              <w:t>DC_1A-41A-42C_n77A</w:t>
            </w:r>
            <w:r w:rsidRPr="004C014D">
              <w:rPr>
                <w:vertAlign w:val="superscript"/>
                <w:lang w:eastAsia="ja-JP"/>
              </w:rPr>
              <w:t>6,7</w:t>
            </w:r>
          </w:p>
          <w:p w14:paraId="46F11384"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1A-41C-42A_n77A</w:t>
            </w:r>
            <w:r w:rsidRPr="004C014D">
              <w:rPr>
                <w:vertAlign w:val="superscript"/>
                <w:lang w:eastAsia="ja-JP"/>
              </w:rPr>
              <w:t>6,7</w:t>
            </w:r>
          </w:p>
          <w:p w14:paraId="29867D54" w14:textId="77777777" w:rsidR="007D7333" w:rsidRPr="006B3BD2" w:rsidRDefault="007D7333" w:rsidP="007D7333">
            <w:pPr>
              <w:pStyle w:val="TAC"/>
            </w:pPr>
            <w:r w:rsidRPr="006B3BD2">
              <w:t>DC_1A-41C-42C_n77A</w:t>
            </w:r>
            <w:r w:rsidRPr="004C014D">
              <w:rPr>
                <w:vertAlign w:val="superscript"/>
                <w:lang w:eastAsia="ja-JP"/>
              </w:rPr>
              <w:t>6,7</w:t>
            </w:r>
          </w:p>
        </w:tc>
        <w:tc>
          <w:tcPr>
            <w:tcW w:w="3514" w:type="dxa"/>
          </w:tcPr>
          <w:p w14:paraId="2782D935" w14:textId="77777777" w:rsidR="007D7333" w:rsidRPr="006B3BD2" w:rsidRDefault="007D7333" w:rsidP="007D7333">
            <w:pPr>
              <w:pStyle w:val="TAC"/>
            </w:pPr>
            <w:r w:rsidRPr="006B3BD2">
              <w:t>DC_1A_n77A</w:t>
            </w:r>
          </w:p>
          <w:p w14:paraId="61D389FD" w14:textId="77777777" w:rsidR="007D7333" w:rsidRPr="006B3BD2" w:rsidRDefault="007D7333" w:rsidP="007D7333">
            <w:pPr>
              <w:pStyle w:val="TAC"/>
            </w:pPr>
            <w:r w:rsidRPr="006B3BD2">
              <w:t>DC_41A_n77A</w:t>
            </w:r>
          </w:p>
        </w:tc>
      </w:tr>
      <w:tr w:rsidR="007D7333" w:rsidRPr="00E062F1" w14:paraId="0081E52A" w14:textId="77777777" w:rsidTr="007D7333">
        <w:trPr>
          <w:trHeight w:val="187"/>
          <w:jc w:val="center"/>
        </w:trPr>
        <w:tc>
          <w:tcPr>
            <w:tcW w:w="3461" w:type="dxa"/>
            <w:shd w:val="clear" w:color="auto" w:fill="auto"/>
            <w:noWrap/>
          </w:tcPr>
          <w:p w14:paraId="38F2F1F9" w14:textId="77777777" w:rsidR="007D7333" w:rsidRPr="006B3BD2" w:rsidRDefault="007D7333" w:rsidP="007D7333">
            <w:pPr>
              <w:pStyle w:val="TAC"/>
            </w:pPr>
            <w:r w:rsidRPr="006B3BD2">
              <w:t>DC_1A-41A-42A_n78A</w:t>
            </w:r>
            <w:r w:rsidRPr="004C014D">
              <w:rPr>
                <w:vertAlign w:val="superscript"/>
                <w:lang w:eastAsia="ja-JP"/>
              </w:rPr>
              <w:t>6,7</w:t>
            </w:r>
          </w:p>
          <w:p w14:paraId="5B39B040" w14:textId="77777777" w:rsidR="007D7333" w:rsidRPr="006B3BD2" w:rsidRDefault="007D7333" w:rsidP="007D7333">
            <w:pPr>
              <w:pStyle w:val="TAC"/>
              <w:rPr>
                <w:rFonts w:cs="Arial"/>
                <w:lang w:eastAsia="ja-JP"/>
              </w:rPr>
            </w:pPr>
            <w:r w:rsidRPr="006B3BD2">
              <w:rPr>
                <w:rFonts w:cs="Arial"/>
                <w:lang w:eastAsia="ja-JP"/>
              </w:rPr>
              <w:t>DC_1A-41A-42C_n78A</w:t>
            </w:r>
            <w:r w:rsidRPr="004C014D">
              <w:rPr>
                <w:vertAlign w:val="superscript"/>
                <w:lang w:eastAsia="ja-JP"/>
              </w:rPr>
              <w:t>6,7</w:t>
            </w:r>
          </w:p>
          <w:p w14:paraId="4F2B7C70" w14:textId="77777777" w:rsidR="007D7333" w:rsidRPr="006B3BD2" w:rsidRDefault="007D7333" w:rsidP="007D7333">
            <w:pPr>
              <w:pStyle w:val="TAC"/>
              <w:rPr>
                <w:rFonts w:cs="Arial"/>
                <w:lang w:eastAsia="ja-JP"/>
              </w:rPr>
            </w:pPr>
            <w:r w:rsidRPr="006B3BD2">
              <w:rPr>
                <w:rFonts w:cs="Arial"/>
                <w:lang w:eastAsia="ja-JP"/>
              </w:rPr>
              <w:t>DC_1A-41C-42A_n78A</w:t>
            </w:r>
            <w:r w:rsidRPr="004C014D">
              <w:rPr>
                <w:vertAlign w:val="superscript"/>
                <w:lang w:eastAsia="ja-JP"/>
              </w:rPr>
              <w:t>6,7</w:t>
            </w:r>
          </w:p>
          <w:p w14:paraId="5251B1D3" w14:textId="77777777" w:rsidR="007D7333" w:rsidRPr="006B3BD2" w:rsidRDefault="007D7333" w:rsidP="007D7333">
            <w:pPr>
              <w:pStyle w:val="TAC"/>
            </w:pPr>
            <w:r w:rsidRPr="006B3BD2">
              <w:t>DC_1A-41C-42C_n78A</w:t>
            </w:r>
            <w:r w:rsidRPr="004C014D">
              <w:rPr>
                <w:vertAlign w:val="superscript"/>
                <w:lang w:eastAsia="ja-JP"/>
              </w:rPr>
              <w:t>6,7</w:t>
            </w:r>
          </w:p>
        </w:tc>
        <w:tc>
          <w:tcPr>
            <w:tcW w:w="3514" w:type="dxa"/>
          </w:tcPr>
          <w:p w14:paraId="231FBD07" w14:textId="77777777" w:rsidR="007D7333" w:rsidRPr="006B3BD2" w:rsidRDefault="007D7333" w:rsidP="007D7333">
            <w:pPr>
              <w:pStyle w:val="TAC"/>
            </w:pPr>
            <w:r w:rsidRPr="006B3BD2">
              <w:t>DC_1A_n78A</w:t>
            </w:r>
          </w:p>
          <w:p w14:paraId="13A37310" w14:textId="77777777" w:rsidR="007D7333" w:rsidRPr="006B3BD2" w:rsidRDefault="007D7333" w:rsidP="007D7333">
            <w:pPr>
              <w:pStyle w:val="TAC"/>
            </w:pPr>
            <w:r w:rsidRPr="006B3BD2">
              <w:t>DC_41A_n78A</w:t>
            </w:r>
          </w:p>
        </w:tc>
      </w:tr>
      <w:tr w:rsidR="007D7333" w:rsidRPr="00E062F1" w14:paraId="41E09CDF" w14:textId="77777777" w:rsidTr="007D7333">
        <w:trPr>
          <w:trHeight w:val="187"/>
          <w:jc w:val="center"/>
        </w:trPr>
        <w:tc>
          <w:tcPr>
            <w:tcW w:w="3461" w:type="dxa"/>
            <w:shd w:val="clear" w:color="auto" w:fill="auto"/>
            <w:noWrap/>
          </w:tcPr>
          <w:p w14:paraId="12412027" w14:textId="77777777" w:rsidR="007D7333" w:rsidRPr="006B3BD2" w:rsidRDefault="007D7333" w:rsidP="007D7333">
            <w:pPr>
              <w:pStyle w:val="TAC"/>
            </w:pPr>
            <w:r w:rsidRPr="006B3BD2">
              <w:t>DC_1A-41A-42A_n79A</w:t>
            </w:r>
          </w:p>
          <w:p w14:paraId="677B2BDE" w14:textId="77777777" w:rsidR="007D7333" w:rsidRPr="006B3BD2" w:rsidRDefault="007D7333" w:rsidP="007D7333">
            <w:pPr>
              <w:pStyle w:val="TAC"/>
            </w:pPr>
            <w:r w:rsidRPr="006B3BD2">
              <w:t>DC_1A-41A-42C_n79A</w:t>
            </w:r>
          </w:p>
          <w:p w14:paraId="7B4ED5B9" w14:textId="77777777" w:rsidR="007D7333" w:rsidRPr="006B3BD2" w:rsidRDefault="007D7333" w:rsidP="007D7333">
            <w:pPr>
              <w:pStyle w:val="TAC"/>
            </w:pPr>
            <w:r w:rsidRPr="006B3BD2">
              <w:t>DC_1A-41C-42A_n79A</w:t>
            </w:r>
          </w:p>
          <w:p w14:paraId="1A6A1C49" w14:textId="77777777" w:rsidR="007D7333" w:rsidRPr="006B3BD2" w:rsidRDefault="007D7333" w:rsidP="007D7333">
            <w:pPr>
              <w:pStyle w:val="TAC"/>
            </w:pPr>
            <w:r w:rsidRPr="006B3BD2">
              <w:rPr>
                <w:rFonts w:cs="Arial"/>
                <w:lang w:eastAsia="ja-JP"/>
              </w:rPr>
              <w:t>DC</w:t>
            </w:r>
            <w:r w:rsidRPr="006B3BD2">
              <w:rPr>
                <w:rFonts w:cs="Arial"/>
              </w:rPr>
              <w:t>_</w:t>
            </w:r>
            <w:r w:rsidRPr="006B3BD2">
              <w:rPr>
                <w:rFonts w:cs="Arial"/>
                <w:lang w:eastAsia="ja-JP"/>
              </w:rPr>
              <w:t>1A-41C-42</w:t>
            </w:r>
            <w:r w:rsidRPr="006B3BD2">
              <w:rPr>
                <w:rFonts w:cs="Arial"/>
                <w:lang w:eastAsia="zh-CN"/>
              </w:rPr>
              <w:t>C</w:t>
            </w:r>
            <w:r w:rsidRPr="006B3BD2">
              <w:rPr>
                <w:rFonts w:cs="Arial"/>
                <w:lang w:eastAsia="ja-JP"/>
              </w:rPr>
              <w:t>_n7</w:t>
            </w:r>
            <w:r w:rsidRPr="006B3BD2">
              <w:rPr>
                <w:rFonts w:cs="Arial"/>
                <w:lang w:eastAsia="zh-CN"/>
              </w:rPr>
              <w:t>9</w:t>
            </w:r>
            <w:r w:rsidRPr="006B3BD2">
              <w:rPr>
                <w:rFonts w:cs="Arial"/>
                <w:lang w:eastAsia="ja-JP"/>
              </w:rPr>
              <w:t>A</w:t>
            </w:r>
          </w:p>
        </w:tc>
        <w:tc>
          <w:tcPr>
            <w:tcW w:w="3514" w:type="dxa"/>
          </w:tcPr>
          <w:p w14:paraId="73CBDC95" w14:textId="77777777" w:rsidR="007D7333" w:rsidRPr="006B3BD2" w:rsidRDefault="007D7333" w:rsidP="007D7333">
            <w:pPr>
              <w:pStyle w:val="TAC"/>
            </w:pPr>
            <w:r w:rsidRPr="006B3BD2">
              <w:t>DC_1A_n79A</w:t>
            </w:r>
          </w:p>
          <w:p w14:paraId="6EDA2594" w14:textId="77777777" w:rsidR="007D7333" w:rsidRPr="006B3BD2" w:rsidRDefault="007D7333" w:rsidP="007D7333">
            <w:pPr>
              <w:pStyle w:val="TAC"/>
            </w:pPr>
            <w:r w:rsidRPr="006B3BD2">
              <w:t>DC_41A_n79A</w:t>
            </w:r>
          </w:p>
        </w:tc>
      </w:tr>
      <w:tr w:rsidR="007D7333" w:rsidRPr="00E062F1" w14:paraId="6F0EC696" w14:textId="77777777" w:rsidTr="007D7333">
        <w:trPr>
          <w:trHeight w:val="187"/>
          <w:jc w:val="center"/>
        </w:trPr>
        <w:tc>
          <w:tcPr>
            <w:tcW w:w="3461" w:type="dxa"/>
            <w:shd w:val="clear" w:color="auto" w:fill="auto"/>
            <w:noWrap/>
          </w:tcPr>
          <w:p w14:paraId="60EEE576" w14:textId="7D3144A3" w:rsidR="007D7333" w:rsidRPr="006B3BD2" w:rsidRDefault="007D7333" w:rsidP="007D7333">
            <w:pPr>
              <w:pStyle w:val="TAC"/>
              <w:rPr>
                <w:rFonts w:cs="Arial"/>
                <w:lang w:eastAsia="ko-KR"/>
              </w:rPr>
            </w:pPr>
            <w:r w:rsidRPr="006B3BD2">
              <w:rPr>
                <w:rFonts w:cs="Arial"/>
                <w:lang w:eastAsia="ko-KR"/>
              </w:rPr>
              <w:t>DC_1A-42A_n77A-n79A</w:t>
            </w:r>
            <w:ins w:id="133" w:author="Xiaomi" w:date="2022-03-02T01:38:00Z">
              <w:r w:rsidR="004E629A" w:rsidRPr="004C014D">
                <w:rPr>
                  <w:vertAlign w:val="superscript"/>
                  <w:lang w:eastAsia="ja-JP"/>
                </w:rPr>
                <w:t>6,7</w:t>
              </w:r>
            </w:ins>
          </w:p>
          <w:p w14:paraId="47E5C086" w14:textId="66231A12" w:rsidR="007D7333" w:rsidRPr="006B3BD2" w:rsidRDefault="007D7333" w:rsidP="007D7333">
            <w:pPr>
              <w:pStyle w:val="TAC"/>
            </w:pPr>
            <w:r w:rsidRPr="006B3BD2">
              <w:rPr>
                <w:rFonts w:cs="Arial"/>
                <w:lang w:eastAsia="ko-KR"/>
              </w:rPr>
              <w:t>DC_1A-42C_n77A-n79A</w:t>
            </w:r>
            <w:ins w:id="134" w:author="Xiaomi" w:date="2022-03-02T01:38:00Z">
              <w:r w:rsidR="004E629A" w:rsidRPr="004C014D">
                <w:rPr>
                  <w:vertAlign w:val="superscript"/>
                  <w:lang w:eastAsia="ja-JP"/>
                </w:rPr>
                <w:t>6,7</w:t>
              </w:r>
            </w:ins>
          </w:p>
        </w:tc>
        <w:tc>
          <w:tcPr>
            <w:tcW w:w="3514" w:type="dxa"/>
          </w:tcPr>
          <w:p w14:paraId="5417BAA8" w14:textId="77777777" w:rsidR="007D7333" w:rsidRPr="006B3BD2" w:rsidRDefault="007D7333" w:rsidP="007D7333">
            <w:pPr>
              <w:pStyle w:val="TAC"/>
              <w:rPr>
                <w:lang w:eastAsia="ko-KR"/>
              </w:rPr>
            </w:pPr>
            <w:r w:rsidRPr="006B3BD2">
              <w:rPr>
                <w:lang w:eastAsia="ko-KR"/>
              </w:rPr>
              <w:t>DC_1A_n77A</w:t>
            </w:r>
          </w:p>
          <w:p w14:paraId="2D60A10A" w14:textId="77777777" w:rsidR="007D7333" w:rsidRPr="006B3BD2" w:rsidRDefault="007D7333" w:rsidP="007D7333">
            <w:pPr>
              <w:pStyle w:val="TAC"/>
            </w:pPr>
            <w:r w:rsidRPr="006B3BD2">
              <w:rPr>
                <w:lang w:eastAsia="ko-KR"/>
              </w:rPr>
              <w:t>DC_1A_n79A</w:t>
            </w:r>
          </w:p>
        </w:tc>
      </w:tr>
      <w:tr w:rsidR="007D7333" w:rsidRPr="00E062F1" w14:paraId="24C09744" w14:textId="77777777" w:rsidTr="007D7333">
        <w:trPr>
          <w:trHeight w:val="187"/>
          <w:jc w:val="center"/>
        </w:trPr>
        <w:tc>
          <w:tcPr>
            <w:tcW w:w="3461" w:type="dxa"/>
            <w:shd w:val="clear" w:color="auto" w:fill="auto"/>
            <w:noWrap/>
          </w:tcPr>
          <w:p w14:paraId="24E54D0C" w14:textId="6BAC244A" w:rsidR="007D7333" w:rsidRPr="006B3BD2" w:rsidRDefault="007D7333" w:rsidP="007D7333">
            <w:pPr>
              <w:pStyle w:val="TAC"/>
              <w:rPr>
                <w:rFonts w:cs="Arial"/>
                <w:lang w:eastAsia="ko-KR"/>
              </w:rPr>
            </w:pPr>
            <w:r w:rsidRPr="006B3BD2">
              <w:rPr>
                <w:rFonts w:cs="Arial"/>
                <w:lang w:eastAsia="ko-KR"/>
              </w:rPr>
              <w:t>DC_1A-42A_n78A-n79A</w:t>
            </w:r>
            <w:ins w:id="135" w:author="Xiaomi" w:date="2022-03-02T01:38:00Z">
              <w:r w:rsidR="004E629A" w:rsidRPr="004C014D">
                <w:rPr>
                  <w:vertAlign w:val="superscript"/>
                  <w:lang w:eastAsia="ja-JP"/>
                </w:rPr>
                <w:t>6,7</w:t>
              </w:r>
            </w:ins>
          </w:p>
          <w:p w14:paraId="0BC99636" w14:textId="45F91F79" w:rsidR="007D7333" w:rsidRPr="006B3BD2" w:rsidRDefault="007D7333" w:rsidP="007D7333">
            <w:pPr>
              <w:pStyle w:val="TAC"/>
            </w:pPr>
            <w:r w:rsidRPr="006B3BD2">
              <w:rPr>
                <w:rFonts w:cs="Arial"/>
                <w:lang w:eastAsia="ko-KR"/>
              </w:rPr>
              <w:t>DC_1A-42C_n78A-n79A</w:t>
            </w:r>
            <w:ins w:id="136" w:author="Xiaomi" w:date="2022-03-02T01:38:00Z">
              <w:r w:rsidR="004E629A" w:rsidRPr="004C014D">
                <w:rPr>
                  <w:vertAlign w:val="superscript"/>
                  <w:lang w:eastAsia="ja-JP"/>
                </w:rPr>
                <w:t>6,7</w:t>
              </w:r>
            </w:ins>
          </w:p>
        </w:tc>
        <w:tc>
          <w:tcPr>
            <w:tcW w:w="3514" w:type="dxa"/>
          </w:tcPr>
          <w:p w14:paraId="4F9448B8" w14:textId="77777777" w:rsidR="007D7333" w:rsidRPr="006B3BD2" w:rsidRDefault="007D7333" w:rsidP="007D7333">
            <w:pPr>
              <w:pStyle w:val="TAC"/>
              <w:rPr>
                <w:lang w:eastAsia="ko-KR"/>
              </w:rPr>
            </w:pPr>
            <w:r w:rsidRPr="006B3BD2">
              <w:rPr>
                <w:lang w:eastAsia="ko-KR"/>
              </w:rPr>
              <w:t>DC_1A_n78A</w:t>
            </w:r>
          </w:p>
          <w:p w14:paraId="06B6900B" w14:textId="77777777" w:rsidR="007D7333" w:rsidRPr="006B3BD2" w:rsidRDefault="007D7333" w:rsidP="007D7333">
            <w:pPr>
              <w:pStyle w:val="TAC"/>
            </w:pPr>
            <w:r w:rsidRPr="006B3BD2">
              <w:rPr>
                <w:lang w:eastAsia="ko-KR"/>
              </w:rPr>
              <w:t>DC_1A_n79A</w:t>
            </w:r>
          </w:p>
        </w:tc>
      </w:tr>
      <w:tr w:rsidR="007D7333" w:rsidRPr="00E062F1" w14:paraId="105A33C3" w14:textId="77777777" w:rsidTr="007D7333">
        <w:trPr>
          <w:trHeight w:val="187"/>
          <w:jc w:val="center"/>
        </w:trPr>
        <w:tc>
          <w:tcPr>
            <w:tcW w:w="3461" w:type="dxa"/>
            <w:shd w:val="clear" w:color="auto" w:fill="auto"/>
            <w:noWrap/>
          </w:tcPr>
          <w:p w14:paraId="0B77D80F" w14:textId="77777777" w:rsidR="007D7333" w:rsidRPr="006B3BD2" w:rsidRDefault="007D7333" w:rsidP="007D7333">
            <w:pPr>
              <w:pStyle w:val="TAC"/>
              <w:rPr>
                <w:lang w:eastAsia="ko-KR"/>
              </w:rPr>
            </w:pPr>
            <w:r w:rsidRPr="006B3BD2">
              <w:rPr>
                <w:lang w:eastAsia="ja-JP"/>
              </w:rPr>
              <w:lastRenderedPageBreak/>
              <w:t>DC_2A-5A</w:t>
            </w:r>
            <w:r>
              <w:rPr>
                <w:lang w:eastAsia="ja-JP"/>
              </w:rPr>
              <w:t>-</w:t>
            </w:r>
            <w:r w:rsidRPr="006B3BD2">
              <w:rPr>
                <w:lang w:eastAsia="ja-JP"/>
              </w:rPr>
              <w:t>(n)12AA</w:t>
            </w:r>
          </w:p>
        </w:tc>
        <w:tc>
          <w:tcPr>
            <w:tcW w:w="3514" w:type="dxa"/>
          </w:tcPr>
          <w:p w14:paraId="0FA86E73" w14:textId="77777777" w:rsidR="007D7333" w:rsidRPr="006B3BD2" w:rsidRDefault="007D7333" w:rsidP="007D7333">
            <w:pPr>
              <w:pStyle w:val="TAC"/>
              <w:rPr>
                <w:lang w:eastAsia="ja-JP"/>
              </w:rPr>
            </w:pPr>
            <w:r w:rsidRPr="006B3BD2">
              <w:rPr>
                <w:lang w:eastAsia="ja-JP"/>
              </w:rPr>
              <w:t>DC_5A_n12A</w:t>
            </w:r>
          </w:p>
          <w:p w14:paraId="4BA1F1B1" w14:textId="77777777" w:rsidR="007D7333" w:rsidRPr="006B3BD2" w:rsidRDefault="007D7333" w:rsidP="007D7333">
            <w:pPr>
              <w:pStyle w:val="TAC"/>
              <w:rPr>
                <w:lang w:eastAsia="ja-JP"/>
              </w:rPr>
            </w:pPr>
            <w:r w:rsidRPr="006B3BD2">
              <w:rPr>
                <w:lang w:eastAsia="ja-JP"/>
              </w:rPr>
              <w:t>DC_2A_n12A</w:t>
            </w:r>
          </w:p>
          <w:p w14:paraId="1EC1EAD2" w14:textId="77777777" w:rsidR="007D7333" w:rsidRPr="006B3BD2" w:rsidRDefault="007D7333" w:rsidP="007D7333">
            <w:pPr>
              <w:pStyle w:val="TAC"/>
              <w:rPr>
                <w:lang w:eastAsia="ko-KR"/>
              </w:rPr>
            </w:pPr>
            <w:r w:rsidRPr="006B3BD2">
              <w:rPr>
                <w:lang w:eastAsia="ja-JP"/>
              </w:rPr>
              <w:t>DC_(n)12AA</w:t>
            </w:r>
            <w:r w:rsidRPr="006B3BD2">
              <w:rPr>
                <w:vertAlign w:val="superscript"/>
                <w:lang w:eastAsia="ja-JP"/>
              </w:rPr>
              <w:t>4</w:t>
            </w:r>
          </w:p>
        </w:tc>
      </w:tr>
      <w:tr w:rsidR="007D7333" w:rsidRPr="00E062F1" w14:paraId="27E795DE" w14:textId="77777777" w:rsidTr="007D7333">
        <w:trPr>
          <w:trHeight w:val="187"/>
          <w:jc w:val="center"/>
        </w:trPr>
        <w:tc>
          <w:tcPr>
            <w:tcW w:w="3461" w:type="dxa"/>
            <w:shd w:val="clear" w:color="auto" w:fill="auto"/>
            <w:noWrap/>
          </w:tcPr>
          <w:p w14:paraId="6F807F87" w14:textId="77777777" w:rsidR="007D7333" w:rsidRPr="006B3BD2" w:rsidRDefault="007D7333" w:rsidP="007D7333">
            <w:pPr>
              <w:pStyle w:val="TAC"/>
              <w:rPr>
                <w:lang w:eastAsia="ko-KR"/>
              </w:rPr>
            </w:pPr>
            <w:r w:rsidRPr="006B3BD2">
              <w:rPr>
                <w:lang w:eastAsia="ja-JP"/>
              </w:rPr>
              <w:t>DC_2A-12A</w:t>
            </w:r>
            <w:r>
              <w:rPr>
                <w:lang w:eastAsia="ja-JP"/>
              </w:rPr>
              <w:t>-</w:t>
            </w:r>
            <w:r w:rsidRPr="006B3BD2">
              <w:rPr>
                <w:lang w:eastAsia="ja-JP"/>
              </w:rPr>
              <w:t>(n)5AA</w:t>
            </w:r>
          </w:p>
        </w:tc>
        <w:tc>
          <w:tcPr>
            <w:tcW w:w="3514" w:type="dxa"/>
          </w:tcPr>
          <w:p w14:paraId="2FA94705" w14:textId="77777777" w:rsidR="007D7333" w:rsidRPr="006B3BD2" w:rsidRDefault="007D7333" w:rsidP="007D7333">
            <w:pPr>
              <w:pStyle w:val="TAC"/>
              <w:rPr>
                <w:lang w:eastAsia="ja-JP"/>
              </w:rPr>
            </w:pPr>
            <w:r w:rsidRPr="006B3BD2">
              <w:rPr>
                <w:lang w:eastAsia="ja-JP"/>
              </w:rPr>
              <w:t>DC_2A_n5A</w:t>
            </w:r>
          </w:p>
          <w:p w14:paraId="0C1650BA" w14:textId="77777777" w:rsidR="007D7333" w:rsidRPr="006B3BD2" w:rsidRDefault="007D7333" w:rsidP="007D7333">
            <w:pPr>
              <w:pStyle w:val="TAC"/>
              <w:rPr>
                <w:lang w:eastAsia="ja-JP"/>
              </w:rPr>
            </w:pPr>
            <w:r w:rsidRPr="006B3BD2">
              <w:rPr>
                <w:lang w:eastAsia="ja-JP"/>
              </w:rPr>
              <w:t>DC_12A_n5A</w:t>
            </w:r>
          </w:p>
          <w:p w14:paraId="4F23B51A" w14:textId="77777777" w:rsidR="007D7333" w:rsidRPr="006B3BD2" w:rsidRDefault="007D7333" w:rsidP="007D7333">
            <w:pPr>
              <w:pStyle w:val="TAC"/>
              <w:rPr>
                <w:lang w:eastAsia="ko-KR"/>
              </w:rPr>
            </w:pPr>
            <w:r w:rsidRPr="006B3BD2">
              <w:rPr>
                <w:lang w:eastAsia="ja-JP"/>
              </w:rPr>
              <w:t>DC_(n)5AA</w:t>
            </w:r>
            <w:r w:rsidRPr="006B3BD2">
              <w:rPr>
                <w:vertAlign w:val="superscript"/>
                <w:lang w:eastAsia="ja-JP"/>
              </w:rPr>
              <w:t>4</w:t>
            </w:r>
          </w:p>
        </w:tc>
      </w:tr>
      <w:tr w:rsidR="007D7333" w:rsidRPr="00E062F1" w14:paraId="6CD30388" w14:textId="77777777" w:rsidTr="007D7333">
        <w:trPr>
          <w:trHeight w:val="187"/>
          <w:jc w:val="center"/>
        </w:trPr>
        <w:tc>
          <w:tcPr>
            <w:tcW w:w="3461" w:type="dxa"/>
            <w:shd w:val="clear" w:color="auto" w:fill="auto"/>
            <w:noWrap/>
          </w:tcPr>
          <w:p w14:paraId="7A6D1CF1" w14:textId="77777777" w:rsidR="007D7333" w:rsidRPr="006B3BD2" w:rsidRDefault="007D7333" w:rsidP="007D7333">
            <w:pPr>
              <w:pStyle w:val="TAC"/>
              <w:rPr>
                <w:rFonts w:cs="Arial"/>
                <w:szCs w:val="18"/>
                <w:lang w:eastAsia="zh-CN"/>
              </w:rPr>
            </w:pPr>
            <w:r w:rsidRPr="006B3BD2">
              <w:rPr>
                <w:rFonts w:cs="Arial"/>
                <w:lang w:eastAsia="ja-JP"/>
              </w:rPr>
              <w:t>DC_2A-5A-48A_n12A</w:t>
            </w:r>
          </w:p>
        </w:tc>
        <w:tc>
          <w:tcPr>
            <w:tcW w:w="3514" w:type="dxa"/>
          </w:tcPr>
          <w:p w14:paraId="46FC4BB3" w14:textId="77777777" w:rsidR="007D7333" w:rsidRPr="006B3BD2" w:rsidRDefault="007D7333" w:rsidP="007D7333">
            <w:pPr>
              <w:pStyle w:val="TAC"/>
              <w:rPr>
                <w:rFonts w:cs="Arial"/>
                <w:lang w:eastAsia="ja-JP"/>
              </w:rPr>
            </w:pPr>
            <w:r w:rsidRPr="006B3BD2">
              <w:rPr>
                <w:rFonts w:cs="Arial"/>
                <w:lang w:eastAsia="ja-JP"/>
              </w:rPr>
              <w:t>DC_2A_n12A</w:t>
            </w:r>
          </w:p>
          <w:p w14:paraId="57F0FF7F" w14:textId="77777777" w:rsidR="007D7333" w:rsidRPr="006B3BD2" w:rsidRDefault="007D7333" w:rsidP="007D7333">
            <w:pPr>
              <w:pStyle w:val="TAC"/>
              <w:rPr>
                <w:rFonts w:cs="Arial"/>
                <w:lang w:eastAsia="ja-JP"/>
              </w:rPr>
            </w:pPr>
            <w:r w:rsidRPr="006B3BD2">
              <w:rPr>
                <w:rFonts w:cs="Arial"/>
                <w:lang w:eastAsia="ja-JP"/>
              </w:rPr>
              <w:t>DC_5A_n12A</w:t>
            </w:r>
          </w:p>
          <w:p w14:paraId="53869370" w14:textId="77777777" w:rsidR="007D7333" w:rsidRPr="006B3BD2" w:rsidRDefault="007D7333" w:rsidP="007D7333">
            <w:pPr>
              <w:pStyle w:val="TAC"/>
              <w:rPr>
                <w:rFonts w:cs="Arial"/>
                <w:szCs w:val="18"/>
                <w:lang w:eastAsia="zh-CN"/>
              </w:rPr>
            </w:pPr>
            <w:r w:rsidRPr="006B3BD2">
              <w:rPr>
                <w:rFonts w:cs="Arial"/>
                <w:lang w:eastAsia="ja-JP"/>
              </w:rPr>
              <w:t>DC_48A_n12A</w:t>
            </w:r>
          </w:p>
        </w:tc>
      </w:tr>
      <w:tr w:rsidR="007D7333" w:rsidRPr="00E062F1" w14:paraId="2D670CEB" w14:textId="77777777" w:rsidTr="007D7333">
        <w:trPr>
          <w:trHeight w:val="187"/>
          <w:jc w:val="center"/>
        </w:trPr>
        <w:tc>
          <w:tcPr>
            <w:tcW w:w="3461" w:type="dxa"/>
            <w:shd w:val="clear" w:color="auto" w:fill="auto"/>
            <w:noWrap/>
          </w:tcPr>
          <w:p w14:paraId="763B5C0F" w14:textId="77777777" w:rsidR="007D7333" w:rsidRPr="006B3BD2" w:rsidRDefault="007D7333" w:rsidP="007D7333">
            <w:pPr>
              <w:pStyle w:val="TAC"/>
              <w:rPr>
                <w:rFonts w:cs="Arial"/>
                <w:szCs w:val="18"/>
                <w:lang w:eastAsia="zh-CN"/>
              </w:rPr>
            </w:pPr>
            <w:r w:rsidRPr="006B3BD2">
              <w:rPr>
                <w:lang w:eastAsia="fi-FI"/>
              </w:rPr>
              <w:t>DC_2A-5A-48A_n71A</w:t>
            </w:r>
          </w:p>
        </w:tc>
        <w:tc>
          <w:tcPr>
            <w:tcW w:w="3514" w:type="dxa"/>
          </w:tcPr>
          <w:p w14:paraId="5E479BC4" w14:textId="77777777" w:rsidR="007D7333" w:rsidRPr="006B3BD2" w:rsidRDefault="007D7333" w:rsidP="007D7333">
            <w:pPr>
              <w:pStyle w:val="TAC"/>
              <w:rPr>
                <w:lang w:eastAsia="zh-TW"/>
              </w:rPr>
            </w:pPr>
            <w:r w:rsidRPr="006B3BD2">
              <w:rPr>
                <w:lang w:eastAsia="fi-FI"/>
              </w:rPr>
              <w:t>DC_2</w:t>
            </w:r>
            <w:r w:rsidRPr="006B3BD2">
              <w:rPr>
                <w:rFonts w:eastAsia="MS Mincho" w:cs="Arial"/>
                <w:lang w:eastAsia="ja-JP"/>
              </w:rPr>
              <w:t>A_n71A</w:t>
            </w:r>
          </w:p>
          <w:p w14:paraId="7C2F92D4"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5A_n71A</w:t>
            </w:r>
          </w:p>
          <w:p w14:paraId="4820CD0B" w14:textId="77777777" w:rsidR="007D7333" w:rsidRPr="006B3BD2" w:rsidRDefault="007D7333" w:rsidP="007D7333">
            <w:pPr>
              <w:pStyle w:val="TAC"/>
              <w:rPr>
                <w:rFonts w:cs="Arial"/>
                <w:szCs w:val="18"/>
                <w:lang w:eastAsia="zh-CN"/>
              </w:rPr>
            </w:pPr>
            <w:r w:rsidRPr="006B3BD2">
              <w:rPr>
                <w:lang w:eastAsia="fi-FI"/>
              </w:rPr>
              <w:t>DC_</w:t>
            </w:r>
            <w:r w:rsidRPr="006B3BD2">
              <w:rPr>
                <w:rFonts w:eastAsia="MS Mincho" w:cs="Arial"/>
                <w:lang w:eastAsia="ja-JP"/>
              </w:rPr>
              <w:t>48A_n71A</w:t>
            </w:r>
          </w:p>
        </w:tc>
      </w:tr>
      <w:tr w:rsidR="007D7333" w:rsidRPr="00E062F1" w14:paraId="6DF65E89" w14:textId="77777777" w:rsidTr="007D7333">
        <w:trPr>
          <w:trHeight w:val="187"/>
          <w:jc w:val="center"/>
        </w:trPr>
        <w:tc>
          <w:tcPr>
            <w:tcW w:w="3461" w:type="dxa"/>
            <w:shd w:val="clear" w:color="auto" w:fill="auto"/>
            <w:noWrap/>
          </w:tcPr>
          <w:p w14:paraId="656758C1" w14:textId="77777777" w:rsidR="007D7333" w:rsidRPr="006B3BD2" w:rsidRDefault="007D7333" w:rsidP="007D7333">
            <w:pPr>
              <w:pStyle w:val="TAC"/>
              <w:rPr>
                <w:lang w:eastAsia="fi-FI"/>
              </w:rPr>
            </w:pPr>
            <w:r w:rsidRPr="006B3BD2">
              <w:rPr>
                <w:lang w:eastAsia="fi-FI"/>
              </w:rPr>
              <w:t>DC_2A-5A-66A_n2A</w:t>
            </w:r>
          </w:p>
          <w:p w14:paraId="48C4C598" w14:textId="77777777" w:rsidR="007D7333" w:rsidRPr="006B3BD2" w:rsidRDefault="007D7333" w:rsidP="007D7333">
            <w:pPr>
              <w:pStyle w:val="TAC"/>
              <w:rPr>
                <w:lang w:eastAsia="fi-FI"/>
              </w:rPr>
            </w:pPr>
            <w:r w:rsidRPr="006B3BD2">
              <w:rPr>
                <w:lang w:eastAsia="fi-FI"/>
              </w:rPr>
              <w:t>DC_2A-5B-66A_n2A</w:t>
            </w:r>
          </w:p>
        </w:tc>
        <w:tc>
          <w:tcPr>
            <w:tcW w:w="3514" w:type="dxa"/>
          </w:tcPr>
          <w:p w14:paraId="3FDD3E1F" w14:textId="77777777" w:rsidR="007D7333" w:rsidRPr="006B3BD2" w:rsidRDefault="007D7333" w:rsidP="007D7333">
            <w:pPr>
              <w:pStyle w:val="TAC"/>
              <w:rPr>
                <w:vertAlign w:val="superscript"/>
                <w:lang w:eastAsia="fi-FI"/>
              </w:rPr>
            </w:pPr>
            <w:r w:rsidRPr="006B3BD2">
              <w:rPr>
                <w:lang w:eastAsia="fi-FI"/>
              </w:rPr>
              <w:t>DC_2A_n2A</w:t>
            </w:r>
            <w:r w:rsidRPr="006B3BD2">
              <w:rPr>
                <w:vertAlign w:val="superscript"/>
                <w:lang w:eastAsia="fi-FI"/>
              </w:rPr>
              <w:t>4</w:t>
            </w:r>
          </w:p>
          <w:p w14:paraId="25A5064D" w14:textId="77777777" w:rsidR="007D7333" w:rsidRPr="006B3BD2" w:rsidRDefault="007D7333" w:rsidP="007D7333">
            <w:pPr>
              <w:pStyle w:val="TAC"/>
              <w:rPr>
                <w:lang w:eastAsia="fi-FI"/>
              </w:rPr>
            </w:pPr>
            <w:r w:rsidRPr="006B3BD2">
              <w:rPr>
                <w:lang w:eastAsia="fi-FI"/>
              </w:rPr>
              <w:t>DC_5A_n2A</w:t>
            </w:r>
          </w:p>
          <w:p w14:paraId="46EF860C" w14:textId="77777777" w:rsidR="007D7333" w:rsidRPr="006B3BD2" w:rsidRDefault="007D7333" w:rsidP="007D7333">
            <w:pPr>
              <w:pStyle w:val="TAC"/>
              <w:rPr>
                <w:lang w:eastAsia="fi-FI"/>
              </w:rPr>
            </w:pPr>
            <w:r w:rsidRPr="006B3BD2">
              <w:rPr>
                <w:lang w:eastAsia="fi-FI"/>
              </w:rPr>
              <w:t>DC_66A_n2A</w:t>
            </w:r>
          </w:p>
        </w:tc>
      </w:tr>
      <w:tr w:rsidR="007D7333" w:rsidRPr="00E062F1" w14:paraId="73625AB1" w14:textId="77777777" w:rsidTr="007D7333">
        <w:trPr>
          <w:trHeight w:val="187"/>
          <w:jc w:val="center"/>
        </w:trPr>
        <w:tc>
          <w:tcPr>
            <w:tcW w:w="3461" w:type="dxa"/>
            <w:shd w:val="clear" w:color="auto" w:fill="auto"/>
            <w:noWrap/>
          </w:tcPr>
          <w:p w14:paraId="1F95A85B" w14:textId="77777777" w:rsidR="007D7333" w:rsidRPr="006B3BD2" w:rsidRDefault="007D7333" w:rsidP="007D7333">
            <w:pPr>
              <w:pStyle w:val="TAC"/>
              <w:rPr>
                <w:lang w:eastAsia="fi-FI"/>
              </w:rPr>
            </w:pPr>
            <w:r w:rsidRPr="006B3BD2">
              <w:rPr>
                <w:lang w:eastAsia="fi-FI"/>
              </w:rPr>
              <w:t>DC_2A-5A-5A-66A_n2A</w:t>
            </w:r>
          </w:p>
          <w:p w14:paraId="4B6864D4" w14:textId="77777777" w:rsidR="007D7333" w:rsidRPr="006B3BD2" w:rsidRDefault="007D7333" w:rsidP="007D7333">
            <w:pPr>
              <w:pStyle w:val="TAC"/>
              <w:rPr>
                <w:lang w:eastAsia="fi-FI"/>
              </w:rPr>
            </w:pPr>
            <w:r w:rsidRPr="006B3BD2">
              <w:rPr>
                <w:lang w:eastAsia="fi-FI"/>
              </w:rPr>
              <w:t>DC_2A-5A-66A-66A_n2A</w:t>
            </w:r>
          </w:p>
          <w:p w14:paraId="7EF0F493" w14:textId="77777777" w:rsidR="007D7333" w:rsidRPr="006B3BD2" w:rsidRDefault="007D7333" w:rsidP="007D7333">
            <w:pPr>
              <w:pStyle w:val="TAC"/>
              <w:rPr>
                <w:lang w:eastAsia="fi-FI"/>
              </w:rPr>
            </w:pPr>
            <w:r w:rsidRPr="006B3BD2">
              <w:rPr>
                <w:lang w:eastAsia="fi-FI"/>
              </w:rPr>
              <w:t>DC_2A-5B-66A-66A_n2A</w:t>
            </w:r>
          </w:p>
          <w:p w14:paraId="7CE3AA41" w14:textId="77777777" w:rsidR="007D7333" w:rsidRPr="006B3BD2" w:rsidRDefault="007D7333" w:rsidP="007D7333">
            <w:pPr>
              <w:pStyle w:val="TAC"/>
              <w:rPr>
                <w:lang w:eastAsia="fi-FI"/>
              </w:rPr>
            </w:pPr>
            <w:r w:rsidRPr="006B3BD2">
              <w:rPr>
                <w:lang w:eastAsia="fi-FI"/>
              </w:rPr>
              <w:t>DC_2A-5A-5A-66A-66A_n2A</w:t>
            </w:r>
          </w:p>
        </w:tc>
        <w:tc>
          <w:tcPr>
            <w:tcW w:w="3514" w:type="dxa"/>
          </w:tcPr>
          <w:p w14:paraId="45076D62" w14:textId="77777777" w:rsidR="007D7333" w:rsidRPr="006B3BD2" w:rsidRDefault="007D7333" w:rsidP="007D7333">
            <w:pPr>
              <w:pStyle w:val="TAC"/>
              <w:rPr>
                <w:vertAlign w:val="superscript"/>
                <w:lang w:eastAsia="fi-FI"/>
              </w:rPr>
            </w:pPr>
            <w:r w:rsidRPr="006B3BD2">
              <w:rPr>
                <w:lang w:eastAsia="fi-FI"/>
              </w:rPr>
              <w:t>DC_2A_n2A</w:t>
            </w:r>
            <w:r w:rsidRPr="006B3BD2">
              <w:rPr>
                <w:vertAlign w:val="superscript"/>
                <w:lang w:eastAsia="fi-FI"/>
              </w:rPr>
              <w:t>4</w:t>
            </w:r>
          </w:p>
          <w:p w14:paraId="48FC267D" w14:textId="77777777" w:rsidR="007D7333" w:rsidRPr="006B3BD2" w:rsidRDefault="007D7333" w:rsidP="007D7333">
            <w:pPr>
              <w:pStyle w:val="TAC"/>
              <w:rPr>
                <w:lang w:eastAsia="fi-FI"/>
              </w:rPr>
            </w:pPr>
            <w:r w:rsidRPr="006B3BD2">
              <w:rPr>
                <w:lang w:eastAsia="fi-FI"/>
              </w:rPr>
              <w:t>DC_5A_n2A</w:t>
            </w:r>
          </w:p>
          <w:p w14:paraId="0C5D53BE" w14:textId="77777777" w:rsidR="007D7333" w:rsidRPr="006B3BD2" w:rsidRDefault="007D7333" w:rsidP="007D7333">
            <w:pPr>
              <w:pStyle w:val="TAC"/>
              <w:rPr>
                <w:lang w:eastAsia="fi-FI"/>
              </w:rPr>
            </w:pPr>
            <w:r w:rsidRPr="006B3BD2">
              <w:rPr>
                <w:lang w:eastAsia="fi-FI"/>
              </w:rPr>
              <w:t>DC_66A_n2A</w:t>
            </w:r>
          </w:p>
        </w:tc>
      </w:tr>
      <w:tr w:rsidR="007D7333" w:rsidRPr="00E062F1" w14:paraId="6C109166" w14:textId="77777777" w:rsidTr="007D7333">
        <w:trPr>
          <w:trHeight w:val="187"/>
          <w:jc w:val="center"/>
        </w:trPr>
        <w:tc>
          <w:tcPr>
            <w:tcW w:w="3461" w:type="dxa"/>
            <w:shd w:val="clear" w:color="auto" w:fill="auto"/>
            <w:noWrap/>
          </w:tcPr>
          <w:p w14:paraId="1F3E1AC2" w14:textId="77777777" w:rsidR="007D7333" w:rsidRPr="006B3BD2" w:rsidRDefault="007D7333" w:rsidP="007D7333">
            <w:pPr>
              <w:pStyle w:val="TAC"/>
              <w:rPr>
                <w:lang w:eastAsia="fi-FI"/>
              </w:rPr>
            </w:pPr>
            <w:r w:rsidRPr="006B3BD2">
              <w:rPr>
                <w:lang w:eastAsia="fi-FI"/>
              </w:rPr>
              <w:t>DC_2A-5A-66A_n5A</w:t>
            </w:r>
          </w:p>
        </w:tc>
        <w:tc>
          <w:tcPr>
            <w:tcW w:w="3514" w:type="dxa"/>
          </w:tcPr>
          <w:p w14:paraId="2C955207" w14:textId="77777777" w:rsidR="007D7333" w:rsidRPr="006B3BD2" w:rsidRDefault="007D7333" w:rsidP="007D7333">
            <w:pPr>
              <w:pStyle w:val="TAC"/>
              <w:rPr>
                <w:lang w:eastAsia="fi-FI"/>
              </w:rPr>
            </w:pPr>
            <w:r w:rsidRPr="006B3BD2">
              <w:rPr>
                <w:lang w:eastAsia="fi-FI"/>
              </w:rPr>
              <w:t>DC_2A_n5A</w:t>
            </w:r>
          </w:p>
          <w:p w14:paraId="7778B04E" w14:textId="77777777" w:rsidR="007D7333" w:rsidRPr="006B3BD2" w:rsidRDefault="007D7333" w:rsidP="007D7333">
            <w:pPr>
              <w:pStyle w:val="TAC"/>
              <w:rPr>
                <w:lang w:eastAsia="fi-FI"/>
              </w:rPr>
            </w:pPr>
            <w:r w:rsidRPr="006B3BD2">
              <w:rPr>
                <w:lang w:eastAsia="fi-FI"/>
              </w:rPr>
              <w:t>DC_66A_n5A</w:t>
            </w:r>
          </w:p>
        </w:tc>
      </w:tr>
      <w:tr w:rsidR="007D7333" w:rsidRPr="00E062F1" w14:paraId="4C3C50CC" w14:textId="77777777" w:rsidTr="007D7333">
        <w:trPr>
          <w:trHeight w:val="187"/>
          <w:jc w:val="center"/>
        </w:trPr>
        <w:tc>
          <w:tcPr>
            <w:tcW w:w="3461" w:type="dxa"/>
            <w:shd w:val="clear" w:color="auto" w:fill="auto"/>
            <w:noWrap/>
          </w:tcPr>
          <w:p w14:paraId="52A6FA01" w14:textId="77777777" w:rsidR="007D7333" w:rsidRPr="006B3BD2" w:rsidRDefault="007D7333" w:rsidP="007D7333">
            <w:pPr>
              <w:pStyle w:val="TAC"/>
              <w:rPr>
                <w:lang w:eastAsia="fi-FI"/>
              </w:rPr>
            </w:pPr>
            <w:r w:rsidRPr="006B3BD2">
              <w:rPr>
                <w:lang w:eastAsia="fi-FI"/>
              </w:rPr>
              <w:t>DC_2A-2A-5A-66A_n5A</w:t>
            </w:r>
          </w:p>
          <w:p w14:paraId="6AD1CD41" w14:textId="77777777" w:rsidR="007D7333" w:rsidRPr="006B3BD2" w:rsidRDefault="007D7333" w:rsidP="007D7333">
            <w:pPr>
              <w:pStyle w:val="TAC"/>
              <w:rPr>
                <w:lang w:eastAsia="fi-FI"/>
              </w:rPr>
            </w:pPr>
            <w:r w:rsidRPr="006B3BD2">
              <w:rPr>
                <w:lang w:eastAsia="fi-FI"/>
              </w:rPr>
              <w:t>DC_2A-2A-5A-66A-66A_n5A</w:t>
            </w:r>
          </w:p>
          <w:p w14:paraId="0DBC2F1A" w14:textId="77777777" w:rsidR="007D7333" w:rsidRPr="006B3BD2" w:rsidRDefault="007D7333" w:rsidP="007D7333">
            <w:pPr>
              <w:pStyle w:val="TAC"/>
              <w:rPr>
                <w:lang w:eastAsia="fi-FI"/>
              </w:rPr>
            </w:pPr>
            <w:r w:rsidRPr="006B3BD2">
              <w:rPr>
                <w:lang w:eastAsia="fi-FI"/>
              </w:rPr>
              <w:t>DC_2A-5A-66A-66A_n5A</w:t>
            </w:r>
          </w:p>
        </w:tc>
        <w:tc>
          <w:tcPr>
            <w:tcW w:w="3514" w:type="dxa"/>
          </w:tcPr>
          <w:p w14:paraId="0767AEEC" w14:textId="77777777" w:rsidR="007D7333" w:rsidRPr="006B3BD2" w:rsidRDefault="007D7333" w:rsidP="007D7333">
            <w:pPr>
              <w:pStyle w:val="TAC"/>
              <w:rPr>
                <w:lang w:eastAsia="fi-FI"/>
              </w:rPr>
            </w:pPr>
            <w:r w:rsidRPr="006B3BD2">
              <w:rPr>
                <w:lang w:eastAsia="fi-FI"/>
              </w:rPr>
              <w:t>DC_2A_n5A</w:t>
            </w:r>
          </w:p>
          <w:p w14:paraId="2FAE493C" w14:textId="77777777" w:rsidR="007D7333" w:rsidRPr="006B3BD2" w:rsidRDefault="007D7333" w:rsidP="007D7333">
            <w:pPr>
              <w:pStyle w:val="TAC"/>
              <w:rPr>
                <w:lang w:eastAsia="fi-FI"/>
              </w:rPr>
            </w:pPr>
            <w:r w:rsidRPr="006B3BD2">
              <w:rPr>
                <w:lang w:eastAsia="fi-FI"/>
              </w:rPr>
              <w:t>DC_66A_n5A</w:t>
            </w:r>
          </w:p>
        </w:tc>
      </w:tr>
      <w:tr w:rsidR="007D7333" w:rsidRPr="00E062F1" w14:paraId="6FF7E081" w14:textId="77777777" w:rsidTr="007D7333">
        <w:trPr>
          <w:trHeight w:val="187"/>
          <w:jc w:val="center"/>
        </w:trPr>
        <w:tc>
          <w:tcPr>
            <w:tcW w:w="3461" w:type="dxa"/>
            <w:shd w:val="clear" w:color="auto" w:fill="auto"/>
            <w:noWrap/>
          </w:tcPr>
          <w:p w14:paraId="40F47F52" w14:textId="77777777" w:rsidR="007D7333" w:rsidRPr="006B3BD2" w:rsidRDefault="007D7333" w:rsidP="007D7333">
            <w:pPr>
              <w:pStyle w:val="TAC"/>
              <w:rPr>
                <w:rFonts w:cs="Arial"/>
                <w:szCs w:val="18"/>
                <w:lang w:eastAsia="zh-CN"/>
              </w:rPr>
            </w:pPr>
            <w:r w:rsidRPr="006B3BD2">
              <w:rPr>
                <w:rFonts w:cs="Arial"/>
                <w:lang w:eastAsia="ja-JP"/>
              </w:rPr>
              <w:t>DC_2A-5A-66A_n12A</w:t>
            </w:r>
          </w:p>
        </w:tc>
        <w:tc>
          <w:tcPr>
            <w:tcW w:w="3514" w:type="dxa"/>
          </w:tcPr>
          <w:p w14:paraId="7EC54520" w14:textId="77777777" w:rsidR="007D7333" w:rsidRPr="006B3BD2" w:rsidRDefault="007D7333" w:rsidP="007D7333">
            <w:pPr>
              <w:pStyle w:val="TAC"/>
              <w:rPr>
                <w:rFonts w:cs="Arial"/>
                <w:lang w:eastAsia="ja-JP"/>
              </w:rPr>
            </w:pPr>
            <w:r w:rsidRPr="006B3BD2">
              <w:rPr>
                <w:rFonts w:cs="Arial"/>
                <w:lang w:eastAsia="ja-JP"/>
              </w:rPr>
              <w:t>DC_2A_n12A</w:t>
            </w:r>
          </w:p>
          <w:p w14:paraId="70F9E2BE" w14:textId="77777777" w:rsidR="007D7333" w:rsidRPr="006B3BD2" w:rsidRDefault="007D7333" w:rsidP="007D7333">
            <w:pPr>
              <w:pStyle w:val="TAC"/>
              <w:rPr>
                <w:rFonts w:cs="Arial"/>
                <w:lang w:eastAsia="ja-JP"/>
              </w:rPr>
            </w:pPr>
            <w:r w:rsidRPr="006B3BD2">
              <w:rPr>
                <w:rFonts w:cs="Arial"/>
                <w:lang w:eastAsia="ja-JP"/>
              </w:rPr>
              <w:t>DC_5A_n12A</w:t>
            </w:r>
          </w:p>
          <w:p w14:paraId="3D7C989F" w14:textId="77777777" w:rsidR="007D7333" w:rsidRPr="006B3BD2" w:rsidRDefault="007D7333" w:rsidP="007D7333">
            <w:pPr>
              <w:pStyle w:val="TAC"/>
              <w:rPr>
                <w:rFonts w:cs="Arial"/>
                <w:szCs w:val="18"/>
                <w:lang w:eastAsia="zh-CN"/>
              </w:rPr>
            </w:pPr>
            <w:r w:rsidRPr="006B3BD2">
              <w:rPr>
                <w:rFonts w:cs="Arial"/>
                <w:lang w:eastAsia="ja-JP"/>
              </w:rPr>
              <w:t>DC_66A_n12A</w:t>
            </w:r>
          </w:p>
        </w:tc>
      </w:tr>
      <w:tr w:rsidR="007D7333" w:rsidRPr="00E062F1" w14:paraId="512B561D" w14:textId="77777777" w:rsidTr="007D7333">
        <w:trPr>
          <w:trHeight w:val="187"/>
          <w:jc w:val="center"/>
        </w:trPr>
        <w:tc>
          <w:tcPr>
            <w:tcW w:w="3461" w:type="dxa"/>
            <w:shd w:val="clear" w:color="auto" w:fill="auto"/>
            <w:noWrap/>
          </w:tcPr>
          <w:p w14:paraId="136C9F6A" w14:textId="77777777" w:rsidR="007D7333" w:rsidRPr="006B3BD2" w:rsidRDefault="007D7333" w:rsidP="007D7333">
            <w:pPr>
              <w:pStyle w:val="TAC"/>
              <w:rPr>
                <w:rFonts w:cs="Arial"/>
                <w:lang w:eastAsia="ja-JP"/>
              </w:rPr>
            </w:pPr>
            <w:r w:rsidRPr="006B3BD2">
              <w:rPr>
                <w:rFonts w:cs="Arial"/>
                <w:lang w:eastAsia="ja-JP"/>
              </w:rPr>
              <w:t>DC_2A-5A-66A_n66A</w:t>
            </w:r>
          </w:p>
          <w:p w14:paraId="492C645F" w14:textId="77777777" w:rsidR="007D7333" w:rsidRPr="006B3BD2" w:rsidRDefault="007D7333" w:rsidP="007D7333">
            <w:pPr>
              <w:pStyle w:val="TAC"/>
              <w:rPr>
                <w:rFonts w:cs="Arial"/>
                <w:szCs w:val="18"/>
                <w:lang w:eastAsia="zh-CN"/>
              </w:rPr>
            </w:pPr>
            <w:r w:rsidRPr="006B3BD2">
              <w:rPr>
                <w:rFonts w:cs="Arial"/>
                <w:lang w:eastAsia="ja-JP"/>
              </w:rPr>
              <w:t>DC_2A-5B-66A_n66A</w:t>
            </w:r>
          </w:p>
        </w:tc>
        <w:tc>
          <w:tcPr>
            <w:tcW w:w="3514" w:type="dxa"/>
          </w:tcPr>
          <w:p w14:paraId="47137990" w14:textId="77777777" w:rsidR="007D7333" w:rsidRPr="006B3BD2" w:rsidRDefault="007D7333" w:rsidP="007D7333">
            <w:pPr>
              <w:pStyle w:val="TAC"/>
              <w:rPr>
                <w:rFonts w:cs="Arial"/>
                <w:szCs w:val="18"/>
                <w:lang w:eastAsia="zh-CN"/>
              </w:rPr>
            </w:pPr>
            <w:r w:rsidRPr="006B3BD2">
              <w:rPr>
                <w:lang w:eastAsia="fi-FI"/>
              </w:rPr>
              <w:t>DC_5A_n66A</w:t>
            </w:r>
          </w:p>
        </w:tc>
      </w:tr>
      <w:tr w:rsidR="007D7333" w:rsidRPr="00E062F1" w14:paraId="33F0D010" w14:textId="77777777" w:rsidTr="007D7333">
        <w:trPr>
          <w:trHeight w:val="187"/>
          <w:jc w:val="center"/>
        </w:trPr>
        <w:tc>
          <w:tcPr>
            <w:tcW w:w="3461" w:type="dxa"/>
            <w:shd w:val="clear" w:color="auto" w:fill="auto"/>
            <w:noWrap/>
          </w:tcPr>
          <w:p w14:paraId="06937759" w14:textId="77777777" w:rsidR="007D7333" w:rsidRPr="006B3BD2" w:rsidRDefault="007D7333" w:rsidP="007D7333">
            <w:pPr>
              <w:pStyle w:val="TAC"/>
              <w:rPr>
                <w:rFonts w:cs="Arial"/>
                <w:lang w:eastAsia="ja-JP"/>
              </w:rPr>
            </w:pPr>
            <w:r w:rsidRPr="006B3BD2">
              <w:rPr>
                <w:rFonts w:cs="Arial"/>
                <w:lang w:eastAsia="ja-JP"/>
              </w:rPr>
              <w:t>DC_2A-5A-5A-66A_n66A</w:t>
            </w:r>
          </w:p>
          <w:p w14:paraId="62563885" w14:textId="77777777" w:rsidR="007D7333" w:rsidRPr="006B3BD2" w:rsidRDefault="007D7333" w:rsidP="007D7333">
            <w:pPr>
              <w:pStyle w:val="TAC"/>
              <w:rPr>
                <w:rFonts w:cs="Arial"/>
                <w:lang w:eastAsia="ja-JP"/>
              </w:rPr>
            </w:pPr>
            <w:r w:rsidRPr="006B3BD2">
              <w:rPr>
                <w:rFonts w:cs="Arial"/>
                <w:lang w:eastAsia="ja-JP"/>
              </w:rPr>
              <w:t>DC_2A-5A-66A-66A_n66A</w:t>
            </w:r>
          </w:p>
          <w:p w14:paraId="20C32015" w14:textId="77777777" w:rsidR="007D7333" w:rsidRPr="006B3BD2" w:rsidRDefault="007D7333" w:rsidP="007D7333">
            <w:pPr>
              <w:pStyle w:val="TAC"/>
              <w:rPr>
                <w:rFonts w:cs="Arial"/>
                <w:lang w:eastAsia="ja-JP"/>
              </w:rPr>
            </w:pPr>
            <w:r w:rsidRPr="006B3BD2">
              <w:rPr>
                <w:rFonts w:cs="Arial"/>
                <w:lang w:eastAsia="ja-JP"/>
              </w:rPr>
              <w:t>DC_2A-5B-66A-66A_n66A</w:t>
            </w:r>
          </w:p>
          <w:p w14:paraId="78B29054" w14:textId="77777777" w:rsidR="007D7333" w:rsidRPr="006B3BD2" w:rsidRDefault="007D7333" w:rsidP="007D7333">
            <w:pPr>
              <w:pStyle w:val="TAC"/>
              <w:rPr>
                <w:rFonts w:cs="Arial"/>
                <w:lang w:eastAsia="ja-JP"/>
              </w:rPr>
            </w:pPr>
            <w:r w:rsidRPr="006B3BD2">
              <w:rPr>
                <w:rFonts w:cs="Arial"/>
                <w:lang w:eastAsia="ja-JP"/>
              </w:rPr>
              <w:t>DC_2A-2A-5A-66A-66A_n66A</w:t>
            </w:r>
          </w:p>
          <w:p w14:paraId="7557EA63" w14:textId="77777777" w:rsidR="007D7333" w:rsidRPr="006B3BD2" w:rsidRDefault="007D7333" w:rsidP="007D7333">
            <w:pPr>
              <w:pStyle w:val="TAC"/>
              <w:rPr>
                <w:rFonts w:cs="Arial"/>
                <w:szCs w:val="18"/>
                <w:lang w:eastAsia="zh-CN"/>
              </w:rPr>
            </w:pPr>
            <w:r w:rsidRPr="006B3BD2">
              <w:rPr>
                <w:rFonts w:cs="Arial"/>
                <w:lang w:eastAsia="ja-JP"/>
              </w:rPr>
              <w:t>DC_2A-5A-5A-66A-66A_n66A</w:t>
            </w:r>
          </w:p>
        </w:tc>
        <w:tc>
          <w:tcPr>
            <w:tcW w:w="3514" w:type="dxa"/>
          </w:tcPr>
          <w:p w14:paraId="48C7CC2E" w14:textId="77777777" w:rsidR="007D7333" w:rsidRPr="006B3BD2" w:rsidRDefault="007D7333" w:rsidP="007D7333">
            <w:pPr>
              <w:pStyle w:val="TAC"/>
              <w:rPr>
                <w:rFonts w:cs="Arial"/>
                <w:szCs w:val="18"/>
                <w:lang w:eastAsia="zh-CN"/>
              </w:rPr>
            </w:pPr>
            <w:r w:rsidRPr="006B3BD2">
              <w:rPr>
                <w:lang w:eastAsia="fi-FI"/>
              </w:rPr>
              <w:t>DC_5A_n66A</w:t>
            </w:r>
          </w:p>
        </w:tc>
      </w:tr>
      <w:tr w:rsidR="007D7333" w:rsidRPr="00E062F1" w14:paraId="14BF3EB7" w14:textId="77777777" w:rsidTr="007D7333">
        <w:trPr>
          <w:trHeight w:val="187"/>
          <w:jc w:val="center"/>
        </w:trPr>
        <w:tc>
          <w:tcPr>
            <w:tcW w:w="3461" w:type="dxa"/>
            <w:shd w:val="clear" w:color="auto" w:fill="auto"/>
            <w:noWrap/>
          </w:tcPr>
          <w:p w14:paraId="386AB700" w14:textId="77777777" w:rsidR="007D7333" w:rsidRPr="006B3BD2" w:rsidRDefault="007D7333" w:rsidP="007D7333">
            <w:pPr>
              <w:pStyle w:val="TAC"/>
              <w:rPr>
                <w:rFonts w:cs="Arial"/>
                <w:szCs w:val="18"/>
                <w:lang w:eastAsia="zh-CN"/>
              </w:rPr>
            </w:pPr>
            <w:r w:rsidRPr="006B3BD2">
              <w:rPr>
                <w:lang w:eastAsia="fi-FI"/>
              </w:rPr>
              <w:t>DC_2A-5A-66A_n71A</w:t>
            </w:r>
          </w:p>
        </w:tc>
        <w:tc>
          <w:tcPr>
            <w:tcW w:w="3514" w:type="dxa"/>
          </w:tcPr>
          <w:p w14:paraId="70FB55E3" w14:textId="77777777" w:rsidR="007D7333" w:rsidRPr="006B3BD2" w:rsidRDefault="007D7333" w:rsidP="007D7333">
            <w:pPr>
              <w:pStyle w:val="TAC"/>
              <w:rPr>
                <w:lang w:eastAsia="zh-TW"/>
              </w:rPr>
            </w:pPr>
            <w:r w:rsidRPr="006B3BD2">
              <w:rPr>
                <w:lang w:eastAsia="fi-FI"/>
              </w:rPr>
              <w:t>DC_2</w:t>
            </w:r>
            <w:r w:rsidRPr="006B3BD2">
              <w:rPr>
                <w:rFonts w:eastAsia="MS Mincho" w:cs="Arial"/>
                <w:lang w:eastAsia="ja-JP"/>
              </w:rPr>
              <w:t>A_n71A</w:t>
            </w:r>
          </w:p>
          <w:p w14:paraId="751ACBF7"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5A_n71A</w:t>
            </w:r>
          </w:p>
          <w:p w14:paraId="200FAF27" w14:textId="77777777" w:rsidR="007D7333" w:rsidRPr="006B3BD2" w:rsidRDefault="007D7333" w:rsidP="007D7333">
            <w:pPr>
              <w:pStyle w:val="TAC"/>
              <w:rPr>
                <w:rFonts w:cs="Arial"/>
                <w:szCs w:val="18"/>
                <w:lang w:eastAsia="zh-CN"/>
              </w:rPr>
            </w:pPr>
            <w:r w:rsidRPr="006B3BD2">
              <w:rPr>
                <w:lang w:eastAsia="fi-FI"/>
              </w:rPr>
              <w:t>DC_</w:t>
            </w:r>
            <w:r w:rsidRPr="006B3BD2">
              <w:rPr>
                <w:rFonts w:eastAsia="MS Mincho" w:cs="Arial"/>
                <w:lang w:eastAsia="ja-JP"/>
              </w:rPr>
              <w:t>66A_n71A</w:t>
            </w:r>
          </w:p>
        </w:tc>
      </w:tr>
      <w:tr w:rsidR="007D7333" w:rsidRPr="00E062F1" w14:paraId="45C7B707" w14:textId="77777777" w:rsidTr="007D7333">
        <w:trPr>
          <w:trHeight w:val="187"/>
          <w:jc w:val="center"/>
        </w:trPr>
        <w:tc>
          <w:tcPr>
            <w:tcW w:w="3461" w:type="dxa"/>
            <w:shd w:val="clear" w:color="auto" w:fill="auto"/>
            <w:noWrap/>
          </w:tcPr>
          <w:p w14:paraId="07D5BA44" w14:textId="77777777" w:rsidR="007D7333" w:rsidRPr="006B3BD2" w:rsidRDefault="007D7333" w:rsidP="007D7333">
            <w:pPr>
              <w:pStyle w:val="TAC"/>
              <w:rPr>
                <w:rFonts w:cs="Arial"/>
                <w:szCs w:val="18"/>
                <w:lang w:eastAsia="zh-CN"/>
              </w:rPr>
            </w:pPr>
            <w:r w:rsidRPr="006B3BD2">
              <w:rPr>
                <w:rFonts w:cs="Arial"/>
                <w:szCs w:val="18"/>
                <w:lang w:eastAsia="zh-CN"/>
              </w:rPr>
              <w:t>DC_2A-7A-13A_n66A</w:t>
            </w:r>
          </w:p>
          <w:p w14:paraId="2D5776A1" w14:textId="77777777" w:rsidR="007D7333" w:rsidRPr="006B3BD2" w:rsidRDefault="007D7333" w:rsidP="007D7333">
            <w:pPr>
              <w:pStyle w:val="TAC"/>
              <w:rPr>
                <w:rFonts w:cs="Arial"/>
                <w:szCs w:val="18"/>
                <w:lang w:eastAsia="zh-CN"/>
              </w:rPr>
            </w:pPr>
            <w:r w:rsidRPr="006B3BD2">
              <w:rPr>
                <w:rFonts w:cs="Arial"/>
                <w:szCs w:val="18"/>
                <w:lang w:eastAsia="zh-CN"/>
              </w:rPr>
              <w:t>DC_2A-7A-7A-13A_n66A</w:t>
            </w:r>
          </w:p>
          <w:p w14:paraId="0F6ED39C" w14:textId="77777777" w:rsidR="007D7333" w:rsidRPr="006B3BD2" w:rsidRDefault="007D7333" w:rsidP="007D7333">
            <w:pPr>
              <w:pStyle w:val="TAC"/>
            </w:pPr>
            <w:r w:rsidRPr="006B3BD2">
              <w:rPr>
                <w:rFonts w:cs="Arial"/>
                <w:szCs w:val="18"/>
                <w:lang w:eastAsia="zh-CN"/>
              </w:rPr>
              <w:t>DC_2A-7C-13A_n66A</w:t>
            </w:r>
          </w:p>
        </w:tc>
        <w:tc>
          <w:tcPr>
            <w:tcW w:w="3514" w:type="dxa"/>
          </w:tcPr>
          <w:p w14:paraId="29B8C856" w14:textId="77777777" w:rsidR="007D7333" w:rsidRPr="006B3BD2" w:rsidRDefault="007D7333" w:rsidP="007D7333">
            <w:pPr>
              <w:pStyle w:val="TAC"/>
              <w:rPr>
                <w:rFonts w:cs="Arial"/>
                <w:szCs w:val="18"/>
                <w:lang w:eastAsia="zh-CN"/>
              </w:rPr>
            </w:pPr>
            <w:r w:rsidRPr="006B3BD2">
              <w:rPr>
                <w:rFonts w:cs="Arial"/>
                <w:szCs w:val="18"/>
                <w:lang w:eastAsia="zh-CN"/>
              </w:rPr>
              <w:t>DC_2A_n66A</w:t>
            </w:r>
          </w:p>
          <w:p w14:paraId="30EA5BB7" w14:textId="77777777" w:rsidR="007D7333" w:rsidRPr="006B3BD2" w:rsidRDefault="007D7333" w:rsidP="007D7333">
            <w:pPr>
              <w:pStyle w:val="TAC"/>
              <w:rPr>
                <w:rFonts w:cs="Arial"/>
                <w:szCs w:val="18"/>
                <w:lang w:eastAsia="zh-CN"/>
              </w:rPr>
            </w:pPr>
            <w:r w:rsidRPr="006B3BD2">
              <w:rPr>
                <w:rFonts w:cs="Arial"/>
                <w:szCs w:val="18"/>
                <w:lang w:eastAsia="zh-CN"/>
              </w:rPr>
              <w:t>DC_7A_n66A</w:t>
            </w:r>
          </w:p>
          <w:p w14:paraId="29CD5878" w14:textId="77777777" w:rsidR="007D7333" w:rsidRPr="006B3BD2" w:rsidRDefault="007D7333" w:rsidP="007D7333">
            <w:pPr>
              <w:pStyle w:val="TAC"/>
            </w:pPr>
            <w:r w:rsidRPr="006B3BD2">
              <w:rPr>
                <w:rFonts w:cs="Arial"/>
                <w:szCs w:val="18"/>
                <w:lang w:eastAsia="zh-CN"/>
              </w:rPr>
              <w:t>DC_13A_n66A</w:t>
            </w:r>
          </w:p>
        </w:tc>
      </w:tr>
      <w:tr w:rsidR="007D7333" w:rsidRPr="00E062F1" w14:paraId="733483BD" w14:textId="77777777" w:rsidTr="007D7333">
        <w:trPr>
          <w:trHeight w:val="187"/>
          <w:jc w:val="center"/>
        </w:trPr>
        <w:tc>
          <w:tcPr>
            <w:tcW w:w="3461" w:type="dxa"/>
            <w:shd w:val="clear" w:color="auto" w:fill="auto"/>
            <w:noWrap/>
          </w:tcPr>
          <w:p w14:paraId="19C573AB" w14:textId="77777777" w:rsidR="007D7333" w:rsidRPr="006B3BD2" w:rsidRDefault="007D7333" w:rsidP="007D7333">
            <w:pPr>
              <w:pStyle w:val="TAC"/>
              <w:rPr>
                <w:rFonts w:eastAsia="Malgun Gothic" w:cs="Arial"/>
                <w:lang w:eastAsia="ko-KR"/>
              </w:rPr>
            </w:pPr>
            <w:r w:rsidRPr="006B3BD2">
              <w:rPr>
                <w:rFonts w:eastAsia="Malgun Gothic" w:cs="Arial"/>
                <w:lang w:eastAsia="ko-KR"/>
              </w:rPr>
              <w:t>DC_2A-7A_n38A-n78A</w:t>
            </w:r>
          </w:p>
          <w:p w14:paraId="46F31EB8" w14:textId="77777777" w:rsidR="007D7333" w:rsidRPr="006B3BD2" w:rsidRDefault="007D7333" w:rsidP="007D7333">
            <w:pPr>
              <w:pStyle w:val="TAC"/>
              <w:rPr>
                <w:rFonts w:eastAsia="Malgun Gothic" w:cs="Arial"/>
                <w:lang w:eastAsia="ko-KR"/>
              </w:rPr>
            </w:pPr>
            <w:r w:rsidRPr="006B3BD2">
              <w:rPr>
                <w:rFonts w:eastAsia="Malgun Gothic" w:cs="Arial"/>
                <w:lang w:eastAsia="ko-KR"/>
              </w:rPr>
              <w:t>DC_2A-7A-7A_n38A-n78A</w:t>
            </w:r>
          </w:p>
          <w:p w14:paraId="77EE4A23" w14:textId="77777777" w:rsidR="007D7333" w:rsidRPr="006B3BD2" w:rsidRDefault="007D7333" w:rsidP="007D7333">
            <w:pPr>
              <w:pStyle w:val="TAC"/>
              <w:rPr>
                <w:rFonts w:cs="Arial"/>
                <w:szCs w:val="18"/>
                <w:lang w:eastAsia="zh-CN"/>
              </w:rPr>
            </w:pPr>
            <w:r w:rsidRPr="006B3BD2">
              <w:rPr>
                <w:rFonts w:eastAsia="Malgun Gothic" w:cs="Arial"/>
                <w:lang w:eastAsia="ko-KR"/>
              </w:rPr>
              <w:t>DC_2A-7C_n38A-n78A</w:t>
            </w:r>
          </w:p>
        </w:tc>
        <w:tc>
          <w:tcPr>
            <w:tcW w:w="3514" w:type="dxa"/>
          </w:tcPr>
          <w:p w14:paraId="0B9F23FE" w14:textId="77777777" w:rsidR="007D7333" w:rsidRPr="006B3BD2" w:rsidRDefault="007D7333" w:rsidP="007D7333">
            <w:pPr>
              <w:pStyle w:val="TAC"/>
              <w:rPr>
                <w:rFonts w:cs="Arial"/>
                <w:szCs w:val="18"/>
                <w:lang w:eastAsia="zh-CN"/>
              </w:rPr>
            </w:pPr>
            <w:r w:rsidRPr="006B3BD2">
              <w:rPr>
                <w:rFonts w:eastAsia="Malgun Gothic"/>
                <w:lang w:eastAsia="ko-KR"/>
              </w:rPr>
              <w:t>DC_2A_n78A</w:t>
            </w:r>
          </w:p>
        </w:tc>
      </w:tr>
      <w:tr w:rsidR="007D7333" w:rsidRPr="00E062F1" w14:paraId="341E95EF" w14:textId="77777777" w:rsidTr="007D7333">
        <w:trPr>
          <w:trHeight w:val="187"/>
          <w:jc w:val="center"/>
        </w:trPr>
        <w:tc>
          <w:tcPr>
            <w:tcW w:w="3461" w:type="dxa"/>
            <w:shd w:val="clear" w:color="auto" w:fill="auto"/>
            <w:noWrap/>
          </w:tcPr>
          <w:p w14:paraId="40AED9E7" w14:textId="77777777" w:rsidR="007D7333" w:rsidRPr="006B3BD2" w:rsidRDefault="007D7333" w:rsidP="007D7333">
            <w:pPr>
              <w:pStyle w:val="TAC"/>
            </w:pPr>
            <w:r w:rsidRPr="006B3BD2">
              <w:rPr>
                <w:lang w:eastAsia="fi-FI"/>
              </w:rPr>
              <w:t>DC_</w:t>
            </w:r>
            <w:r w:rsidRPr="006B3BD2">
              <w:t>2A-7A-66A_n38A</w:t>
            </w:r>
          </w:p>
          <w:p w14:paraId="0EEA50A8" w14:textId="77777777" w:rsidR="007D7333" w:rsidRPr="006B3BD2" w:rsidRDefault="007D7333" w:rsidP="007D7333">
            <w:pPr>
              <w:pStyle w:val="TAC"/>
              <w:rPr>
                <w:rFonts w:cs="Arial"/>
                <w:szCs w:val="18"/>
                <w:lang w:eastAsia="zh-CN"/>
              </w:rPr>
            </w:pPr>
            <w:r w:rsidRPr="006B3BD2">
              <w:rPr>
                <w:lang w:eastAsia="fi-FI"/>
              </w:rPr>
              <w:t>DC_</w:t>
            </w:r>
            <w:r w:rsidRPr="006B3BD2">
              <w:t>2A-2A-7A-66A_n38A</w:t>
            </w:r>
          </w:p>
        </w:tc>
        <w:tc>
          <w:tcPr>
            <w:tcW w:w="3514" w:type="dxa"/>
          </w:tcPr>
          <w:p w14:paraId="4E24F96C" w14:textId="77777777" w:rsidR="007D7333" w:rsidRPr="006B3BD2" w:rsidRDefault="007D7333" w:rsidP="007D7333">
            <w:pPr>
              <w:pStyle w:val="TAC"/>
              <w:rPr>
                <w:lang w:eastAsia="zh-TW"/>
              </w:rPr>
            </w:pPr>
            <w:r w:rsidRPr="006B3BD2">
              <w:rPr>
                <w:rFonts w:eastAsia="MS Mincho" w:cs="Arial"/>
                <w:lang w:eastAsia="ja-JP"/>
              </w:rPr>
              <w:t>2A</w:t>
            </w:r>
            <w:r w:rsidRPr="006B3BD2">
              <w:rPr>
                <w:vertAlign w:val="superscript"/>
              </w:rPr>
              <w:t>5</w:t>
            </w:r>
          </w:p>
          <w:p w14:paraId="7B818D81" w14:textId="77777777" w:rsidR="007D7333" w:rsidRPr="006B3BD2" w:rsidRDefault="007D7333" w:rsidP="007D7333">
            <w:pPr>
              <w:pStyle w:val="TAC"/>
              <w:rPr>
                <w:rFonts w:cs="Arial"/>
                <w:szCs w:val="18"/>
                <w:lang w:eastAsia="zh-CN"/>
              </w:rPr>
            </w:pPr>
            <w:r w:rsidRPr="006B3BD2">
              <w:rPr>
                <w:rFonts w:eastAsia="MS Mincho" w:cs="Arial"/>
                <w:lang w:eastAsia="ja-JP"/>
              </w:rPr>
              <w:t>66A</w:t>
            </w:r>
            <w:r w:rsidRPr="006B3BD2">
              <w:rPr>
                <w:vertAlign w:val="superscript"/>
              </w:rPr>
              <w:t>5</w:t>
            </w:r>
          </w:p>
        </w:tc>
      </w:tr>
      <w:tr w:rsidR="007D7333" w:rsidRPr="00E062F1" w14:paraId="193700BB" w14:textId="77777777" w:rsidTr="007D7333">
        <w:trPr>
          <w:trHeight w:val="187"/>
          <w:jc w:val="center"/>
        </w:trPr>
        <w:tc>
          <w:tcPr>
            <w:tcW w:w="3461" w:type="dxa"/>
            <w:shd w:val="clear" w:color="auto" w:fill="auto"/>
            <w:noWrap/>
          </w:tcPr>
          <w:p w14:paraId="146AC645" w14:textId="77777777" w:rsidR="007D7333" w:rsidRPr="006B3BD2" w:rsidRDefault="007D7333" w:rsidP="007D7333">
            <w:pPr>
              <w:pStyle w:val="TAC"/>
              <w:rPr>
                <w:rFonts w:cs="Arial"/>
                <w:szCs w:val="18"/>
                <w:lang w:eastAsia="zh-CN"/>
              </w:rPr>
            </w:pPr>
            <w:r w:rsidRPr="006B3BD2">
              <w:rPr>
                <w:rFonts w:cs="Arial"/>
                <w:szCs w:val="18"/>
                <w:lang w:eastAsia="zh-CN"/>
              </w:rPr>
              <w:t>DC_2A-7A-66A_n66A</w:t>
            </w:r>
          </w:p>
          <w:p w14:paraId="5F4513BD" w14:textId="77777777" w:rsidR="007D7333" w:rsidRPr="006B3BD2" w:rsidRDefault="007D7333" w:rsidP="007D7333">
            <w:pPr>
              <w:pStyle w:val="TAC"/>
              <w:rPr>
                <w:rFonts w:cs="Arial"/>
                <w:szCs w:val="18"/>
                <w:lang w:eastAsia="zh-CN"/>
              </w:rPr>
            </w:pPr>
            <w:r w:rsidRPr="006B3BD2">
              <w:rPr>
                <w:rFonts w:cs="Arial"/>
                <w:szCs w:val="18"/>
                <w:lang w:eastAsia="zh-CN"/>
              </w:rPr>
              <w:t>DC_2A-7C-66A_n66A</w:t>
            </w:r>
          </w:p>
          <w:p w14:paraId="78132F38" w14:textId="77777777" w:rsidR="007D7333" w:rsidRPr="006B3BD2" w:rsidRDefault="007D7333" w:rsidP="007D7333">
            <w:pPr>
              <w:pStyle w:val="TAC"/>
            </w:pPr>
            <w:r w:rsidRPr="006B3BD2">
              <w:rPr>
                <w:rFonts w:cs="Arial"/>
                <w:szCs w:val="18"/>
                <w:lang w:eastAsia="zh-CN"/>
              </w:rPr>
              <w:t>DC_2A-7A-7A-66A_n66A</w:t>
            </w:r>
          </w:p>
        </w:tc>
        <w:tc>
          <w:tcPr>
            <w:tcW w:w="3514" w:type="dxa"/>
          </w:tcPr>
          <w:p w14:paraId="13077753" w14:textId="77777777" w:rsidR="007D7333" w:rsidRPr="006B3BD2" w:rsidRDefault="007D7333" w:rsidP="007D7333">
            <w:pPr>
              <w:pStyle w:val="TAC"/>
              <w:rPr>
                <w:rFonts w:cs="Arial"/>
                <w:szCs w:val="18"/>
                <w:lang w:eastAsia="zh-CN"/>
              </w:rPr>
            </w:pPr>
            <w:r w:rsidRPr="006B3BD2">
              <w:rPr>
                <w:rFonts w:cs="Arial"/>
                <w:szCs w:val="18"/>
                <w:lang w:eastAsia="zh-CN"/>
              </w:rPr>
              <w:t>DC_2A_n66A</w:t>
            </w:r>
          </w:p>
          <w:p w14:paraId="207967EC" w14:textId="77777777" w:rsidR="007D7333" w:rsidRPr="006B3BD2" w:rsidRDefault="007D7333" w:rsidP="007D7333">
            <w:pPr>
              <w:pStyle w:val="TAC"/>
              <w:rPr>
                <w:rFonts w:cs="Arial"/>
                <w:szCs w:val="18"/>
                <w:lang w:eastAsia="zh-CN"/>
              </w:rPr>
            </w:pPr>
            <w:r w:rsidRPr="006B3BD2">
              <w:rPr>
                <w:rFonts w:cs="Arial"/>
                <w:szCs w:val="18"/>
                <w:lang w:eastAsia="zh-CN"/>
              </w:rPr>
              <w:t>DC_7A_n66A</w:t>
            </w:r>
          </w:p>
          <w:p w14:paraId="6C94881F" w14:textId="77777777" w:rsidR="007D7333" w:rsidRPr="006B3BD2" w:rsidRDefault="007D7333" w:rsidP="007D7333">
            <w:pPr>
              <w:pStyle w:val="TAC"/>
            </w:pPr>
            <w:r w:rsidRPr="006B3BD2">
              <w:rPr>
                <w:rFonts w:cs="Arial"/>
                <w:szCs w:val="18"/>
                <w:lang w:eastAsia="zh-CN"/>
              </w:rPr>
              <w:t>DC_66A_n66A</w:t>
            </w:r>
            <w:r w:rsidRPr="006B3BD2">
              <w:rPr>
                <w:rFonts w:cs="Arial"/>
                <w:szCs w:val="18"/>
                <w:vertAlign w:val="superscript"/>
                <w:lang w:eastAsia="zh-CN"/>
              </w:rPr>
              <w:t>4</w:t>
            </w:r>
          </w:p>
        </w:tc>
      </w:tr>
      <w:tr w:rsidR="007D7333" w:rsidRPr="00E062F1" w14:paraId="73D41951" w14:textId="77777777" w:rsidTr="007D7333">
        <w:trPr>
          <w:trHeight w:val="187"/>
          <w:jc w:val="center"/>
        </w:trPr>
        <w:tc>
          <w:tcPr>
            <w:tcW w:w="3461" w:type="dxa"/>
            <w:shd w:val="clear" w:color="auto" w:fill="auto"/>
            <w:noWrap/>
          </w:tcPr>
          <w:p w14:paraId="6E23B5F6" w14:textId="77777777" w:rsidR="007D7333" w:rsidRPr="006B3BD2" w:rsidRDefault="007D7333" w:rsidP="007D7333">
            <w:pPr>
              <w:pStyle w:val="TAC"/>
              <w:rPr>
                <w:rFonts w:cs="Arial"/>
                <w:szCs w:val="18"/>
                <w:lang w:eastAsia="zh-CN"/>
              </w:rPr>
            </w:pPr>
            <w:r w:rsidRPr="006B3BD2">
              <w:rPr>
                <w:lang w:eastAsia="fi-FI"/>
              </w:rPr>
              <w:t>DC_2A-7A-66A_n71A</w:t>
            </w:r>
          </w:p>
        </w:tc>
        <w:tc>
          <w:tcPr>
            <w:tcW w:w="3514" w:type="dxa"/>
          </w:tcPr>
          <w:p w14:paraId="6B0888C3" w14:textId="77777777" w:rsidR="007D7333" w:rsidRPr="006B3BD2" w:rsidRDefault="007D7333" w:rsidP="007D7333">
            <w:pPr>
              <w:pStyle w:val="TAC"/>
              <w:rPr>
                <w:lang w:eastAsia="zh-TW"/>
              </w:rPr>
            </w:pPr>
            <w:r w:rsidRPr="006B3BD2">
              <w:rPr>
                <w:lang w:eastAsia="fi-FI"/>
              </w:rPr>
              <w:t>DC_</w:t>
            </w:r>
            <w:r w:rsidRPr="006B3BD2">
              <w:rPr>
                <w:rFonts w:eastAsia="MS Mincho" w:cs="Arial"/>
                <w:lang w:eastAsia="ja-JP"/>
              </w:rPr>
              <w:t>2A_n71A</w:t>
            </w:r>
          </w:p>
          <w:p w14:paraId="41739E58"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7A_n71A</w:t>
            </w:r>
          </w:p>
          <w:p w14:paraId="0B8E7967" w14:textId="77777777" w:rsidR="007D7333" w:rsidRPr="006B3BD2" w:rsidRDefault="007D7333" w:rsidP="007D7333">
            <w:pPr>
              <w:pStyle w:val="TAC"/>
              <w:rPr>
                <w:rFonts w:cs="Arial"/>
                <w:szCs w:val="18"/>
                <w:lang w:eastAsia="zh-CN"/>
              </w:rPr>
            </w:pPr>
            <w:r w:rsidRPr="006B3BD2">
              <w:rPr>
                <w:lang w:eastAsia="fi-FI"/>
              </w:rPr>
              <w:t>DC_</w:t>
            </w:r>
            <w:r w:rsidRPr="006B3BD2">
              <w:rPr>
                <w:rFonts w:eastAsia="MS Mincho" w:cs="Arial"/>
                <w:lang w:eastAsia="ja-JP"/>
              </w:rPr>
              <w:t>66A_n71A</w:t>
            </w:r>
          </w:p>
        </w:tc>
      </w:tr>
      <w:tr w:rsidR="007D7333" w:rsidRPr="00E062F1" w14:paraId="5E1A67C8" w14:textId="77777777" w:rsidTr="007D7333">
        <w:trPr>
          <w:trHeight w:val="187"/>
          <w:jc w:val="center"/>
        </w:trPr>
        <w:tc>
          <w:tcPr>
            <w:tcW w:w="3461" w:type="dxa"/>
            <w:shd w:val="clear" w:color="auto" w:fill="auto"/>
            <w:noWrap/>
          </w:tcPr>
          <w:p w14:paraId="2ADC1B68" w14:textId="77777777" w:rsidR="007D7333" w:rsidRPr="006B3BD2" w:rsidRDefault="007D7333" w:rsidP="007D7333">
            <w:pPr>
              <w:pStyle w:val="TAC"/>
              <w:rPr>
                <w:rFonts w:cs="Arial"/>
                <w:szCs w:val="18"/>
                <w:lang w:eastAsia="zh-CN"/>
              </w:rPr>
            </w:pPr>
            <w:r w:rsidRPr="006B3BD2">
              <w:rPr>
                <w:rFonts w:cs="Arial"/>
                <w:szCs w:val="18"/>
                <w:lang w:eastAsia="zh-CN"/>
              </w:rPr>
              <w:t>DC_2A-7A-66A_n78A</w:t>
            </w:r>
          </w:p>
          <w:p w14:paraId="59143CAC" w14:textId="77777777" w:rsidR="007D7333" w:rsidRPr="006B3BD2" w:rsidRDefault="007D7333" w:rsidP="007D7333">
            <w:pPr>
              <w:pStyle w:val="TAC"/>
              <w:rPr>
                <w:rFonts w:cs="Arial"/>
                <w:szCs w:val="18"/>
                <w:lang w:eastAsia="zh-CN"/>
              </w:rPr>
            </w:pPr>
            <w:r w:rsidRPr="006B3BD2">
              <w:rPr>
                <w:rFonts w:cs="Arial"/>
                <w:szCs w:val="18"/>
                <w:lang w:eastAsia="zh-CN"/>
              </w:rPr>
              <w:t>DC_2A-7C-66A_n78A</w:t>
            </w:r>
          </w:p>
        </w:tc>
        <w:tc>
          <w:tcPr>
            <w:tcW w:w="3514" w:type="dxa"/>
          </w:tcPr>
          <w:p w14:paraId="78686ECB" w14:textId="77777777" w:rsidR="007D7333" w:rsidRPr="006B3BD2" w:rsidRDefault="007D7333" w:rsidP="007D7333">
            <w:pPr>
              <w:pStyle w:val="TAC"/>
              <w:rPr>
                <w:rFonts w:cs="Arial"/>
                <w:szCs w:val="18"/>
                <w:lang w:eastAsia="zh-CN"/>
              </w:rPr>
            </w:pPr>
            <w:r w:rsidRPr="006B3BD2">
              <w:rPr>
                <w:rFonts w:cs="Arial"/>
                <w:szCs w:val="18"/>
                <w:lang w:eastAsia="zh-CN"/>
              </w:rPr>
              <w:t>DC_2A_n78A</w:t>
            </w:r>
          </w:p>
          <w:p w14:paraId="596F598E" w14:textId="77777777" w:rsidR="007D7333" w:rsidRPr="006B3BD2" w:rsidRDefault="007D7333" w:rsidP="007D7333">
            <w:pPr>
              <w:pStyle w:val="TAC"/>
              <w:rPr>
                <w:rFonts w:cs="Arial"/>
                <w:szCs w:val="18"/>
                <w:lang w:eastAsia="zh-CN"/>
              </w:rPr>
            </w:pPr>
            <w:r w:rsidRPr="006B3BD2">
              <w:rPr>
                <w:rFonts w:cs="Arial"/>
                <w:szCs w:val="18"/>
                <w:lang w:eastAsia="zh-CN"/>
              </w:rPr>
              <w:t>DC_7A_n78A</w:t>
            </w:r>
          </w:p>
          <w:p w14:paraId="1FCB8783" w14:textId="77777777" w:rsidR="007D7333" w:rsidRPr="006B3BD2" w:rsidRDefault="007D7333" w:rsidP="007D7333">
            <w:pPr>
              <w:pStyle w:val="TAC"/>
            </w:pPr>
            <w:r w:rsidRPr="006B3BD2">
              <w:rPr>
                <w:rFonts w:cs="Arial"/>
                <w:szCs w:val="18"/>
                <w:lang w:eastAsia="zh-CN"/>
              </w:rPr>
              <w:t>DC_66A_n78A</w:t>
            </w:r>
          </w:p>
        </w:tc>
      </w:tr>
      <w:tr w:rsidR="007D7333" w:rsidRPr="00E062F1" w14:paraId="1FF8FC4B" w14:textId="77777777" w:rsidTr="007D7333">
        <w:trPr>
          <w:trHeight w:val="187"/>
          <w:jc w:val="center"/>
        </w:trPr>
        <w:tc>
          <w:tcPr>
            <w:tcW w:w="3461" w:type="dxa"/>
            <w:shd w:val="clear" w:color="auto" w:fill="auto"/>
            <w:noWrap/>
          </w:tcPr>
          <w:p w14:paraId="360C5087" w14:textId="77777777" w:rsidR="007D7333" w:rsidRPr="006B3BD2" w:rsidRDefault="007D7333" w:rsidP="007D7333">
            <w:pPr>
              <w:pStyle w:val="TAC"/>
              <w:rPr>
                <w:rFonts w:eastAsia="Malgun Gothic"/>
                <w:lang w:eastAsia="ko-KR"/>
              </w:rPr>
            </w:pPr>
            <w:r w:rsidRPr="006B3BD2">
              <w:rPr>
                <w:rFonts w:eastAsia="Malgun Gothic"/>
                <w:lang w:eastAsia="ko-KR"/>
              </w:rPr>
              <w:t>DC_2A-7A_n66A-n78A</w:t>
            </w:r>
          </w:p>
          <w:p w14:paraId="117A21F7" w14:textId="77777777" w:rsidR="007D7333" w:rsidRPr="006B3BD2" w:rsidRDefault="007D7333" w:rsidP="007D7333">
            <w:pPr>
              <w:pStyle w:val="TAC"/>
              <w:rPr>
                <w:rFonts w:eastAsia="Malgun Gothic"/>
                <w:lang w:eastAsia="ko-KR"/>
              </w:rPr>
            </w:pPr>
            <w:r w:rsidRPr="006B3BD2">
              <w:rPr>
                <w:rFonts w:eastAsia="Malgun Gothic"/>
                <w:lang w:eastAsia="ko-KR"/>
              </w:rPr>
              <w:t>DC_2A-7A-7A_n66A-n78A</w:t>
            </w:r>
          </w:p>
          <w:p w14:paraId="1575A8D2" w14:textId="77777777" w:rsidR="007D7333" w:rsidRPr="006B3BD2" w:rsidRDefault="007D7333" w:rsidP="007D7333">
            <w:pPr>
              <w:pStyle w:val="TAC"/>
              <w:rPr>
                <w:rFonts w:cs="Arial"/>
                <w:szCs w:val="18"/>
                <w:lang w:eastAsia="zh-CN"/>
              </w:rPr>
            </w:pPr>
            <w:r w:rsidRPr="006B3BD2">
              <w:rPr>
                <w:rFonts w:eastAsia="Malgun Gothic"/>
                <w:lang w:eastAsia="ko-KR"/>
              </w:rPr>
              <w:t>DC_2A-7C_n66A-n78A</w:t>
            </w:r>
          </w:p>
        </w:tc>
        <w:tc>
          <w:tcPr>
            <w:tcW w:w="3514" w:type="dxa"/>
          </w:tcPr>
          <w:p w14:paraId="5DDA3A95" w14:textId="77777777" w:rsidR="007D7333" w:rsidRPr="006B3BD2" w:rsidRDefault="007D7333" w:rsidP="007D7333">
            <w:pPr>
              <w:pStyle w:val="TAC"/>
            </w:pPr>
            <w:r w:rsidRPr="006B3BD2">
              <w:t>DC_</w:t>
            </w:r>
            <w:r w:rsidRPr="006B3BD2">
              <w:rPr>
                <w:lang w:eastAsia="zh-CN"/>
              </w:rPr>
              <w:t>2</w:t>
            </w:r>
            <w:r w:rsidRPr="006B3BD2">
              <w:t>A_n</w:t>
            </w:r>
            <w:r w:rsidRPr="006B3BD2">
              <w:rPr>
                <w:lang w:eastAsia="zh-CN"/>
              </w:rPr>
              <w:t>66</w:t>
            </w:r>
            <w:r w:rsidRPr="006B3BD2">
              <w:t>A</w:t>
            </w:r>
          </w:p>
          <w:p w14:paraId="18064C1C" w14:textId="77777777" w:rsidR="007D7333" w:rsidRPr="006B3BD2" w:rsidRDefault="007D7333" w:rsidP="007D7333">
            <w:pPr>
              <w:pStyle w:val="TAC"/>
              <w:rPr>
                <w:lang w:eastAsia="zh-CN"/>
              </w:rPr>
            </w:pPr>
            <w:r w:rsidRPr="006B3BD2">
              <w:t>DC_</w:t>
            </w:r>
            <w:r w:rsidRPr="006B3BD2">
              <w:rPr>
                <w:lang w:eastAsia="zh-CN"/>
              </w:rPr>
              <w:t>2</w:t>
            </w:r>
            <w:r w:rsidRPr="006B3BD2">
              <w:t>A_n78A</w:t>
            </w:r>
          </w:p>
          <w:p w14:paraId="44A289D1" w14:textId="77777777" w:rsidR="007D7333" w:rsidRPr="006B3BD2" w:rsidRDefault="007D7333" w:rsidP="007D7333">
            <w:pPr>
              <w:pStyle w:val="TAC"/>
            </w:pPr>
            <w:r w:rsidRPr="006B3BD2">
              <w:t>DC_</w:t>
            </w:r>
            <w:r w:rsidRPr="006B3BD2">
              <w:rPr>
                <w:lang w:eastAsia="zh-CN"/>
              </w:rPr>
              <w:t>7</w:t>
            </w:r>
            <w:r w:rsidRPr="006B3BD2">
              <w:t>A_n</w:t>
            </w:r>
            <w:r w:rsidRPr="006B3BD2">
              <w:rPr>
                <w:lang w:eastAsia="zh-CN"/>
              </w:rPr>
              <w:t>66</w:t>
            </w:r>
            <w:r w:rsidRPr="006B3BD2">
              <w:t>A</w:t>
            </w:r>
          </w:p>
          <w:p w14:paraId="2A8DE0E2" w14:textId="77777777" w:rsidR="007D7333" w:rsidRPr="006B3BD2" w:rsidRDefault="007D7333" w:rsidP="007D7333">
            <w:pPr>
              <w:pStyle w:val="TAC"/>
              <w:rPr>
                <w:rFonts w:cs="Arial"/>
                <w:szCs w:val="18"/>
                <w:lang w:eastAsia="zh-CN"/>
              </w:rPr>
            </w:pPr>
            <w:r w:rsidRPr="006B3BD2">
              <w:t>DC_</w:t>
            </w:r>
            <w:r w:rsidRPr="006B3BD2">
              <w:rPr>
                <w:lang w:eastAsia="zh-CN"/>
              </w:rPr>
              <w:t>7</w:t>
            </w:r>
            <w:r w:rsidRPr="006B3BD2">
              <w:t>A_n78A</w:t>
            </w:r>
          </w:p>
        </w:tc>
      </w:tr>
      <w:tr w:rsidR="007D7333" w:rsidRPr="00E062F1" w14:paraId="4979D46D" w14:textId="77777777" w:rsidTr="007D7333">
        <w:trPr>
          <w:trHeight w:val="187"/>
          <w:jc w:val="center"/>
        </w:trPr>
        <w:tc>
          <w:tcPr>
            <w:tcW w:w="3461" w:type="dxa"/>
            <w:shd w:val="clear" w:color="auto" w:fill="auto"/>
            <w:noWrap/>
          </w:tcPr>
          <w:p w14:paraId="2DF399F2" w14:textId="77777777" w:rsidR="007D7333" w:rsidRPr="006B3BD2" w:rsidRDefault="007D7333" w:rsidP="007D7333">
            <w:pPr>
              <w:pStyle w:val="TAC"/>
              <w:rPr>
                <w:rFonts w:cs="Arial"/>
                <w:lang w:eastAsia="ja-JP"/>
              </w:rPr>
            </w:pPr>
            <w:r w:rsidRPr="006B3BD2">
              <w:rPr>
                <w:rFonts w:cs="Arial"/>
                <w:lang w:eastAsia="ja-JP"/>
              </w:rPr>
              <w:lastRenderedPageBreak/>
              <w:t>DC_2A-7A-66A_n78(2A)</w:t>
            </w:r>
          </w:p>
          <w:p w14:paraId="7565A470" w14:textId="77777777" w:rsidR="007D7333" w:rsidRPr="006B3BD2" w:rsidRDefault="007D7333" w:rsidP="007D7333">
            <w:pPr>
              <w:pStyle w:val="TAC"/>
              <w:rPr>
                <w:rFonts w:cs="Arial"/>
                <w:szCs w:val="18"/>
                <w:lang w:eastAsia="zh-CN"/>
              </w:rPr>
            </w:pPr>
            <w:r w:rsidRPr="006B3BD2">
              <w:rPr>
                <w:rFonts w:cs="Arial"/>
                <w:szCs w:val="18"/>
                <w:lang w:eastAsia="zh-CN"/>
              </w:rPr>
              <w:t>DC_2A-7A-7A-66A_n78A</w:t>
            </w:r>
          </w:p>
          <w:p w14:paraId="5762607C" w14:textId="77777777" w:rsidR="007D7333" w:rsidRPr="006B3BD2" w:rsidRDefault="007D7333" w:rsidP="007D7333">
            <w:pPr>
              <w:pStyle w:val="TAC"/>
              <w:rPr>
                <w:rFonts w:cs="Arial"/>
                <w:lang w:eastAsia="ja-JP"/>
              </w:rPr>
            </w:pPr>
            <w:r w:rsidRPr="006B3BD2">
              <w:rPr>
                <w:rFonts w:cs="Arial"/>
                <w:lang w:eastAsia="ja-JP"/>
              </w:rPr>
              <w:t>DC_2A-7A-7A-66A_n78(2A)</w:t>
            </w:r>
          </w:p>
          <w:p w14:paraId="741C625D" w14:textId="77777777" w:rsidR="007D7333" w:rsidRPr="006B3BD2" w:rsidRDefault="007D7333" w:rsidP="007D7333">
            <w:pPr>
              <w:pStyle w:val="TAC"/>
              <w:rPr>
                <w:rFonts w:cs="Arial"/>
                <w:lang w:eastAsia="ja-JP"/>
              </w:rPr>
            </w:pPr>
            <w:r w:rsidRPr="006B3BD2">
              <w:rPr>
                <w:rFonts w:cs="Arial"/>
                <w:lang w:eastAsia="ja-JP"/>
              </w:rPr>
              <w:t>DC_2A-7C-66A_n78(2A)</w:t>
            </w:r>
          </w:p>
          <w:p w14:paraId="7FF68A82" w14:textId="77777777" w:rsidR="007D7333" w:rsidRPr="006B3BD2" w:rsidRDefault="007D7333" w:rsidP="007D7333">
            <w:pPr>
              <w:pStyle w:val="TAC"/>
              <w:rPr>
                <w:rFonts w:cs="Arial"/>
                <w:szCs w:val="18"/>
                <w:lang w:eastAsia="zh-CN"/>
              </w:rPr>
            </w:pPr>
            <w:r w:rsidRPr="006B3BD2">
              <w:rPr>
                <w:rFonts w:cs="Arial"/>
                <w:szCs w:val="18"/>
                <w:lang w:eastAsia="zh-CN"/>
              </w:rPr>
              <w:t>DC_2A-7A-66A-66A_n78A</w:t>
            </w:r>
          </w:p>
          <w:p w14:paraId="302C9FD4" w14:textId="77777777" w:rsidR="007D7333" w:rsidRPr="006B3BD2" w:rsidRDefault="007D7333" w:rsidP="007D7333">
            <w:pPr>
              <w:pStyle w:val="TAC"/>
              <w:rPr>
                <w:rFonts w:cs="Arial"/>
                <w:lang w:eastAsia="ja-JP"/>
              </w:rPr>
            </w:pPr>
            <w:r w:rsidRPr="006B3BD2">
              <w:rPr>
                <w:rFonts w:cs="Arial"/>
                <w:lang w:eastAsia="ja-JP"/>
              </w:rPr>
              <w:t>DC_2A-7A-66A-66A_n78(2A)</w:t>
            </w:r>
          </w:p>
          <w:p w14:paraId="3AFC5292" w14:textId="77777777" w:rsidR="007D7333" w:rsidRPr="006B3BD2" w:rsidRDefault="007D7333" w:rsidP="007D7333">
            <w:pPr>
              <w:pStyle w:val="TAC"/>
              <w:rPr>
                <w:rFonts w:cs="Arial"/>
                <w:szCs w:val="18"/>
                <w:lang w:eastAsia="zh-CN"/>
              </w:rPr>
            </w:pPr>
            <w:r w:rsidRPr="006B3BD2">
              <w:rPr>
                <w:rFonts w:cs="Arial"/>
                <w:szCs w:val="18"/>
                <w:lang w:eastAsia="zh-CN"/>
              </w:rPr>
              <w:t>DC_2A-7A-7A-66A-66A_n78A</w:t>
            </w:r>
          </w:p>
          <w:p w14:paraId="7CF87A9C" w14:textId="77777777" w:rsidR="007D7333" w:rsidRPr="006B3BD2" w:rsidRDefault="007D7333" w:rsidP="007D7333">
            <w:pPr>
              <w:pStyle w:val="TAC"/>
              <w:rPr>
                <w:rFonts w:cs="Arial"/>
                <w:lang w:eastAsia="ja-JP"/>
              </w:rPr>
            </w:pPr>
            <w:r w:rsidRPr="006B3BD2">
              <w:rPr>
                <w:rFonts w:cs="Arial"/>
                <w:lang w:eastAsia="ja-JP"/>
              </w:rPr>
              <w:t>DC_2A-7A-7A-66A-66A_n78(2A)</w:t>
            </w:r>
          </w:p>
          <w:p w14:paraId="6384AF20" w14:textId="77777777" w:rsidR="007D7333" w:rsidRPr="006B3BD2" w:rsidRDefault="007D7333" w:rsidP="007D7333">
            <w:pPr>
              <w:pStyle w:val="TAC"/>
              <w:rPr>
                <w:rFonts w:cs="Arial"/>
                <w:lang w:eastAsia="ja-JP"/>
              </w:rPr>
            </w:pPr>
            <w:r w:rsidRPr="006B3BD2">
              <w:rPr>
                <w:rFonts w:cs="Arial"/>
                <w:szCs w:val="18"/>
                <w:lang w:eastAsia="zh-CN"/>
              </w:rPr>
              <w:t>DC_2A-7C-66A-66A_n78A</w:t>
            </w:r>
          </w:p>
          <w:p w14:paraId="743F5396" w14:textId="77777777" w:rsidR="007D7333" w:rsidRPr="006B3BD2" w:rsidRDefault="007D7333" w:rsidP="007D7333">
            <w:pPr>
              <w:pStyle w:val="TAC"/>
              <w:rPr>
                <w:rFonts w:cs="Arial"/>
                <w:szCs w:val="18"/>
                <w:lang w:eastAsia="zh-CN"/>
              </w:rPr>
            </w:pPr>
            <w:r w:rsidRPr="006B3BD2">
              <w:rPr>
                <w:rFonts w:cs="Arial"/>
                <w:lang w:eastAsia="ja-JP"/>
              </w:rPr>
              <w:t>DC_2A-7C-66A-66A_n78(2A)</w:t>
            </w:r>
          </w:p>
        </w:tc>
        <w:tc>
          <w:tcPr>
            <w:tcW w:w="3514" w:type="dxa"/>
          </w:tcPr>
          <w:p w14:paraId="3C769016" w14:textId="77777777" w:rsidR="007D7333" w:rsidRPr="006B3BD2" w:rsidRDefault="007D7333" w:rsidP="007D7333">
            <w:pPr>
              <w:pStyle w:val="TAC"/>
              <w:rPr>
                <w:rFonts w:cs="Arial"/>
                <w:szCs w:val="18"/>
                <w:lang w:eastAsia="zh-CN"/>
              </w:rPr>
            </w:pPr>
            <w:r w:rsidRPr="006B3BD2">
              <w:rPr>
                <w:rFonts w:cs="Arial"/>
                <w:szCs w:val="18"/>
                <w:lang w:eastAsia="zh-CN"/>
              </w:rPr>
              <w:t>DC_2A_n78A</w:t>
            </w:r>
          </w:p>
          <w:p w14:paraId="2B8279BB" w14:textId="77777777" w:rsidR="007D7333" w:rsidRPr="006B3BD2" w:rsidRDefault="007D7333" w:rsidP="007D7333">
            <w:pPr>
              <w:pStyle w:val="TAC"/>
              <w:rPr>
                <w:rFonts w:cs="Arial"/>
                <w:szCs w:val="18"/>
                <w:lang w:eastAsia="zh-CN"/>
              </w:rPr>
            </w:pPr>
            <w:r w:rsidRPr="006B3BD2">
              <w:rPr>
                <w:rFonts w:cs="Arial"/>
                <w:szCs w:val="18"/>
                <w:lang w:eastAsia="zh-CN"/>
              </w:rPr>
              <w:t>DC_7A_n78A</w:t>
            </w:r>
          </w:p>
          <w:p w14:paraId="4784B753" w14:textId="77777777" w:rsidR="007D7333" w:rsidRPr="006B3BD2" w:rsidRDefault="007D7333" w:rsidP="007D7333">
            <w:pPr>
              <w:pStyle w:val="TAC"/>
              <w:rPr>
                <w:rFonts w:cs="Arial"/>
                <w:szCs w:val="18"/>
                <w:lang w:eastAsia="zh-CN"/>
              </w:rPr>
            </w:pPr>
            <w:r w:rsidRPr="006B3BD2">
              <w:rPr>
                <w:rFonts w:cs="Arial"/>
                <w:szCs w:val="18"/>
                <w:lang w:eastAsia="zh-CN"/>
              </w:rPr>
              <w:t>DC_66A_n78A</w:t>
            </w:r>
          </w:p>
        </w:tc>
      </w:tr>
      <w:tr w:rsidR="007D7333" w:rsidRPr="00E062F1" w14:paraId="5F2DA214" w14:textId="77777777" w:rsidTr="007D7333">
        <w:trPr>
          <w:trHeight w:val="187"/>
          <w:jc w:val="center"/>
        </w:trPr>
        <w:tc>
          <w:tcPr>
            <w:tcW w:w="3461" w:type="dxa"/>
            <w:shd w:val="clear" w:color="auto" w:fill="auto"/>
            <w:noWrap/>
          </w:tcPr>
          <w:p w14:paraId="61D73B4D" w14:textId="77777777" w:rsidR="007D7333" w:rsidRPr="006B3BD2" w:rsidRDefault="007D7333" w:rsidP="007D7333">
            <w:pPr>
              <w:pStyle w:val="TAC"/>
              <w:rPr>
                <w:rFonts w:cs="Arial"/>
                <w:szCs w:val="18"/>
                <w:lang w:eastAsia="zh-CN"/>
              </w:rPr>
            </w:pPr>
            <w:r w:rsidRPr="006B3BD2">
              <w:rPr>
                <w:lang w:eastAsia="fi-FI"/>
              </w:rPr>
              <w:t>DC_2A-12A-30A_n2A</w:t>
            </w:r>
          </w:p>
        </w:tc>
        <w:tc>
          <w:tcPr>
            <w:tcW w:w="3514" w:type="dxa"/>
          </w:tcPr>
          <w:p w14:paraId="190AF3C8" w14:textId="77777777" w:rsidR="007D7333" w:rsidRPr="006B3BD2" w:rsidRDefault="007D7333" w:rsidP="007D7333">
            <w:pPr>
              <w:pStyle w:val="TAC"/>
              <w:rPr>
                <w:lang w:eastAsia="fi-FI"/>
              </w:rPr>
            </w:pPr>
            <w:r w:rsidRPr="006B3BD2">
              <w:rPr>
                <w:lang w:eastAsia="fi-FI"/>
              </w:rPr>
              <w:t>DC_12A_n2A</w:t>
            </w:r>
          </w:p>
          <w:p w14:paraId="54370E54" w14:textId="77777777" w:rsidR="007D7333" w:rsidRPr="006B3BD2" w:rsidRDefault="007D7333" w:rsidP="007D7333">
            <w:pPr>
              <w:pStyle w:val="TAC"/>
              <w:rPr>
                <w:rFonts w:cs="Arial"/>
                <w:szCs w:val="18"/>
                <w:lang w:eastAsia="zh-CN"/>
              </w:rPr>
            </w:pPr>
            <w:r w:rsidRPr="006B3BD2">
              <w:rPr>
                <w:lang w:eastAsia="fi-FI"/>
              </w:rPr>
              <w:t>DC_30A_n2A</w:t>
            </w:r>
          </w:p>
        </w:tc>
      </w:tr>
      <w:tr w:rsidR="007D7333" w:rsidRPr="00E062F1" w14:paraId="68194886" w14:textId="77777777" w:rsidTr="007D7333">
        <w:trPr>
          <w:trHeight w:val="187"/>
          <w:jc w:val="center"/>
        </w:trPr>
        <w:tc>
          <w:tcPr>
            <w:tcW w:w="3461" w:type="dxa"/>
            <w:shd w:val="clear" w:color="auto" w:fill="auto"/>
            <w:noWrap/>
          </w:tcPr>
          <w:p w14:paraId="74AFB2E1" w14:textId="77777777" w:rsidR="007D7333" w:rsidRPr="006B3BD2" w:rsidRDefault="007D7333" w:rsidP="007D7333">
            <w:pPr>
              <w:pStyle w:val="TAC"/>
              <w:rPr>
                <w:rFonts w:eastAsia="MS Mincho" w:cs="Arial"/>
                <w:szCs w:val="18"/>
                <w:lang w:eastAsia="ja-JP"/>
              </w:rPr>
            </w:pPr>
            <w:r w:rsidRPr="006B3BD2">
              <w:rPr>
                <w:rFonts w:cs="Arial"/>
                <w:szCs w:val="18"/>
                <w:lang w:eastAsia="ja-JP"/>
              </w:rPr>
              <w:t>DC_2A-12A-48A_n5A</w:t>
            </w:r>
          </w:p>
        </w:tc>
        <w:tc>
          <w:tcPr>
            <w:tcW w:w="3514" w:type="dxa"/>
          </w:tcPr>
          <w:p w14:paraId="136E44DF" w14:textId="77777777" w:rsidR="007D7333" w:rsidRPr="006B3BD2" w:rsidRDefault="007D7333" w:rsidP="007D7333">
            <w:pPr>
              <w:pStyle w:val="TAC"/>
              <w:rPr>
                <w:rFonts w:cs="Arial"/>
                <w:szCs w:val="18"/>
                <w:lang w:eastAsia="ja-JP"/>
              </w:rPr>
            </w:pPr>
            <w:r w:rsidRPr="006B3BD2">
              <w:rPr>
                <w:rFonts w:cs="Arial"/>
                <w:szCs w:val="18"/>
                <w:lang w:eastAsia="ja-JP"/>
              </w:rPr>
              <w:t>DC_2A_n5A</w:t>
            </w:r>
          </w:p>
          <w:p w14:paraId="0854DE7B" w14:textId="77777777" w:rsidR="007D7333" w:rsidRPr="006B3BD2" w:rsidRDefault="007D7333" w:rsidP="007D7333">
            <w:pPr>
              <w:pStyle w:val="TAC"/>
              <w:rPr>
                <w:rFonts w:cs="Arial"/>
                <w:szCs w:val="18"/>
                <w:lang w:eastAsia="ja-JP"/>
              </w:rPr>
            </w:pPr>
            <w:r w:rsidRPr="006B3BD2">
              <w:rPr>
                <w:rFonts w:cs="Arial"/>
                <w:szCs w:val="18"/>
                <w:lang w:eastAsia="ja-JP"/>
              </w:rPr>
              <w:t>DC_12A_n5A</w:t>
            </w:r>
          </w:p>
          <w:p w14:paraId="3AE7C264" w14:textId="77777777" w:rsidR="007D7333" w:rsidRPr="006B3BD2" w:rsidRDefault="007D7333" w:rsidP="007D7333">
            <w:pPr>
              <w:pStyle w:val="TAC"/>
              <w:rPr>
                <w:rFonts w:eastAsia="MS Mincho" w:cs="Arial"/>
                <w:szCs w:val="18"/>
                <w:lang w:eastAsia="ja-JP"/>
              </w:rPr>
            </w:pPr>
            <w:r w:rsidRPr="006B3BD2">
              <w:rPr>
                <w:rFonts w:cs="Arial"/>
                <w:szCs w:val="18"/>
                <w:lang w:eastAsia="ja-JP"/>
              </w:rPr>
              <w:t>DC_48A_n5A</w:t>
            </w:r>
          </w:p>
        </w:tc>
      </w:tr>
      <w:tr w:rsidR="007D7333" w:rsidRPr="00E062F1" w14:paraId="632BD82C" w14:textId="77777777" w:rsidTr="007D7333">
        <w:trPr>
          <w:trHeight w:val="187"/>
          <w:jc w:val="center"/>
        </w:trPr>
        <w:tc>
          <w:tcPr>
            <w:tcW w:w="3461" w:type="dxa"/>
            <w:shd w:val="clear" w:color="auto" w:fill="auto"/>
            <w:noWrap/>
          </w:tcPr>
          <w:p w14:paraId="2D00207C" w14:textId="77777777" w:rsidR="007D7333" w:rsidRPr="006B3BD2" w:rsidRDefault="007D7333" w:rsidP="007D7333">
            <w:pPr>
              <w:pStyle w:val="TAC"/>
              <w:rPr>
                <w:rFonts w:eastAsia="MS Mincho" w:cs="Arial"/>
                <w:szCs w:val="18"/>
                <w:lang w:eastAsia="ja-JP"/>
              </w:rPr>
            </w:pPr>
            <w:r w:rsidRPr="006B3BD2">
              <w:rPr>
                <w:rFonts w:cs="Arial"/>
                <w:lang w:eastAsia="ja-JP"/>
              </w:rPr>
              <w:t>DC_2A-12A-66A_n5A</w:t>
            </w:r>
          </w:p>
        </w:tc>
        <w:tc>
          <w:tcPr>
            <w:tcW w:w="3514" w:type="dxa"/>
          </w:tcPr>
          <w:p w14:paraId="78EB0CC9" w14:textId="77777777" w:rsidR="007D7333" w:rsidRPr="006B3BD2" w:rsidRDefault="007D7333" w:rsidP="007D7333">
            <w:pPr>
              <w:pStyle w:val="TAC"/>
              <w:rPr>
                <w:rFonts w:cs="Arial"/>
                <w:lang w:eastAsia="ja-JP"/>
              </w:rPr>
            </w:pPr>
            <w:r w:rsidRPr="006B3BD2">
              <w:rPr>
                <w:rFonts w:cs="Arial"/>
                <w:lang w:eastAsia="ja-JP"/>
              </w:rPr>
              <w:t>DC_2A_n5A</w:t>
            </w:r>
          </w:p>
          <w:p w14:paraId="6C566FC1" w14:textId="77777777" w:rsidR="007D7333" w:rsidRPr="006B3BD2" w:rsidRDefault="007D7333" w:rsidP="007D7333">
            <w:pPr>
              <w:pStyle w:val="TAC"/>
              <w:rPr>
                <w:rFonts w:cs="Arial"/>
                <w:lang w:eastAsia="ja-JP"/>
              </w:rPr>
            </w:pPr>
            <w:r w:rsidRPr="006B3BD2">
              <w:rPr>
                <w:rFonts w:cs="Arial"/>
                <w:lang w:eastAsia="ja-JP"/>
              </w:rPr>
              <w:t>DC_12A_n5A</w:t>
            </w:r>
          </w:p>
          <w:p w14:paraId="4B0A3F51" w14:textId="77777777" w:rsidR="007D7333" w:rsidRPr="006B3BD2" w:rsidRDefault="007D7333" w:rsidP="007D7333">
            <w:pPr>
              <w:pStyle w:val="TAC"/>
              <w:rPr>
                <w:rFonts w:eastAsia="MS Mincho" w:cs="Arial"/>
                <w:szCs w:val="18"/>
                <w:lang w:eastAsia="ja-JP"/>
              </w:rPr>
            </w:pPr>
            <w:r w:rsidRPr="006B3BD2">
              <w:rPr>
                <w:rFonts w:cs="Arial"/>
                <w:lang w:eastAsia="ja-JP"/>
              </w:rPr>
              <w:t>DC_66A_n5A</w:t>
            </w:r>
          </w:p>
        </w:tc>
      </w:tr>
      <w:tr w:rsidR="007D7333" w:rsidRPr="00E062F1" w14:paraId="47E61E5B" w14:textId="77777777" w:rsidTr="007D7333">
        <w:trPr>
          <w:trHeight w:val="187"/>
          <w:jc w:val="center"/>
        </w:trPr>
        <w:tc>
          <w:tcPr>
            <w:tcW w:w="3461" w:type="dxa"/>
            <w:shd w:val="clear" w:color="auto" w:fill="auto"/>
            <w:noWrap/>
          </w:tcPr>
          <w:p w14:paraId="2410F058" w14:textId="77777777" w:rsidR="007D7333" w:rsidRPr="006B3BD2" w:rsidRDefault="007D7333" w:rsidP="007D7333">
            <w:pPr>
              <w:pStyle w:val="TAC"/>
              <w:rPr>
                <w:rFonts w:eastAsia="MS Mincho" w:cs="Arial"/>
                <w:szCs w:val="18"/>
                <w:lang w:eastAsia="ja-JP"/>
              </w:rPr>
            </w:pPr>
            <w:r w:rsidRPr="006B3BD2">
              <w:rPr>
                <w:rFonts w:eastAsia="MS Mincho" w:cs="Arial"/>
                <w:szCs w:val="18"/>
                <w:lang w:eastAsia="ja-JP"/>
              </w:rPr>
              <w:t>DC_2A-12A-30A_n66A</w:t>
            </w:r>
          </w:p>
          <w:p w14:paraId="38E12A13" w14:textId="77777777" w:rsidR="007D7333" w:rsidRPr="006B3BD2" w:rsidRDefault="007D7333" w:rsidP="007D7333">
            <w:pPr>
              <w:pStyle w:val="TAC"/>
            </w:pPr>
            <w:r w:rsidRPr="006B3BD2">
              <w:rPr>
                <w:rFonts w:eastAsia="MS Mincho" w:cs="Arial"/>
                <w:szCs w:val="18"/>
                <w:lang w:eastAsia="ja-JP"/>
              </w:rPr>
              <w:t>DC_2A-2A-12A-30A_n66A</w:t>
            </w:r>
          </w:p>
        </w:tc>
        <w:tc>
          <w:tcPr>
            <w:tcW w:w="3514" w:type="dxa"/>
          </w:tcPr>
          <w:p w14:paraId="3117E708" w14:textId="77777777" w:rsidR="007D7333" w:rsidRPr="006B3BD2" w:rsidRDefault="007D7333" w:rsidP="007D7333">
            <w:pPr>
              <w:pStyle w:val="TAC"/>
              <w:rPr>
                <w:rFonts w:eastAsia="MS Mincho" w:cs="Arial"/>
                <w:szCs w:val="18"/>
                <w:lang w:eastAsia="ja-JP"/>
              </w:rPr>
            </w:pPr>
            <w:r w:rsidRPr="006B3BD2">
              <w:rPr>
                <w:rFonts w:eastAsia="MS Mincho" w:cs="Arial"/>
                <w:szCs w:val="18"/>
                <w:lang w:eastAsia="ja-JP"/>
              </w:rPr>
              <w:t>DC_2A_n66A</w:t>
            </w:r>
          </w:p>
          <w:p w14:paraId="7D06E65C" w14:textId="77777777" w:rsidR="007D7333" w:rsidRPr="006B3BD2" w:rsidRDefault="007D7333" w:rsidP="007D7333">
            <w:pPr>
              <w:pStyle w:val="TAC"/>
              <w:rPr>
                <w:rFonts w:eastAsia="MS Mincho" w:cs="Arial"/>
                <w:szCs w:val="18"/>
                <w:lang w:eastAsia="ja-JP"/>
              </w:rPr>
            </w:pPr>
            <w:r w:rsidRPr="006B3BD2">
              <w:rPr>
                <w:rFonts w:eastAsia="MS Mincho" w:cs="Arial"/>
                <w:szCs w:val="18"/>
                <w:lang w:eastAsia="ja-JP"/>
              </w:rPr>
              <w:t>DC_12A_n66A</w:t>
            </w:r>
          </w:p>
          <w:p w14:paraId="0CC04A11" w14:textId="77777777" w:rsidR="007D7333" w:rsidRPr="006B3BD2" w:rsidRDefault="007D7333" w:rsidP="007D7333">
            <w:pPr>
              <w:pStyle w:val="TAC"/>
            </w:pPr>
            <w:r w:rsidRPr="006B3BD2">
              <w:rPr>
                <w:rFonts w:eastAsia="MS Mincho" w:cs="Arial"/>
                <w:szCs w:val="18"/>
                <w:lang w:eastAsia="ja-JP"/>
              </w:rPr>
              <w:t>DC_30A_n66A</w:t>
            </w:r>
          </w:p>
        </w:tc>
      </w:tr>
      <w:tr w:rsidR="007D7333" w:rsidRPr="00E062F1" w14:paraId="777AF4CC" w14:textId="77777777" w:rsidTr="007D7333">
        <w:trPr>
          <w:trHeight w:val="187"/>
          <w:jc w:val="center"/>
        </w:trPr>
        <w:tc>
          <w:tcPr>
            <w:tcW w:w="3461" w:type="dxa"/>
            <w:shd w:val="clear" w:color="auto" w:fill="auto"/>
            <w:noWrap/>
          </w:tcPr>
          <w:p w14:paraId="62275B07" w14:textId="77777777" w:rsidR="007D7333" w:rsidRPr="006B3BD2" w:rsidRDefault="007D7333" w:rsidP="007D7333">
            <w:pPr>
              <w:pStyle w:val="TAC"/>
              <w:rPr>
                <w:rFonts w:eastAsia="MS Mincho" w:cs="Arial"/>
                <w:szCs w:val="18"/>
                <w:lang w:eastAsia="ja-JP"/>
              </w:rPr>
            </w:pPr>
            <w:r w:rsidRPr="006B3BD2">
              <w:rPr>
                <w:lang w:eastAsia="fi-FI"/>
              </w:rPr>
              <w:t>DC_2A-12A-66A_n2A</w:t>
            </w:r>
          </w:p>
        </w:tc>
        <w:tc>
          <w:tcPr>
            <w:tcW w:w="3514" w:type="dxa"/>
          </w:tcPr>
          <w:p w14:paraId="1ADC10CF" w14:textId="77777777" w:rsidR="007D7333" w:rsidRPr="006B3BD2" w:rsidRDefault="007D7333" w:rsidP="007D7333">
            <w:pPr>
              <w:pStyle w:val="TAC"/>
              <w:rPr>
                <w:lang w:eastAsia="fi-FI"/>
              </w:rPr>
            </w:pPr>
            <w:r w:rsidRPr="006B3BD2">
              <w:rPr>
                <w:lang w:eastAsia="fi-FI"/>
              </w:rPr>
              <w:t>DC_12A_n2A</w:t>
            </w:r>
          </w:p>
          <w:p w14:paraId="077D92F2" w14:textId="77777777" w:rsidR="007D7333" w:rsidRPr="006B3BD2" w:rsidRDefault="007D7333" w:rsidP="007D7333">
            <w:pPr>
              <w:pStyle w:val="TAC"/>
              <w:rPr>
                <w:rFonts w:eastAsia="MS Mincho" w:cs="Arial"/>
                <w:szCs w:val="18"/>
                <w:lang w:eastAsia="ja-JP"/>
              </w:rPr>
            </w:pPr>
            <w:r w:rsidRPr="006B3BD2">
              <w:rPr>
                <w:lang w:eastAsia="fi-FI"/>
              </w:rPr>
              <w:t>DC_66A_n2A</w:t>
            </w:r>
          </w:p>
        </w:tc>
      </w:tr>
      <w:tr w:rsidR="007D7333" w:rsidRPr="00E062F1" w14:paraId="6ACF2B20" w14:textId="77777777" w:rsidTr="007D7333">
        <w:trPr>
          <w:trHeight w:val="187"/>
          <w:jc w:val="center"/>
        </w:trPr>
        <w:tc>
          <w:tcPr>
            <w:tcW w:w="3461" w:type="dxa"/>
            <w:shd w:val="clear" w:color="auto" w:fill="auto"/>
            <w:noWrap/>
          </w:tcPr>
          <w:p w14:paraId="430E40BA" w14:textId="77777777" w:rsidR="007D7333" w:rsidRPr="006B3BD2" w:rsidRDefault="007D7333" w:rsidP="007D7333">
            <w:pPr>
              <w:pStyle w:val="TAC"/>
              <w:rPr>
                <w:rFonts w:eastAsia="MS Mincho" w:cs="Arial"/>
                <w:szCs w:val="18"/>
                <w:lang w:eastAsia="ja-JP"/>
              </w:rPr>
            </w:pPr>
            <w:r w:rsidRPr="006B3BD2">
              <w:rPr>
                <w:lang w:eastAsia="fi-FI"/>
              </w:rPr>
              <w:t>DC_2A-12A-66A-66A_n2A</w:t>
            </w:r>
          </w:p>
        </w:tc>
        <w:tc>
          <w:tcPr>
            <w:tcW w:w="3514" w:type="dxa"/>
          </w:tcPr>
          <w:p w14:paraId="14D5FAE9" w14:textId="77777777" w:rsidR="007D7333" w:rsidRPr="006B3BD2" w:rsidRDefault="007D7333" w:rsidP="007D7333">
            <w:pPr>
              <w:pStyle w:val="TAC"/>
              <w:rPr>
                <w:lang w:eastAsia="fi-FI"/>
              </w:rPr>
            </w:pPr>
            <w:r w:rsidRPr="006B3BD2">
              <w:rPr>
                <w:lang w:eastAsia="fi-FI"/>
              </w:rPr>
              <w:t>DC_12A_n2A</w:t>
            </w:r>
          </w:p>
          <w:p w14:paraId="7007803A" w14:textId="77777777" w:rsidR="007D7333" w:rsidRPr="006B3BD2" w:rsidRDefault="007D7333" w:rsidP="007D7333">
            <w:pPr>
              <w:pStyle w:val="TAC"/>
              <w:rPr>
                <w:rFonts w:eastAsia="MS Mincho" w:cs="Arial"/>
                <w:szCs w:val="18"/>
                <w:lang w:eastAsia="ja-JP"/>
              </w:rPr>
            </w:pPr>
            <w:r w:rsidRPr="006B3BD2">
              <w:rPr>
                <w:lang w:eastAsia="fi-FI"/>
              </w:rPr>
              <w:t>DC_66A_n2A</w:t>
            </w:r>
          </w:p>
        </w:tc>
      </w:tr>
      <w:tr w:rsidR="007D7333" w:rsidRPr="00E062F1" w14:paraId="041BB40F" w14:textId="77777777" w:rsidTr="007D7333">
        <w:trPr>
          <w:trHeight w:val="187"/>
          <w:jc w:val="center"/>
        </w:trPr>
        <w:tc>
          <w:tcPr>
            <w:tcW w:w="3461" w:type="dxa"/>
            <w:shd w:val="clear" w:color="auto" w:fill="auto"/>
            <w:noWrap/>
          </w:tcPr>
          <w:p w14:paraId="28B666C8" w14:textId="77777777" w:rsidR="007D7333" w:rsidRPr="006B3BD2" w:rsidRDefault="007D7333" w:rsidP="007D7333">
            <w:pPr>
              <w:pStyle w:val="TAC"/>
              <w:rPr>
                <w:rFonts w:eastAsia="MS Mincho" w:cs="Arial"/>
                <w:szCs w:val="18"/>
                <w:lang w:eastAsia="ja-JP"/>
              </w:rPr>
            </w:pPr>
            <w:r w:rsidRPr="006B3BD2">
              <w:rPr>
                <w:lang w:eastAsia="ja-JP"/>
              </w:rPr>
              <w:t>DC_</w:t>
            </w:r>
            <w:r w:rsidRPr="006B3BD2">
              <w:t>2A-12A-66A_n66A</w:t>
            </w:r>
          </w:p>
        </w:tc>
        <w:tc>
          <w:tcPr>
            <w:tcW w:w="3514" w:type="dxa"/>
          </w:tcPr>
          <w:p w14:paraId="7891DFBE" w14:textId="77777777" w:rsidR="007D7333" w:rsidRPr="006B3BD2" w:rsidRDefault="007D7333" w:rsidP="007D7333">
            <w:pPr>
              <w:pStyle w:val="TAC"/>
              <w:rPr>
                <w:lang w:eastAsia="zh-TW"/>
              </w:rPr>
            </w:pPr>
            <w:r w:rsidRPr="006B3BD2">
              <w:rPr>
                <w:lang w:eastAsia="zh-TW"/>
              </w:rPr>
              <w:t>DC_2A_n66A</w:t>
            </w:r>
          </w:p>
          <w:p w14:paraId="0F417B1B" w14:textId="77777777" w:rsidR="007D7333" w:rsidRPr="006B3BD2" w:rsidRDefault="007D7333" w:rsidP="007D7333">
            <w:pPr>
              <w:pStyle w:val="TAC"/>
              <w:rPr>
                <w:lang w:eastAsia="zh-TW"/>
              </w:rPr>
            </w:pPr>
            <w:r w:rsidRPr="006B3BD2">
              <w:rPr>
                <w:lang w:eastAsia="zh-TW"/>
              </w:rPr>
              <w:t>DC_12A_n66A</w:t>
            </w:r>
          </w:p>
          <w:p w14:paraId="5E1C70AE" w14:textId="77777777" w:rsidR="007D7333" w:rsidRPr="006B3BD2" w:rsidRDefault="007D7333" w:rsidP="007D7333">
            <w:pPr>
              <w:pStyle w:val="TAC"/>
              <w:rPr>
                <w:rFonts w:eastAsia="MS Mincho" w:cs="Arial"/>
                <w:szCs w:val="18"/>
                <w:lang w:eastAsia="ja-JP"/>
              </w:rPr>
            </w:pPr>
            <w:r w:rsidRPr="006B3BD2">
              <w:rPr>
                <w:lang w:eastAsia="zh-TW"/>
              </w:rPr>
              <w:t>DC_66A_n66A</w:t>
            </w:r>
            <w:r w:rsidRPr="006B3BD2">
              <w:rPr>
                <w:vertAlign w:val="superscript"/>
                <w:lang w:eastAsia="zh-TW"/>
              </w:rPr>
              <w:t>4</w:t>
            </w:r>
          </w:p>
        </w:tc>
      </w:tr>
      <w:tr w:rsidR="007D7333" w:rsidRPr="00E062F1" w14:paraId="50BA2277" w14:textId="77777777" w:rsidTr="007D7333">
        <w:trPr>
          <w:trHeight w:val="187"/>
          <w:jc w:val="center"/>
        </w:trPr>
        <w:tc>
          <w:tcPr>
            <w:tcW w:w="3461" w:type="dxa"/>
            <w:shd w:val="clear" w:color="auto" w:fill="auto"/>
            <w:noWrap/>
          </w:tcPr>
          <w:p w14:paraId="35D745B1" w14:textId="77777777" w:rsidR="007D7333" w:rsidRPr="006B3BD2" w:rsidRDefault="007D7333" w:rsidP="007D7333">
            <w:pPr>
              <w:pStyle w:val="TAC"/>
              <w:rPr>
                <w:rFonts w:eastAsia="MS Mincho" w:cs="Arial"/>
                <w:szCs w:val="18"/>
                <w:lang w:eastAsia="ja-JP"/>
              </w:rPr>
            </w:pPr>
            <w:r w:rsidRPr="006B3BD2">
              <w:rPr>
                <w:lang w:eastAsia="ja-JP"/>
              </w:rPr>
              <w:t>DC_</w:t>
            </w:r>
            <w:r w:rsidRPr="006B3BD2">
              <w:t>2A-2A-12A-66A_n66A</w:t>
            </w:r>
          </w:p>
        </w:tc>
        <w:tc>
          <w:tcPr>
            <w:tcW w:w="3514" w:type="dxa"/>
          </w:tcPr>
          <w:p w14:paraId="1E997184" w14:textId="77777777" w:rsidR="007D7333" w:rsidRPr="006B3BD2" w:rsidRDefault="007D7333" w:rsidP="007D7333">
            <w:pPr>
              <w:pStyle w:val="TAC"/>
              <w:rPr>
                <w:lang w:eastAsia="zh-TW"/>
              </w:rPr>
            </w:pPr>
            <w:r w:rsidRPr="006B3BD2">
              <w:rPr>
                <w:lang w:eastAsia="zh-TW"/>
              </w:rPr>
              <w:t>DC_2A_n66A</w:t>
            </w:r>
          </w:p>
          <w:p w14:paraId="7FA4A31A" w14:textId="77777777" w:rsidR="007D7333" w:rsidRPr="006B3BD2" w:rsidRDefault="007D7333" w:rsidP="007D7333">
            <w:pPr>
              <w:pStyle w:val="TAC"/>
              <w:rPr>
                <w:lang w:eastAsia="zh-TW"/>
              </w:rPr>
            </w:pPr>
            <w:r w:rsidRPr="006B3BD2">
              <w:rPr>
                <w:lang w:eastAsia="zh-TW"/>
              </w:rPr>
              <w:t>DC_12A_n66A</w:t>
            </w:r>
          </w:p>
          <w:p w14:paraId="6A120797" w14:textId="77777777" w:rsidR="007D7333" w:rsidRPr="006B3BD2" w:rsidRDefault="007D7333" w:rsidP="007D7333">
            <w:pPr>
              <w:pStyle w:val="TAC"/>
              <w:rPr>
                <w:rFonts w:eastAsia="MS Mincho" w:cs="Arial"/>
                <w:szCs w:val="18"/>
                <w:lang w:eastAsia="ja-JP"/>
              </w:rPr>
            </w:pPr>
            <w:r w:rsidRPr="006B3BD2">
              <w:rPr>
                <w:lang w:eastAsia="zh-TW"/>
              </w:rPr>
              <w:t>DC_66A_n66A</w:t>
            </w:r>
            <w:r w:rsidRPr="006B3BD2">
              <w:rPr>
                <w:vertAlign w:val="superscript"/>
                <w:lang w:eastAsia="zh-TW"/>
              </w:rPr>
              <w:t>4</w:t>
            </w:r>
          </w:p>
        </w:tc>
      </w:tr>
      <w:tr w:rsidR="007D7333" w:rsidRPr="00E062F1" w14:paraId="3A70B5F1" w14:textId="77777777" w:rsidTr="007D7333">
        <w:trPr>
          <w:trHeight w:val="187"/>
          <w:jc w:val="center"/>
        </w:trPr>
        <w:tc>
          <w:tcPr>
            <w:tcW w:w="3461" w:type="dxa"/>
            <w:shd w:val="clear" w:color="auto" w:fill="auto"/>
            <w:noWrap/>
          </w:tcPr>
          <w:p w14:paraId="0FC91DAE" w14:textId="77777777" w:rsidR="007D7333" w:rsidRPr="006B3BD2" w:rsidRDefault="007D7333" w:rsidP="007D7333">
            <w:pPr>
              <w:pStyle w:val="TAC"/>
              <w:rPr>
                <w:lang w:eastAsia="ja-JP"/>
              </w:rPr>
            </w:pPr>
            <w:r w:rsidRPr="006B3BD2">
              <w:rPr>
                <w:lang w:eastAsia="fi-FI"/>
              </w:rPr>
              <w:t>DC_2A-13A-66A_n2A</w:t>
            </w:r>
          </w:p>
        </w:tc>
        <w:tc>
          <w:tcPr>
            <w:tcW w:w="3514" w:type="dxa"/>
          </w:tcPr>
          <w:p w14:paraId="318445A6" w14:textId="77777777" w:rsidR="007D7333" w:rsidRPr="006B3BD2" w:rsidRDefault="007D7333" w:rsidP="007D7333">
            <w:pPr>
              <w:pStyle w:val="TAC"/>
              <w:rPr>
                <w:lang w:eastAsia="zh-TW"/>
              </w:rPr>
            </w:pPr>
            <w:r w:rsidRPr="006B3BD2">
              <w:rPr>
                <w:lang w:eastAsia="fi-FI"/>
              </w:rPr>
              <w:t>DC_13A_n2A</w:t>
            </w:r>
          </w:p>
        </w:tc>
      </w:tr>
      <w:tr w:rsidR="007D7333" w:rsidRPr="00E062F1" w14:paraId="1F3871F1" w14:textId="77777777" w:rsidTr="007D7333">
        <w:trPr>
          <w:trHeight w:val="187"/>
          <w:jc w:val="center"/>
        </w:trPr>
        <w:tc>
          <w:tcPr>
            <w:tcW w:w="3461" w:type="dxa"/>
            <w:shd w:val="clear" w:color="auto" w:fill="auto"/>
            <w:noWrap/>
          </w:tcPr>
          <w:p w14:paraId="1100A0B7" w14:textId="77777777" w:rsidR="007D7333" w:rsidRPr="006B3BD2" w:rsidRDefault="007D7333" w:rsidP="007D7333">
            <w:pPr>
              <w:pStyle w:val="TAC"/>
              <w:rPr>
                <w:lang w:eastAsia="ja-JP"/>
              </w:rPr>
            </w:pPr>
            <w:r w:rsidRPr="006B3BD2">
              <w:rPr>
                <w:lang w:eastAsia="fi-FI"/>
              </w:rPr>
              <w:t>DC_2A-13A-66A-66A_n2A</w:t>
            </w:r>
          </w:p>
        </w:tc>
        <w:tc>
          <w:tcPr>
            <w:tcW w:w="3514" w:type="dxa"/>
          </w:tcPr>
          <w:p w14:paraId="60224EDE" w14:textId="77777777" w:rsidR="007D7333" w:rsidRPr="006B3BD2" w:rsidRDefault="007D7333" w:rsidP="007D7333">
            <w:pPr>
              <w:pStyle w:val="TAC"/>
              <w:rPr>
                <w:lang w:eastAsia="zh-TW"/>
              </w:rPr>
            </w:pPr>
            <w:r w:rsidRPr="006B3BD2">
              <w:rPr>
                <w:lang w:eastAsia="fi-FI"/>
              </w:rPr>
              <w:t>DC_13A_n2A</w:t>
            </w:r>
          </w:p>
        </w:tc>
      </w:tr>
      <w:tr w:rsidR="007D7333" w:rsidRPr="00E062F1" w14:paraId="0F38A10A" w14:textId="77777777" w:rsidTr="007D7333">
        <w:trPr>
          <w:trHeight w:val="187"/>
          <w:jc w:val="center"/>
        </w:trPr>
        <w:tc>
          <w:tcPr>
            <w:tcW w:w="3461" w:type="dxa"/>
            <w:shd w:val="clear" w:color="auto" w:fill="auto"/>
            <w:noWrap/>
          </w:tcPr>
          <w:p w14:paraId="5377F57A" w14:textId="77777777" w:rsidR="007D7333" w:rsidRPr="006B3BD2" w:rsidRDefault="007D7333" w:rsidP="007D7333">
            <w:pPr>
              <w:pStyle w:val="TAC"/>
              <w:rPr>
                <w:lang w:eastAsia="fi-FI"/>
              </w:rPr>
            </w:pPr>
            <w:r w:rsidRPr="006B3BD2">
              <w:rPr>
                <w:lang w:eastAsia="fi-FI"/>
              </w:rPr>
              <w:t>DC_2A-13A-66A_n5A</w:t>
            </w:r>
          </w:p>
          <w:p w14:paraId="3C113BBD" w14:textId="77777777" w:rsidR="007D7333" w:rsidRPr="006B3BD2" w:rsidRDefault="007D7333" w:rsidP="007D7333">
            <w:pPr>
              <w:pStyle w:val="TAC"/>
              <w:rPr>
                <w:lang w:eastAsia="ja-JP"/>
              </w:rPr>
            </w:pPr>
            <w:r w:rsidRPr="006B3BD2">
              <w:rPr>
                <w:lang w:eastAsia="ja-JP"/>
              </w:rPr>
              <w:t>DC_2A-2A-13A-66A_n5A</w:t>
            </w:r>
          </w:p>
          <w:p w14:paraId="7C2D8325" w14:textId="77777777" w:rsidR="007D7333" w:rsidRPr="006B3BD2" w:rsidRDefault="007D7333" w:rsidP="007D7333">
            <w:pPr>
              <w:pStyle w:val="TAC"/>
              <w:rPr>
                <w:lang w:eastAsia="ja-JP"/>
              </w:rPr>
            </w:pPr>
            <w:r w:rsidRPr="006B3BD2">
              <w:rPr>
                <w:lang w:eastAsia="ja-JP"/>
              </w:rPr>
              <w:t>DC_2A-13A-66A-66A_n5A</w:t>
            </w:r>
          </w:p>
          <w:p w14:paraId="790D1933" w14:textId="77777777" w:rsidR="007D7333" w:rsidRPr="006B3BD2" w:rsidRDefault="007D7333" w:rsidP="007D7333">
            <w:pPr>
              <w:pStyle w:val="TAC"/>
              <w:rPr>
                <w:lang w:eastAsia="ja-JP"/>
              </w:rPr>
            </w:pPr>
            <w:r w:rsidRPr="006B3BD2">
              <w:rPr>
                <w:lang w:eastAsia="ja-JP"/>
              </w:rPr>
              <w:t>DC_2A-2A-13A-66A-66A_n5A</w:t>
            </w:r>
          </w:p>
        </w:tc>
        <w:tc>
          <w:tcPr>
            <w:tcW w:w="3514" w:type="dxa"/>
          </w:tcPr>
          <w:p w14:paraId="068CB5FD" w14:textId="77777777" w:rsidR="007D7333" w:rsidRPr="006B3BD2" w:rsidRDefault="007D7333" w:rsidP="007D7333">
            <w:pPr>
              <w:pStyle w:val="TAC"/>
              <w:rPr>
                <w:lang w:eastAsia="fi-FI"/>
              </w:rPr>
            </w:pPr>
            <w:r w:rsidRPr="006B3BD2">
              <w:rPr>
                <w:lang w:eastAsia="fi-FI"/>
              </w:rPr>
              <w:t>DC_2A_n5A</w:t>
            </w:r>
          </w:p>
          <w:p w14:paraId="5F2E5325" w14:textId="77777777" w:rsidR="007D7333" w:rsidRPr="006B3BD2" w:rsidRDefault="007D7333" w:rsidP="007D7333">
            <w:pPr>
              <w:pStyle w:val="TAC"/>
              <w:rPr>
                <w:lang w:eastAsia="zh-TW"/>
              </w:rPr>
            </w:pPr>
            <w:r w:rsidRPr="006B3BD2">
              <w:rPr>
                <w:lang w:eastAsia="fi-FI"/>
              </w:rPr>
              <w:t>DC_66A_n5A</w:t>
            </w:r>
          </w:p>
        </w:tc>
      </w:tr>
      <w:tr w:rsidR="007D7333" w:rsidRPr="00E062F1" w14:paraId="77758FF3" w14:textId="77777777" w:rsidTr="007D7333">
        <w:trPr>
          <w:trHeight w:val="187"/>
          <w:jc w:val="center"/>
        </w:trPr>
        <w:tc>
          <w:tcPr>
            <w:tcW w:w="3461" w:type="dxa"/>
            <w:shd w:val="clear" w:color="auto" w:fill="auto"/>
            <w:noWrap/>
          </w:tcPr>
          <w:p w14:paraId="0A86B402" w14:textId="77777777" w:rsidR="007D7333" w:rsidRPr="006B3BD2" w:rsidRDefault="007D7333" w:rsidP="007D7333">
            <w:pPr>
              <w:pStyle w:val="TAC"/>
              <w:rPr>
                <w:lang w:eastAsia="fi-FI"/>
              </w:rPr>
            </w:pPr>
            <w:r w:rsidRPr="006B3BD2">
              <w:rPr>
                <w:lang w:eastAsia="fi-FI"/>
              </w:rPr>
              <w:t>DC_2A-13A-66A_n48A</w:t>
            </w:r>
          </w:p>
          <w:p w14:paraId="6CB46D1E" w14:textId="77777777" w:rsidR="007D7333" w:rsidRPr="006B3BD2" w:rsidRDefault="007D7333" w:rsidP="007D7333">
            <w:pPr>
              <w:pStyle w:val="TAC"/>
              <w:rPr>
                <w:lang w:eastAsia="ja-JP"/>
              </w:rPr>
            </w:pPr>
            <w:r w:rsidRPr="006B3BD2">
              <w:rPr>
                <w:lang w:eastAsia="fi-FI"/>
              </w:rPr>
              <w:t>DC_2A-13A-66A_n48B</w:t>
            </w:r>
          </w:p>
        </w:tc>
        <w:tc>
          <w:tcPr>
            <w:tcW w:w="3514" w:type="dxa"/>
          </w:tcPr>
          <w:p w14:paraId="60CB012C" w14:textId="77777777" w:rsidR="007D7333" w:rsidRPr="006B3BD2" w:rsidRDefault="007D7333" w:rsidP="007D7333">
            <w:pPr>
              <w:pStyle w:val="TAC"/>
              <w:rPr>
                <w:lang w:eastAsia="fi-FI"/>
              </w:rPr>
            </w:pPr>
            <w:r w:rsidRPr="006B3BD2">
              <w:rPr>
                <w:lang w:eastAsia="fi-FI"/>
              </w:rPr>
              <w:t>DC_2A_n48A</w:t>
            </w:r>
          </w:p>
          <w:p w14:paraId="66F8D6C4" w14:textId="77777777" w:rsidR="007D7333" w:rsidRPr="006B3BD2" w:rsidRDefault="007D7333" w:rsidP="007D7333">
            <w:pPr>
              <w:pStyle w:val="TAC"/>
              <w:rPr>
                <w:lang w:eastAsia="fi-FI"/>
              </w:rPr>
            </w:pPr>
            <w:r w:rsidRPr="006B3BD2">
              <w:rPr>
                <w:lang w:eastAsia="fi-FI"/>
              </w:rPr>
              <w:t>DC_13A_n48A</w:t>
            </w:r>
          </w:p>
          <w:p w14:paraId="7353F89D" w14:textId="77777777" w:rsidR="007D7333" w:rsidRPr="006B3BD2" w:rsidRDefault="007D7333" w:rsidP="007D7333">
            <w:pPr>
              <w:pStyle w:val="TAC"/>
              <w:rPr>
                <w:lang w:eastAsia="zh-TW"/>
              </w:rPr>
            </w:pPr>
            <w:r w:rsidRPr="006B3BD2">
              <w:rPr>
                <w:lang w:eastAsia="fi-FI"/>
              </w:rPr>
              <w:t>DC_66A_n48A</w:t>
            </w:r>
          </w:p>
        </w:tc>
      </w:tr>
      <w:tr w:rsidR="007D7333" w:rsidRPr="00E062F1" w14:paraId="7C322FE9" w14:textId="77777777" w:rsidTr="007D7333">
        <w:trPr>
          <w:trHeight w:val="187"/>
          <w:jc w:val="center"/>
        </w:trPr>
        <w:tc>
          <w:tcPr>
            <w:tcW w:w="3461" w:type="dxa"/>
            <w:shd w:val="clear" w:color="auto" w:fill="auto"/>
            <w:noWrap/>
          </w:tcPr>
          <w:p w14:paraId="74205349" w14:textId="77777777" w:rsidR="007D7333" w:rsidRPr="006B3BD2" w:rsidRDefault="007D7333" w:rsidP="007D7333">
            <w:pPr>
              <w:pStyle w:val="TAC"/>
              <w:rPr>
                <w:lang w:eastAsia="fi-FI"/>
              </w:rPr>
            </w:pPr>
            <w:r w:rsidRPr="006B3BD2">
              <w:rPr>
                <w:lang w:eastAsia="fi-FI"/>
              </w:rPr>
              <w:t>DC_2A-13A-66A-66A_n48A</w:t>
            </w:r>
          </w:p>
          <w:p w14:paraId="17281B06" w14:textId="77777777" w:rsidR="007D7333" w:rsidRPr="006B3BD2" w:rsidRDefault="007D7333" w:rsidP="007D7333">
            <w:pPr>
              <w:pStyle w:val="TAC"/>
              <w:rPr>
                <w:lang w:eastAsia="ja-JP"/>
              </w:rPr>
            </w:pPr>
            <w:r w:rsidRPr="006B3BD2">
              <w:rPr>
                <w:lang w:eastAsia="fi-FI"/>
              </w:rPr>
              <w:t>DC_2A-13A-66A-66A_n48B</w:t>
            </w:r>
          </w:p>
        </w:tc>
        <w:tc>
          <w:tcPr>
            <w:tcW w:w="3514" w:type="dxa"/>
          </w:tcPr>
          <w:p w14:paraId="78A16043" w14:textId="77777777" w:rsidR="007D7333" w:rsidRPr="006B3BD2" w:rsidRDefault="007D7333" w:rsidP="007D7333">
            <w:pPr>
              <w:pStyle w:val="TAC"/>
              <w:rPr>
                <w:lang w:eastAsia="fi-FI"/>
              </w:rPr>
            </w:pPr>
            <w:r w:rsidRPr="006B3BD2">
              <w:rPr>
                <w:lang w:eastAsia="fi-FI"/>
              </w:rPr>
              <w:t>DC_2A_n48A</w:t>
            </w:r>
          </w:p>
          <w:p w14:paraId="61F6D530" w14:textId="77777777" w:rsidR="007D7333" w:rsidRPr="006B3BD2" w:rsidRDefault="007D7333" w:rsidP="007D7333">
            <w:pPr>
              <w:pStyle w:val="TAC"/>
              <w:rPr>
                <w:lang w:eastAsia="fi-FI"/>
              </w:rPr>
            </w:pPr>
            <w:r w:rsidRPr="006B3BD2">
              <w:rPr>
                <w:lang w:eastAsia="fi-FI"/>
              </w:rPr>
              <w:t>DC_13A_n48A</w:t>
            </w:r>
          </w:p>
          <w:p w14:paraId="555D6D2D" w14:textId="77777777" w:rsidR="007D7333" w:rsidRPr="006B3BD2" w:rsidRDefault="007D7333" w:rsidP="007D7333">
            <w:pPr>
              <w:pStyle w:val="TAC"/>
              <w:rPr>
                <w:lang w:eastAsia="zh-TW"/>
              </w:rPr>
            </w:pPr>
            <w:r w:rsidRPr="006B3BD2">
              <w:rPr>
                <w:lang w:eastAsia="fi-FI"/>
              </w:rPr>
              <w:t>DC_66A_n48A</w:t>
            </w:r>
          </w:p>
        </w:tc>
      </w:tr>
      <w:tr w:rsidR="007D7333" w:rsidRPr="00E062F1" w14:paraId="064284FD" w14:textId="77777777" w:rsidTr="007D7333">
        <w:trPr>
          <w:trHeight w:val="187"/>
          <w:jc w:val="center"/>
        </w:trPr>
        <w:tc>
          <w:tcPr>
            <w:tcW w:w="3461" w:type="dxa"/>
            <w:shd w:val="clear" w:color="auto" w:fill="auto"/>
            <w:noWrap/>
          </w:tcPr>
          <w:p w14:paraId="2C64F24F" w14:textId="77777777" w:rsidR="007D7333" w:rsidRPr="006B3BD2" w:rsidRDefault="007D7333" w:rsidP="007D7333">
            <w:pPr>
              <w:pStyle w:val="TAC"/>
              <w:rPr>
                <w:lang w:eastAsia="fi-FI"/>
              </w:rPr>
            </w:pPr>
            <w:r w:rsidRPr="006B3BD2">
              <w:rPr>
                <w:lang w:eastAsia="fi-FI"/>
              </w:rPr>
              <w:t>DC_2A-13A-66A_n66A</w:t>
            </w:r>
          </w:p>
          <w:p w14:paraId="37B0937F" w14:textId="77777777" w:rsidR="007D7333" w:rsidRPr="006B3BD2" w:rsidRDefault="007D7333" w:rsidP="007D7333">
            <w:pPr>
              <w:pStyle w:val="TAC"/>
              <w:rPr>
                <w:lang w:eastAsia="fi-FI"/>
              </w:rPr>
            </w:pPr>
            <w:r w:rsidRPr="006B3BD2">
              <w:rPr>
                <w:lang w:eastAsia="fi-FI"/>
              </w:rPr>
              <w:t>DC_2A-2A-13A-66A_n66A</w:t>
            </w:r>
          </w:p>
          <w:p w14:paraId="0C173DF7" w14:textId="77777777" w:rsidR="007D7333" w:rsidRPr="006B3BD2" w:rsidRDefault="007D7333" w:rsidP="007D7333">
            <w:pPr>
              <w:pStyle w:val="TAC"/>
              <w:rPr>
                <w:lang w:eastAsia="fi-FI"/>
              </w:rPr>
            </w:pPr>
            <w:r w:rsidRPr="006B3BD2">
              <w:rPr>
                <w:lang w:eastAsia="fi-FI"/>
              </w:rPr>
              <w:t>DC_2A-13A-66A-66A_n66A</w:t>
            </w:r>
          </w:p>
          <w:p w14:paraId="72B0E380" w14:textId="77777777" w:rsidR="007D7333" w:rsidRPr="006B3BD2" w:rsidRDefault="007D7333" w:rsidP="007D7333">
            <w:pPr>
              <w:pStyle w:val="TAC"/>
              <w:rPr>
                <w:rFonts w:eastAsia="MS Mincho" w:cs="Arial"/>
                <w:szCs w:val="18"/>
                <w:lang w:eastAsia="ja-JP"/>
              </w:rPr>
            </w:pPr>
            <w:r w:rsidRPr="006B3BD2">
              <w:rPr>
                <w:lang w:eastAsia="fi-FI"/>
              </w:rPr>
              <w:t>DC_2A-2A-13A-66A-66A_n66A</w:t>
            </w:r>
          </w:p>
        </w:tc>
        <w:tc>
          <w:tcPr>
            <w:tcW w:w="3514" w:type="dxa"/>
          </w:tcPr>
          <w:p w14:paraId="07149D3D" w14:textId="77777777" w:rsidR="007D7333" w:rsidRPr="006B3BD2" w:rsidRDefault="007D7333" w:rsidP="007D7333">
            <w:pPr>
              <w:pStyle w:val="TAC"/>
              <w:rPr>
                <w:lang w:eastAsia="fi-FI"/>
              </w:rPr>
            </w:pPr>
            <w:r w:rsidRPr="006B3BD2">
              <w:rPr>
                <w:lang w:eastAsia="fi-FI"/>
              </w:rPr>
              <w:t>DC_2A_n66A</w:t>
            </w:r>
          </w:p>
          <w:p w14:paraId="3CE0EAD4" w14:textId="77777777" w:rsidR="007D7333" w:rsidRPr="006B3BD2" w:rsidRDefault="007D7333" w:rsidP="007D7333">
            <w:pPr>
              <w:pStyle w:val="TAC"/>
              <w:rPr>
                <w:lang w:eastAsia="fi-FI"/>
              </w:rPr>
            </w:pPr>
            <w:r w:rsidRPr="006B3BD2">
              <w:rPr>
                <w:lang w:eastAsia="fi-FI"/>
              </w:rPr>
              <w:t>DC_13A_n66A</w:t>
            </w:r>
          </w:p>
          <w:p w14:paraId="1B9D8D4D" w14:textId="77777777" w:rsidR="007D7333" w:rsidRPr="006B3BD2" w:rsidRDefault="007D7333" w:rsidP="007D7333">
            <w:pPr>
              <w:pStyle w:val="TAC"/>
              <w:rPr>
                <w:rFonts w:eastAsia="MS Mincho" w:cs="Arial"/>
                <w:szCs w:val="18"/>
                <w:lang w:eastAsia="ja-JP"/>
              </w:rPr>
            </w:pPr>
            <w:r w:rsidRPr="006B3BD2">
              <w:rPr>
                <w:lang w:eastAsia="fi-FI"/>
              </w:rPr>
              <w:t>DC_66A_n66A</w:t>
            </w:r>
            <w:r w:rsidRPr="006B3BD2">
              <w:rPr>
                <w:vertAlign w:val="superscript"/>
                <w:lang w:eastAsia="fi-FI"/>
              </w:rPr>
              <w:t>4</w:t>
            </w:r>
          </w:p>
        </w:tc>
      </w:tr>
      <w:tr w:rsidR="007D7333" w:rsidRPr="00E062F1" w14:paraId="0A88D0C9" w14:textId="77777777" w:rsidTr="007D7333">
        <w:trPr>
          <w:trHeight w:val="187"/>
          <w:jc w:val="center"/>
        </w:trPr>
        <w:tc>
          <w:tcPr>
            <w:tcW w:w="3461" w:type="dxa"/>
            <w:shd w:val="clear" w:color="auto" w:fill="auto"/>
            <w:noWrap/>
          </w:tcPr>
          <w:p w14:paraId="40F4925C" w14:textId="77777777" w:rsidR="007D7333" w:rsidRPr="006B3BD2" w:rsidRDefault="007D7333" w:rsidP="007D7333">
            <w:pPr>
              <w:pStyle w:val="TAC"/>
              <w:rPr>
                <w:lang w:eastAsia="fi-FI"/>
              </w:rPr>
            </w:pPr>
            <w:r w:rsidRPr="006B3BD2">
              <w:rPr>
                <w:lang w:eastAsia="fi-FI"/>
              </w:rPr>
              <w:t>DC_2A-14A-66A_n2A</w:t>
            </w:r>
          </w:p>
        </w:tc>
        <w:tc>
          <w:tcPr>
            <w:tcW w:w="3514" w:type="dxa"/>
          </w:tcPr>
          <w:p w14:paraId="019FB2F6"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2A_n2A</w:t>
            </w:r>
            <w:r w:rsidRPr="006B3BD2">
              <w:rPr>
                <w:vertAlign w:val="superscript"/>
                <w:lang w:eastAsia="fi-FI"/>
              </w:rPr>
              <w:t>4</w:t>
            </w:r>
          </w:p>
          <w:p w14:paraId="66A12B2E" w14:textId="77777777" w:rsidR="007D7333" w:rsidRPr="006B3BD2" w:rsidRDefault="007D7333" w:rsidP="007D7333">
            <w:pPr>
              <w:pStyle w:val="TAC"/>
              <w:rPr>
                <w:lang w:eastAsia="zh-TW"/>
              </w:rPr>
            </w:pPr>
            <w:r w:rsidRPr="006B3BD2">
              <w:rPr>
                <w:lang w:eastAsia="fi-FI"/>
              </w:rPr>
              <w:t>DC_</w:t>
            </w:r>
            <w:r w:rsidRPr="006B3BD2">
              <w:rPr>
                <w:rFonts w:eastAsia="MS Mincho" w:cs="Arial"/>
                <w:lang w:eastAsia="ja-JP"/>
              </w:rPr>
              <w:t>14A_n2A</w:t>
            </w:r>
          </w:p>
          <w:p w14:paraId="50027D2C" w14:textId="77777777" w:rsidR="007D7333" w:rsidRPr="006B3BD2" w:rsidRDefault="007D7333" w:rsidP="007D7333">
            <w:pPr>
              <w:pStyle w:val="TAC"/>
              <w:rPr>
                <w:lang w:eastAsia="fi-FI"/>
              </w:rPr>
            </w:pPr>
            <w:r w:rsidRPr="006B3BD2">
              <w:rPr>
                <w:lang w:eastAsia="fi-FI"/>
              </w:rPr>
              <w:t>DC_66A_n2A</w:t>
            </w:r>
          </w:p>
        </w:tc>
      </w:tr>
      <w:tr w:rsidR="007D7333" w:rsidRPr="00E062F1" w14:paraId="07A478F6" w14:textId="77777777" w:rsidTr="007D7333">
        <w:trPr>
          <w:trHeight w:val="187"/>
          <w:jc w:val="center"/>
        </w:trPr>
        <w:tc>
          <w:tcPr>
            <w:tcW w:w="3461" w:type="dxa"/>
            <w:shd w:val="clear" w:color="auto" w:fill="auto"/>
            <w:noWrap/>
          </w:tcPr>
          <w:p w14:paraId="3DBE73A8" w14:textId="77777777" w:rsidR="007D7333" w:rsidRPr="006B3BD2" w:rsidRDefault="007D7333" w:rsidP="007D7333">
            <w:pPr>
              <w:pStyle w:val="TAC"/>
              <w:rPr>
                <w:lang w:eastAsia="fi-FI"/>
              </w:rPr>
            </w:pPr>
            <w:r w:rsidRPr="006B3BD2">
              <w:rPr>
                <w:lang w:eastAsia="fi-FI"/>
              </w:rPr>
              <w:t>DC_</w:t>
            </w:r>
            <w:r w:rsidRPr="006B3BD2">
              <w:rPr>
                <w:rFonts w:eastAsia="MS Mincho" w:cs="Arial"/>
                <w:lang w:eastAsia="ja-JP"/>
              </w:rPr>
              <w:t>2A-14A-66A-66A_n2A</w:t>
            </w:r>
          </w:p>
        </w:tc>
        <w:tc>
          <w:tcPr>
            <w:tcW w:w="3514" w:type="dxa"/>
          </w:tcPr>
          <w:p w14:paraId="4E67B631" w14:textId="77777777" w:rsidR="007D7333" w:rsidRPr="006B3BD2" w:rsidRDefault="007D7333" w:rsidP="007D7333">
            <w:pPr>
              <w:pStyle w:val="TAC"/>
              <w:rPr>
                <w:lang w:eastAsia="fi-FI"/>
              </w:rPr>
            </w:pPr>
            <w:r w:rsidRPr="006B3BD2">
              <w:rPr>
                <w:lang w:eastAsia="fi-FI"/>
              </w:rPr>
              <w:t>DC_2A_n2A</w:t>
            </w:r>
            <w:r w:rsidRPr="006B3BD2">
              <w:rPr>
                <w:vertAlign w:val="superscript"/>
                <w:lang w:eastAsia="fi-FI"/>
              </w:rPr>
              <w:t>4</w:t>
            </w:r>
          </w:p>
          <w:p w14:paraId="7BC55E8C" w14:textId="77777777" w:rsidR="007D7333" w:rsidRPr="006B3BD2" w:rsidRDefault="007D7333" w:rsidP="007D7333">
            <w:pPr>
              <w:pStyle w:val="TAC"/>
              <w:rPr>
                <w:lang w:eastAsia="fi-FI"/>
              </w:rPr>
            </w:pPr>
            <w:r w:rsidRPr="006B3BD2">
              <w:rPr>
                <w:lang w:eastAsia="fi-FI"/>
              </w:rPr>
              <w:t>DC_14A_n2A</w:t>
            </w:r>
          </w:p>
          <w:p w14:paraId="5DC91E83" w14:textId="77777777" w:rsidR="007D7333" w:rsidRPr="006B3BD2" w:rsidRDefault="007D7333" w:rsidP="007D7333">
            <w:pPr>
              <w:pStyle w:val="TAC"/>
              <w:rPr>
                <w:lang w:eastAsia="fi-FI"/>
              </w:rPr>
            </w:pPr>
            <w:r w:rsidRPr="006B3BD2">
              <w:rPr>
                <w:lang w:eastAsia="fi-FI"/>
              </w:rPr>
              <w:t>DC_66A_n2A</w:t>
            </w:r>
          </w:p>
        </w:tc>
      </w:tr>
      <w:tr w:rsidR="007D7333" w:rsidRPr="00E062F1" w14:paraId="1C490077" w14:textId="77777777" w:rsidTr="007D7333">
        <w:trPr>
          <w:trHeight w:val="187"/>
          <w:jc w:val="center"/>
        </w:trPr>
        <w:tc>
          <w:tcPr>
            <w:tcW w:w="3461" w:type="dxa"/>
            <w:shd w:val="clear" w:color="auto" w:fill="auto"/>
            <w:noWrap/>
          </w:tcPr>
          <w:p w14:paraId="4BC12206" w14:textId="77777777" w:rsidR="007D7333" w:rsidRPr="006B3BD2" w:rsidRDefault="007D7333" w:rsidP="007D7333">
            <w:pPr>
              <w:pStyle w:val="TAC"/>
              <w:rPr>
                <w:lang w:eastAsia="fi-FI"/>
              </w:rPr>
            </w:pPr>
            <w:r w:rsidRPr="006B3BD2">
              <w:rPr>
                <w:lang w:eastAsia="fi-FI"/>
              </w:rPr>
              <w:t>DC_</w:t>
            </w:r>
            <w:r w:rsidRPr="006B3BD2">
              <w:rPr>
                <w:rFonts w:eastAsia="MS Mincho" w:cs="Arial"/>
                <w:lang w:eastAsia="ja-JP"/>
              </w:rPr>
              <w:t>2A-14A-66A_n66A</w:t>
            </w:r>
          </w:p>
        </w:tc>
        <w:tc>
          <w:tcPr>
            <w:tcW w:w="3514" w:type="dxa"/>
          </w:tcPr>
          <w:p w14:paraId="4B4323E9"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2A_n66A</w:t>
            </w:r>
          </w:p>
          <w:p w14:paraId="69C5726A" w14:textId="77777777" w:rsidR="007D7333" w:rsidRPr="006B3BD2" w:rsidRDefault="007D7333" w:rsidP="007D7333">
            <w:pPr>
              <w:pStyle w:val="TAC"/>
              <w:rPr>
                <w:lang w:eastAsia="zh-TW"/>
              </w:rPr>
            </w:pPr>
            <w:r w:rsidRPr="006B3BD2">
              <w:rPr>
                <w:lang w:eastAsia="fi-FI"/>
              </w:rPr>
              <w:t>DC_</w:t>
            </w:r>
            <w:r w:rsidRPr="006B3BD2">
              <w:rPr>
                <w:rFonts w:eastAsia="MS Mincho" w:cs="Arial"/>
                <w:lang w:eastAsia="ja-JP"/>
              </w:rPr>
              <w:t>14A_n66A</w:t>
            </w:r>
          </w:p>
          <w:p w14:paraId="56C3455E" w14:textId="77777777" w:rsidR="007D7333" w:rsidRPr="006B3BD2" w:rsidRDefault="007D7333" w:rsidP="007D7333">
            <w:pPr>
              <w:pStyle w:val="TAC"/>
              <w:rPr>
                <w:lang w:eastAsia="fi-FI"/>
              </w:rPr>
            </w:pPr>
            <w:r w:rsidRPr="006B3BD2">
              <w:rPr>
                <w:lang w:eastAsia="fi-FI"/>
              </w:rPr>
              <w:t>DC_</w:t>
            </w:r>
            <w:r w:rsidRPr="006B3BD2">
              <w:rPr>
                <w:rFonts w:eastAsia="MS Mincho" w:cs="Arial"/>
                <w:lang w:eastAsia="ja-JP"/>
              </w:rPr>
              <w:t>66A_n66A</w:t>
            </w:r>
            <w:r w:rsidRPr="006B3BD2">
              <w:rPr>
                <w:vertAlign w:val="superscript"/>
                <w:lang w:eastAsia="fi-FI"/>
              </w:rPr>
              <w:t>4</w:t>
            </w:r>
          </w:p>
        </w:tc>
      </w:tr>
      <w:tr w:rsidR="007D7333" w:rsidRPr="00E062F1" w14:paraId="17D5D6E3" w14:textId="77777777" w:rsidTr="007D7333">
        <w:trPr>
          <w:trHeight w:val="187"/>
          <w:jc w:val="center"/>
        </w:trPr>
        <w:tc>
          <w:tcPr>
            <w:tcW w:w="3461" w:type="dxa"/>
            <w:shd w:val="clear" w:color="auto" w:fill="auto"/>
            <w:noWrap/>
          </w:tcPr>
          <w:p w14:paraId="37A39C7D" w14:textId="77777777" w:rsidR="007D7333" w:rsidRPr="006B3BD2" w:rsidRDefault="007D7333" w:rsidP="007D7333">
            <w:pPr>
              <w:pStyle w:val="TAC"/>
              <w:rPr>
                <w:lang w:eastAsia="fi-FI"/>
              </w:rPr>
            </w:pPr>
            <w:r w:rsidRPr="006B3BD2">
              <w:rPr>
                <w:lang w:eastAsia="fi-FI"/>
              </w:rPr>
              <w:t>DC_</w:t>
            </w:r>
            <w:r w:rsidRPr="006B3BD2">
              <w:rPr>
                <w:rFonts w:eastAsia="MS Mincho" w:cs="Arial"/>
                <w:lang w:eastAsia="ja-JP"/>
              </w:rPr>
              <w:t>2A-2A-14A-66A_n66A</w:t>
            </w:r>
          </w:p>
        </w:tc>
        <w:tc>
          <w:tcPr>
            <w:tcW w:w="3514" w:type="dxa"/>
          </w:tcPr>
          <w:p w14:paraId="1AB73749"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2A_n66A</w:t>
            </w:r>
          </w:p>
          <w:p w14:paraId="01D0B720" w14:textId="77777777" w:rsidR="007D7333" w:rsidRPr="006B3BD2" w:rsidRDefault="007D7333" w:rsidP="007D7333">
            <w:pPr>
              <w:pStyle w:val="TAC"/>
              <w:rPr>
                <w:lang w:eastAsia="zh-TW"/>
              </w:rPr>
            </w:pPr>
            <w:r w:rsidRPr="006B3BD2">
              <w:rPr>
                <w:lang w:eastAsia="fi-FI"/>
              </w:rPr>
              <w:t>DC_</w:t>
            </w:r>
            <w:r w:rsidRPr="006B3BD2">
              <w:rPr>
                <w:rFonts w:eastAsia="MS Mincho" w:cs="Arial"/>
                <w:lang w:eastAsia="ja-JP"/>
              </w:rPr>
              <w:t>14A_n66A</w:t>
            </w:r>
          </w:p>
          <w:p w14:paraId="3F0E04AA" w14:textId="77777777" w:rsidR="007D7333" w:rsidRPr="006B3BD2" w:rsidRDefault="007D7333" w:rsidP="007D7333">
            <w:pPr>
              <w:pStyle w:val="TAC"/>
              <w:rPr>
                <w:lang w:eastAsia="fi-FI"/>
              </w:rPr>
            </w:pPr>
            <w:r w:rsidRPr="006B3BD2">
              <w:rPr>
                <w:lang w:eastAsia="fi-FI"/>
              </w:rPr>
              <w:t>DC_</w:t>
            </w:r>
            <w:r w:rsidRPr="006B3BD2">
              <w:rPr>
                <w:rFonts w:eastAsia="MS Mincho" w:cs="Arial"/>
                <w:lang w:eastAsia="ja-JP"/>
              </w:rPr>
              <w:t>66A_n66A</w:t>
            </w:r>
            <w:r w:rsidRPr="006B3BD2">
              <w:rPr>
                <w:vertAlign w:val="superscript"/>
                <w:lang w:eastAsia="fi-FI"/>
              </w:rPr>
              <w:t>4</w:t>
            </w:r>
          </w:p>
        </w:tc>
      </w:tr>
      <w:tr w:rsidR="007D7333" w:rsidRPr="00E062F1" w14:paraId="6D7AAAA2" w14:textId="77777777" w:rsidTr="007D7333">
        <w:trPr>
          <w:trHeight w:val="187"/>
          <w:jc w:val="center"/>
        </w:trPr>
        <w:tc>
          <w:tcPr>
            <w:tcW w:w="3461" w:type="dxa"/>
            <w:shd w:val="clear" w:color="auto" w:fill="auto"/>
            <w:noWrap/>
          </w:tcPr>
          <w:p w14:paraId="01A186E1" w14:textId="77777777" w:rsidR="007D7333" w:rsidRPr="006B3BD2" w:rsidRDefault="007D7333" w:rsidP="007D7333">
            <w:pPr>
              <w:pStyle w:val="TAC"/>
              <w:rPr>
                <w:lang w:eastAsia="fi-FI"/>
              </w:rPr>
            </w:pPr>
            <w:r w:rsidRPr="006B3BD2">
              <w:rPr>
                <w:rFonts w:cs="Arial"/>
                <w:lang w:eastAsia="ja-JP"/>
              </w:rPr>
              <w:t>DC_2A-29A-30A_n2A</w:t>
            </w:r>
          </w:p>
        </w:tc>
        <w:tc>
          <w:tcPr>
            <w:tcW w:w="3514" w:type="dxa"/>
          </w:tcPr>
          <w:p w14:paraId="2CC012FF" w14:textId="77777777" w:rsidR="007D7333" w:rsidRPr="006B3BD2" w:rsidRDefault="007D7333" w:rsidP="007D7333">
            <w:pPr>
              <w:pStyle w:val="TAC"/>
              <w:rPr>
                <w:rFonts w:cs="Arial"/>
                <w:lang w:eastAsia="ja-JP"/>
              </w:rPr>
            </w:pPr>
            <w:r w:rsidRPr="006B3BD2">
              <w:rPr>
                <w:rFonts w:cs="Arial"/>
                <w:lang w:eastAsia="ja-JP"/>
              </w:rPr>
              <w:t>DC_2A_n2A</w:t>
            </w:r>
            <w:r w:rsidRPr="006B3BD2">
              <w:rPr>
                <w:vertAlign w:val="superscript"/>
                <w:lang w:eastAsia="zh-CN"/>
              </w:rPr>
              <w:t>4</w:t>
            </w:r>
          </w:p>
          <w:p w14:paraId="5FA58F63" w14:textId="77777777" w:rsidR="007D7333" w:rsidRPr="006B3BD2" w:rsidRDefault="007D7333" w:rsidP="007D7333">
            <w:pPr>
              <w:pStyle w:val="TAC"/>
              <w:rPr>
                <w:lang w:eastAsia="fi-FI"/>
              </w:rPr>
            </w:pPr>
            <w:r w:rsidRPr="006B3BD2">
              <w:rPr>
                <w:rFonts w:cs="Arial"/>
                <w:lang w:eastAsia="ja-JP"/>
              </w:rPr>
              <w:t>DC_30A_n2A</w:t>
            </w:r>
          </w:p>
        </w:tc>
      </w:tr>
      <w:tr w:rsidR="007D7333" w:rsidRPr="00E062F1" w14:paraId="5CB5DCD6" w14:textId="77777777" w:rsidTr="007D7333">
        <w:trPr>
          <w:trHeight w:val="187"/>
          <w:jc w:val="center"/>
        </w:trPr>
        <w:tc>
          <w:tcPr>
            <w:tcW w:w="3461" w:type="dxa"/>
            <w:shd w:val="clear" w:color="auto" w:fill="auto"/>
            <w:noWrap/>
          </w:tcPr>
          <w:p w14:paraId="15F0ECF5" w14:textId="77777777" w:rsidR="007D7333" w:rsidRPr="006B3BD2" w:rsidRDefault="007D7333" w:rsidP="007D7333">
            <w:pPr>
              <w:pStyle w:val="TAC"/>
              <w:rPr>
                <w:lang w:eastAsia="fi-FI"/>
              </w:rPr>
            </w:pPr>
            <w:r w:rsidRPr="006B3BD2">
              <w:rPr>
                <w:rFonts w:cs="Arial"/>
                <w:lang w:eastAsia="ja-JP"/>
              </w:rPr>
              <w:t>DC_2A-29A-66A_n2A</w:t>
            </w:r>
          </w:p>
        </w:tc>
        <w:tc>
          <w:tcPr>
            <w:tcW w:w="3514" w:type="dxa"/>
          </w:tcPr>
          <w:p w14:paraId="56BF4041" w14:textId="77777777" w:rsidR="007D7333" w:rsidRPr="006B3BD2" w:rsidRDefault="007D7333" w:rsidP="007D7333">
            <w:pPr>
              <w:pStyle w:val="TAC"/>
              <w:rPr>
                <w:rFonts w:cs="Arial"/>
                <w:lang w:eastAsia="ja-JP"/>
              </w:rPr>
            </w:pPr>
            <w:r w:rsidRPr="006B3BD2">
              <w:rPr>
                <w:rFonts w:cs="Arial"/>
                <w:lang w:eastAsia="ja-JP"/>
              </w:rPr>
              <w:t>DC_2A_n2A</w:t>
            </w:r>
            <w:r w:rsidRPr="006B3BD2">
              <w:rPr>
                <w:vertAlign w:val="superscript"/>
                <w:lang w:eastAsia="zh-CN"/>
              </w:rPr>
              <w:t>4</w:t>
            </w:r>
          </w:p>
          <w:p w14:paraId="0210E1DF" w14:textId="77777777" w:rsidR="007D7333" w:rsidRPr="006B3BD2" w:rsidRDefault="007D7333" w:rsidP="007D7333">
            <w:pPr>
              <w:pStyle w:val="TAC"/>
              <w:rPr>
                <w:lang w:eastAsia="fi-FI"/>
              </w:rPr>
            </w:pPr>
            <w:r w:rsidRPr="006B3BD2">
              <w:rPr>
                <w:rFonts w:cs="Arial"/>
                <w:lang w:eastAsia="ja-JP"/>
              </w:rPr>
              <w:t>DC_66A_n2A</w:t>
            </w:r>
          </w:p>
        </w:tc>
      </w:tr>
      <w:tr w:rsidR="007D7333" w:rsidRPr="00E062F1" w14:paraId="17FBEBD4" w14:textId="77777777" w:rsidTr="007D7333">
        <w:trPr>
          <w:trHeight w:val="187"/>
          <w:jc w:val="center"/>
        </w:trPr>
        <w:tc>
          <w:tcPr>
            <w:tcW w:w="3461" w:type="dxa"/>
            <w:shd w:val="clear" w:color="auto" w:fill="auto"/>
            <w:noWrap/>
          </w:tcPr>
          <w:p w14:paraId="47E5D9C2" w14:textId="77777777" w:rsidR="007D7333" w:rsidRPr="006B3BD2" w:rsidRDefault="007D7333" w:rsidP="007D7333">
            <w:pPr>
              <w:pStyle w:val="TAC"/>
              <w:rPr>
                <w:lang w:eastAsia="fi-FI"/>
              </w:rPr>
            </w:pPr>
            <w:r w:rsidRPr="006B3BD2">
              <w:rPr>
                <w:rFonts w:cs="Arial"/>
                <w:lang w:eastAsia="ja-JP"/>
              </w:rPr>
              <w:lastRenderedPageBreak/>
              <w:t>DC_2A-29A-66A-66A_n2A</w:t>
            </w:r>
          </w:p>
        </w:tc>
        <w:tc>
          <w:tcPr>
            <w:tcW w:w="3514" w:type="dxa"/>
          </w:tcPr>
          <w:p w14:paraId="57DFB40D" w14:textId="77777777" w:rsidR="007D7333" w:rsidRPr="006B3BD2" w:rsidRDefault="007D7333" w:rsidP="007D7333">
            <w:pPr>
              <w:pStyle w:val="TAC"/>
              <w:rPr>
                <w:rFonts w:cs="Arial"/>
                <w:lang w:eastAsia="ja-JP"/>
              </w:rPr>
            </w:pPr>
            <w:r w:rsidRPr="006B3BD2">
              <w:rPr>
                <w:rFonts w:cs="Arial"/>
                <w:lang w:eastAsia="ja-JP"/>
              </w:rPr>
              <w:t>DC_2A_n2A</w:t>
            </w:r>
            <w:r w:rsidRPr="006B3BD2">
              <w:rPr>
                <w:vertAlign w:val="superscript"/>
                <w:lang w:eastAsia="zh-CN"/>
              </w:rPr>
              <w:t>4</w:t>
            </w:r>
          </w:p>
          <w:p w14:paraId="3C0B48FD" w14:textId="77777777" w:rsidR="007D7333" w:rsidRPr="006B3BD2" w:rsidRDefault="007D7333" w:rsidP="007D7333">
            <w:pPr>
              <w:pStyle w:val="TAC"/>
              <w:rPr>
                <w:lang w:eastAsia="fi-FI"/>
              </w:rPr>
            </w:pPr>
            <w:r w:rsidRPr="006B3BD2">
              <w:rPr>
                <w:rFonts w:cs="Arial"/>
                <w:lang w:eastAsia="ja-JP"/>
              </w:rPr>
              <w:t>DC_66A_n2A</w:t>
            </w:r>
          </w:p>
        </w:tc>
      </w:tr>
      <w:tr w:rsidR="007D7333" w:rsidRPr="00E062F1" w14:paraId="6F7ADDD0" w14:textId="77777777" w:rsidTr="007D7333">
        <w:trPr>
          <w:trHeight w:val="187"/>
          <w:jc w:val="center"/>
        </w:trPr>
        <w:tc>
          <w:tcPr>
            <w:tcW w:w="3461" w:type="dxa"/>
            <w:shd w:val="clear" w:color="auto" w:fill="auto"/>
            <w:noWrap/>
          </w:tcPr>
          <w:p w14:paraId="3692D64B" w14:textId="77777777" w:rsidR="007D7333" w:rsidRPr="006B3BD2" w:rsidRDefault="007D7333" w:rsidP="007D7333">
            <w:pPr>
              <w:pStyle w:val="TAC"/>
              <w:rPr>
                <w:lang w:eastAsia="fi-FI"/>
              </w:rPr>
            </w:pPr>
            <w:r w:rsidRPr="006B3BD2">
              <w:rPr>
                <w:rFonts w:cs="Arial"/>
                <w:szCs w:val="18"/>
                <w:lang w:eastAsia="ja-JP"/>
              </w:rPr>
              <w:t>DC_2A-29A-66A_n66A</w:t>
            </w:r>
          </w:p>
        </w:tc>
        <w:tc>
          <w:tcPr>
            <w:tcW w:w="3514" w:type="dxa"/>
          </w:tcPr>
          <w:p w14:paraId="3A33D084" w14:textId="77777777" w:rsidR="007D7333" w:rsidRPr="006B3BD2" w:rsidRDefault="007D7333" w:rsidP="007D7333">
            <w:pPr>
              <w:pStyle w:val="TAC"/>
              <w:rPr>
                <w:rFonts w:cs="Arial"/>
                <w:szCs w:val="18"/>
                <w:lang w:eastAsia="ja-JP"/>
              </w:rPr>
            </w:pPr>
            <w:r w:rsidRPr="006B3BD2">
              <w:rPr>
                <w:rFonts w:cs="Arial"/>
                <w:szCs w:val="18"/>
                <w:lang w:eastAsia="ja-JP"/>
              </w:rPr>
              <w:t>DC_2A_n66A</w:t>
            </w:r>
          </w:p>
          <w:p w14:paraId="70D3268D" w14:textId="77777777" w:rsidR="007D7333" w:rsidRPr="006B3BD2" w:rsidRDefault="007D7333" w:rsidP="007D7333">
            <w:pPr>
              <w:pStyle w:val="TAC"/>
              <w:rPr>
                <w:lang w:eastAsia="fi-FI"/>
              </w:rPr>
            </w:pPr>
            <w:r w:rsidRPr="006B3BD2">
              <w:rPr>
                <w:rFonts w:cs="Arial"/>
                <w:szCs w:val="18"/>
                <w:lang w:eastAsia="ja-JP"/>
              </w:rPr>
              <w:t>DC_66A_n66A</w:t>
            </w:r>
            <w:r w:rsidRPr="006B3BD2">
              <w:rPr>
                <w:rFonts w:cs="Arial"/>
                <w:szCs w:val="18"/>
                <w:vertAlign w:val="superscript"/>
                <w:lang w:eastAsia="fi-FI"/>
              </w:rPr>
              <w:t>4</w:t>
            </w:r>
          </w:p>
        </w:tc>
      </w:tr>
      <w:tr w:rsidR="007D7333" w:rsidRPr="00E062F1" w14:paraId="50828E2E" w14:textId="77777777" w:rsidTr="007D7333">
        <w:trPr>
          <w:trHeight w:val="187"/>
          <w:jc w:val="center"/>
        </w:trPr>
        <w:tc>
          <w:tcPr>
            <w:tcW w:w="3461" w:type="dxa"/>
            <w:shd w:val="clear" w:color="auto" w:fill="auto"/>
            <w:noWrap/>
          </w:tcPr>
          <w:p w14:paraId="579C78A9" w14:textId="77777777" w:rsidR="007D7333" w:rsidRPr="006B3BD2" w:rsidRDefault="007D7333" w:rsidP="007D7333">
            <w:pPr>
              <w:pStyle w:val="TAC"/>
              <w:rPr>
                <w:lang w:eastAsia="fi-FI"/>
              </w:rPr>
            </w:pPr>
            <w:r w:rsidRPr="006B3BD2">
              <w:rPr>
                <w:rFonts w:cs="Arial"/>
                <w:szCs w:val="18"/>
                <w:lang w:eastAsia="ja-JP"/>
              </w:rPr>
              <w:t>DC_2A-30A-66A_n2A</w:t>
            </w:r>
          </w:p>
        </w:tc>
        <w:tc>
          <w:tcPr>
            <w:tcW w:w="3514" w:type="dxa"/>
          </w:tcPr>
          <w:p w14:paraId="28CDCE3A" w14:textId="77777777" w:rsidR="007D7333" w:rsidRPr="006B3BD2" w:rsidRDefault="007D7333" w:rsidP="007D7333">
            <w:pPr>
              <w:pStyle w:val="TAC"/>
              <w:rPr>
                <w:rFonts w:cs="Arial"/>
                <w:szCs w:val="18"/>
                <w:lang w:eastAsia="ja-JP"/>
              </w:rPr>
            </w:pPr>
            <w:r w:rsidRPr="006B3BD2">
              <w:rPr>
                <w:rFonts w:cs="Arial"/>
                <w:szCs w:val="18"/>
                <w:lang w:eastAsia="ja-JP"/>
              </w:rPr>
              <w:t>DC_2A_n2A</w:t>
            </w:r>
            <w:r w:rsidRPr="006B3BD2">
              <w:rPr>
                <w:rFonts w:cs="Arial"/>
                <w:szCs w:val="18"/>
                <w:vertAlign w:val="superscript"/>
                <w:lang w:eastAsia="zh-CN"/>
              </w:rPr>
              <w:t>4</w:t>
            </w:r>
          </w:p>
          <w:p w14:paraId="7A6D50F2" w14:textId="77777777" w:rsidR="007D7333" w:rsidRPr="006B3BD2" w:rsidRDefault="007D7333" w:rsidP="007D7333">
            <w:pPr>
              <w:pStyle w:val="TAC"/>
              <w:rPr>
                <w:rFonts w:cs="Arial"/>
                <w:szCs w:val="18"/>
                <w:lang w:eastAsia="ja-JP"/>
              </w:rPr>
            </w:pPr>
            <w:r w:rsidRPr="006B3BD2">
              <w:rPr>
                <w:rFonts w:cs="Arial"/>
                <w:szCs w:val="18"/>
                <w:lang w:eastAsia="ja-JP"/>
              </w:rPr>
              <w:t>DC_30A_n2A</w:t>
            </w:r>
          </w:p>
          <w:p w14:paraId="4EC757DD" w14:textId="77777777" w:rsidR="007D7333" w:rsidRPr="006B3BD2" w:rsidRDefault="007D7333" w:rsidP="007D7333">
            <w:pPr>
              <w:pStyle w:val="TAC"/>
              <w:rPr>
                <w:lang w:eastAsia="fi-FI"/>
              </w:rPr>
            </w:pPr>
            <w:r w:rsidRPr="006B3BD2">
              <w:rPr>
                <w:rFonts w:cs="Arial"/>
                <w:szCs w:val="18"/>
                <w:lang w:eastAsia="ja-JP"/>
              </w:rPr>
              <w:t>DC_66A_n2A</w:t>
            </w:r>
          </w:p>
        </w:tc>
      </w:tr>
      <w:tr w:rsidR="007D7333" w:rsidRPr="00E062F1" w14:paraId="3FAC69CE" w14:textId="77777777" w:rsidTr="007D7333">
        <w:trPr>
          <w:trHeight w:val="187"/>
          <w:jc w:val="center"/>
        </w:trPr>
        <w:tc>
          <w:tcPr>
            <w:tcW w:w="3461" w:type="dxa"/>
            <w:shd w:val="clear" w:color="auto" w:fill="auto"/>
            <w:noWrap/>
          </w:tcPr>
          <w:p w14:paraId="3B954CD5" w14:textId="77777777" w:rsidR="007D7333" w:rsidRPr="006B3BD2" w:rsidRDefault="007D7333" w:rsidP="007D7333">
            <w:pPr>
              <w:pStyle w:val="TAC"/>
              <w:rPr>
                <w:lang w:eastAsia="fi-FI"/>
              </w:rPr>
            </w:pPr>
            <w:r w:rsidRPr="006B3BD2">
              <w:rPr>
                <w:rFonts w:cs="Arial"/>
                <w:lang w:eastAsia="ja-JP"/>
              </w:rPr>
              <w:t>DC_2A-30A-66A-66A_n2A</w:t>
            </w:r>
          </w:p>
        </w:tc>
        <w:tc>
          <w:tcPr>
            <w:tcW w:w="3514" w:type="dxa"/>
          </w:tcPr>
          <w:p w14:paraId="69B16436" w14:textId="77777777" w:rsidR="007D7333" w:rsidRPr="006B3BD2" w:rsidRDefault="007D7333" w:rsidP="007D7333">
            <w:pPr>
              <w:pStyle w:val="TAC"/>
              <w:rPr>
                <w:rFonts w:cs="Arial"/>
                <w:szCs w:val="18"/>
                <w:lang w:eastAsia="ja-JP"/>
              </w:rPr>
            </w:pPr>
            <w:r w:rsidRPr="006B3BD2">
              <w:rPr>
                <w:rFonts w:cs="Arial"/>
                <w:szCs w:val="18"/>
                <w:lang w:eastAsia="ja-JP"/>
              </w:rPr>
              <w:t>DC_2A_n2A</w:t>
            </w:r>
            <w:r w:rsidRPr="006B3BD2">
              <w:rPr>
                <w:rFonts w:cs="Arial"/>
                <w:szCs w:val="18"/>
                <w:vertAlign w:val="superscript"/>
                <w:lang w:eastAsia="zh-CN"/>
              </w:rPr>
              <w:t>4</w:t>
            </w:r>
          </w:p>
          <w:p w14:paraId="555E6DD7" w14:textId="77777777" w:rsidR="007D7333" w:rsidRPr="006B3BD2" w:rsidRDefault="007D7333" w:rsidP="007D7333">
            <w:pPr>
              <w:pStyle w:val="TAC"/>
              <w:rPr>
                <w:rFonts w:cs="Arial"/>
                <w:szCs w:val="18"/>
                <w:lang w:eastAsia="ja-JP"/>
              </w:rPr>
            </w:pPr>
            <w:r w:rsidRPr="006B3BD2">
              <w:rPr>
                <w:rFonts w:cs="Arial"/>
                <w:szCs w:val="18"/>
                <w:lang w:eastAsia="ja-JP"/>
              </w:rPr>
              <w:t>DC_30A_n2A</w:t>
            </w:r>
          </w:p>
          <w:p w14:paraId="22A8C579" w14:textId="77777777" w:rsidR="007D7333" w:rsidRPr="006B3BD2" w:rsidRDefault="007D7333" w:rsidP="007D7333">
            <w:pPr>
              <w:pStyle w:val="TAC"/>
              <w:rPr>
                <w:lang w:eastAsia="fi-FI"/>
              </w:rPr>
            </w:pPr>
            <w:r w:rsidRPr="006B3BD2">
              <w:rPr>
                <w:rFonts w:cs="Arial"/>
                <w:szCs w:val="18"/>
                <w:lang w:eastAsia="ja-JP"/>
              </w:rPr>
              <w:t>DC_66A_n2A</w:t>
            </w:r>
          </w:p>
        </w:tc>
      </w:tr>
      <w:tr w:rsidR="007D7333" w:rsidRPr="00E062F1" w14:paraId="76F23B33" w14:textId="77777777" w:rsidTr="007D7333">
        <w:trPr>
          <w:trHeight w:val="187"/>
          <w:jc w:val="center"/>
        </w:trPr>
        <w:tc>
          <w:tcPr>
            <w:tcW w:w="3461" w:type="dxa"/>
            <w:shd w:val="clear" w:color="auto" w:fill="auto"/>
            <w:noWrap/>
          </w:tcPr>
          <w:p w14:paraId="5463DC2D" w14:textId="77777777" w:rsidR="007D7333" w:rsidRPr="006B3BD2" w:rsidRDefault="007D7333" w:rsidP="007D7333">
            <w:pPr>
              <w:pStyle w:val="TAC"/>
            </w:pPr>
            <w:r w:rsidRPr="006B3BD2">
              <w:rPr>
                <w:lang w:eastAsia="fi-FI"/>
              </w:rPr>
              <w:t>DC_2A-30A-66A_n5A</w:t>
            </w:r>
          </w:p>
          <w:p w14:paraId="16028A1C" w14:textId="77777777" w:rsidR="007D7333" w:rsidRPr="006B3BD2" w:rsidRDefault="007D7333" w:rsidP="007D7333">
            <w:pPr>
              <w:pStyle w:val="TAC"/>
            </w:pPr>
            <w:r w:rsidRPr="006B3BD2">
              <w:rPr>
                <w:lang w:eastAsia="fi-FI"/>
              </w:rPr>
              <w:t>DC_2A-2A-30A-66A_n5A</w:t>
            </w:r>
          </w:p>
          <w:p w14:paraId="7A790CE4" w14:textId="77777777" w:rsidR="007D7333" w:rsidRPr="006B3BD2" w:rsidRDefault="007D7333" w:rsidP="007D7333">
            <w:pPr>
              <w:pStyle w:val="TAC"/>
            </w:pPr>
            <w:r w:rsidRPr="006B3BD2">
              <w:rPr>
                <w:lang w:eastAsia="fi-FI"/>
              </w:rPr>
              <w:t>DC_2A-30A-66A-66A_n5A</w:t>
            </w:r>
          </w:p>
        </w:tc>
        <w:tc>
          <w:tcPr>
            <w:tcW w:w="3514" w:type="dxa"/>
          </w:tcPr>
          <w:p w14:paraId="10F073ED" w14:textId="77777777" w:rsidR="007D7333" w:rsidRPr="006B3BD2" w:rsidRDefault="007D7333" w:rsidP="007D7333">
            <w:pPr>
              <w:pStyle w:val="TAC"/>
              <w:rPr>
                <w:lang w:eastAsia="fi-FI"/>
              </w:rPr>
            </w:pPr>
            <w:r w:rsidRPr="006B3BD2">
              <w:rPr>
                <w:lang w:eastAsia="fi-FI"/>
              </w:rPr>
              <w:t>DC_2A_n5A</w:t>
            </w:r>
          </w:p>
          <w:p w14:paraId="739C108E" w14:textId="77777777" w:rsidR="007D7333" w:rsidRPr="006B3BD2" w:rsidRDefault="007D7333" w:rsidP="007D7333">
            <w:pPr>
              <w:pStyle w:val="TAC"/>
              <w:rPr>
                <w:lang w:eastAsia="fi-FI"/>
              </w:rPr>
            </w:pPr>
            <w:r w:rsidRPr="006B3BD2">
              <w:rPr>
                <w:lang w:eastAsia="fi-FI"/>
              </w:rPr>
              <w:t>DC_30A_n5A</w:t>
            </w:r>
          </w:p>
          <w:p w14:paraId="45340009" w14:textId="77777777" w:rsidR="007D7333" w:rsidRPr="006B3BD2" w:rsidRDefault="007D7333" w:rsidP="007D7333">
            <w:pPr>
              <w:pStyle w:val="TAC"/>
            </w:pPr>
            <w:r w:rsidRPr="006B3BD2">
              <w:rPr>
                <w:lang w:eastAsia="fi-FI"/>
              </w:rPr>
              <w:t>DC_66A_n5A</w:t>
            </w:r>
          </w:p>
        </w:tc>
      </w:tr>
      <w:tr w:rsidR="007D7333" w:rsidRPr="00E062F1" w14:paraId="43E2B03A" w14:textId="77777777" w:rsidTr="007D7333">
        <w:trPr>
          <w:trHeight w:val="187"/>
          <w:jc w:val="center"/>
        </w:trPr>
        <w:tc>
          <w:tcPr>
            <w:tcW w:w="3461" w:type="dxa"/>
            <w:shd w:val="clear" w:color="auto" w:fill="auto"/>
            <w:noWrap/>
          </w:tcPr>
          <w:p w14:paraId="45D5FCE0" w14:textId="77777777" w:rsidR="007D7333" w:rsidRPr="006B3BD2" w:rsidRDefault="007D7333" w:rsidP="007D7333">
            <w:pPr>
              <w:pStyle w:val="TAC"/>
              <w:rPr>
                <w:lang w:eastAsia="fi-FI"/>
              </w:rPr>
            </w:pPr>
            <w:r w:rsidRPr="006B3BD2">
              <w:rPr>
                <w:lang w:eastAsia="ja-JP"/>
              </w:rPr>
              <w:t>DC_</w:t>
            </w:r>
            <w:r w:rsidRPr="006B3BD2">
              <w:t>2A-30A-66A_n66A</w:t>
            </w:r>
          </w:p>
        </w:tc>
        <w:tc>
          <w:tcPr>
            <w:tcW w:w="3514" w:type="dxa"/>
          </w:tcPr>
          <w:p w14:paraId="3D530633" w14:textId="77777777" w:rsidR="007D7333" w:rsidRPr="006B3BD2" w:rsidRDefault="007D7333" w:rsidP="007D7333">
            <w:pPr>
              <w:pStyle w:val="TAC"/>
              <w:rPr>
                <w:lang w:eastAsia="zh-TW"/>
              </w:rPr>
            </w:pPr>
            <w:r w:rsidRPr="006B3BD2">
              <w:rPr>
                <w:lang w:eastAsia="zh-TW"/>
              </w:rPr>
              <w:t>DC_2A_n66A</w:t>
            </w:r>
          </w:p>
          <w:p w14:paraId="3521B0CA" w14:textId="77777777" w:rsidR="007D7333" w:rsidRPr="006B3BD2" w:rsidRDefault="007D7333" w:rsidP="007D7333">
            <w:pPr>
              <w:pStyle w:val="TAC"/>
              <w:rPr>
                <w:lang w:eastAsia="zh-TW"/>
              </w:rPr>
            </w:pPr>
            <w:r w:rsidRPr="006B3BD2">
              <w:rPr>
                <w:lang w:eastAsia="zh-TW"/>
              </w:rPr>
              <w:t>DC_30A_n66A</w:t>
            </w:r>
          </w:p>
          <w:p w14:paraId="6887FC30" w14:textId="77777777" w:rsidR="007D7333" w:rsidRPr="006B3BD2" w:rsidRDefault="007D7333" w:rsidP="007D7333">
            <w:pPr>
              <w:pStyle w:val="TAC"/>
              <w:rPr>
                <w:lang w:eastAsia="fi-FI"/>
              </w:rPr>
            </w:pPr>
            <w:r w:rsidRPr="006B3BD2">
              <w:rPr>
                <w:rFonts w:cs="Arial"/>
                <w:szCs w:val="18"/>
                <w:lang w:eastAsia="zh-TW"/>
              </w:rPr>
              <w:t>DC_66A_n66A</w:t>
            </w:r>
            <w:r w:rsidRPr="006B3BD2">
              <w:rPr>
                <w:rFonts w:cs="Arial"/>
                <w:szCs w:val="18"/>
                <w:vertAlign w:val="superscript"/>
                <w:lang w:eastAsia="zh-TW"/>
              </w:rPr>
              <w:t>4</w:t>
            </w:r>
          </w:p>
        </w:tc>
      </w:tr>
      <w:tr w:rsidR="007D7333" w:rsidRPr="00E062F1" w14:paraId="2DBE719D" w14:textId="77777777" w:rsidTr="007D7333">
        <w:trPr>
          <w:trHeight w:val="187"/>
          <w:jc w:val="center"/>
        </w:trPr>
        <w:tc>
          <w:tcPr>
            <w:tcW w:w="3461" w:type="dxa"/>
            <w:shd w:val="clear" w:color="auto" w:fill="auto"/>
            <w:noWrap/>
          </w:tcPr>
          <w:p w14:paraId="6A8F8566" w14:textId="77777777" w:rsidR="007D7333" w:rsidRPr="006B3BD2" w:rsidRDefault="007D7333" w:rsidP="007D7333">
            <w:pPr>
              <w:pStyle w:val="TAC"/>
              <w:rPr>
                <w:rFonts w:eastAsia="Malgun Gothic" w:cs="Arial"/>
                <w:szCs w:val="18"/>
                <w:lang w:eastAsia="ko-KR"/>
              </w:rPr>
            </w:pPr>
            <w:r w:rsidRPr="006B3BD2">
              <w:rPr>
                <w:rFonts w:eastAsia="Malgun Gothic" w:cs="Arial"/>
                <w:szCs w:val="18"/>
                <w:lang w:eastAsia="ko-KR"/>
              </w:rPr>
              <w:t>DC_2A-46A_n41A-n66A</w:t>
            </w:r>
          </w:p>
          <w:p w14:paraId="1EFD7C37" w14:textId="77777777" w:rsidR="007D7333" w:rsidRPr="006B3BD2" w:rsidRDefault="007D7333" w:rsidP="007D7333">
            <w:pPr>
              <w:pStyle w:val="TAC"/>
              <w:rPr>
                <w:rFonts w:eastAsia="Malgun Gothic" w:cs="Arial"/>
                <w:szCs w:val="18"/>
                <w:lang w:eastAsia="ko-KR"/>
              </w:rPr>
            </w:pPr>
            <w:r w:rsidRPr="006B3BD2">
              <w:rPr>
                <w:rFonts w:eastAsia="Malgun Gothic" w:cs="Arial"/>
                <w:szCs w:val="18"/>
                <w:lang w:eastAsia="ko-KR"/>
              </w:rPr>
              <w:t>DC_2A-46C_n41A-n66A</w:t>
            </w:r>
          </w:p>
          <w:p w14:paraId="7D92FB81" w14:textId="77777777" w:rsidR="007D7333" w:rsidRPr="006B3BD2" w:rsidRDefault="007D7333" w:rsidP="007D7333">
            <w:pPr>
              <w:pStyle w:val="TAC"/>
              <w:rPr>
                <w:lang w:eastAsia="ja-JP"/>
              </w:rPr>
            </w:pPr>
            <w:r w:rsidRPr="006B3BD2">
              <w:rPr>
                <w:rFonts w:eastAsia="Malgun Gothic" w:cs="Arial"/>
                <w:szCs w:val="18"/>
                <w:lang w:eastAsia="ko-KR"/>
              </w:rPr>
              <w:t>DC_2A-46D_n41A-n66A</w:t>
            </w:r>
          </w:p>
        </w:tc>
        <w:tc>
          <w:tcPr>
            <w:tcW w:w="3514" w:type="dxa"/>
          </w:tcPr>
          <w:p w14:paraId="0AC7868B" w14:textId="77777777" w:rsidR="007D7333" w:rsidRPr="006B3BD2" w:rsidRDefault="007D7333" w:rsidP="007D7333">
            <w:pPr>
              <w:pStyle w:val="TAC"/>
              <w:rPr>
                <w:rFonts w:cs="Arial"/>
                <w:lang w:eastAsia="zh-CN"/>
              </w:rPr>
            </w:pPr>
            <w:r w:rsidRPr="006B3BD2">
              <w:rPr>
                <w:rFonts w:cs="Arial"/>
                <w:lang w:eastAsia="zh-CN"/>
              </w:rPr>
              <w:t>DC_2A_n41A</w:t>
            </w:r>
          </w:p>
          <w:p w14:paraId="23812D95" w14:textId="77777777" w:rsidR="007D7333" w:rsidRPr="006B3BD2" w:rsidRDefault="007D7333" w:rsidP="007D7333">
            <w:pPr>
              <w:pStyle w:val="TAC"/>
              <w:rPr>
                <w:lang w:eastAsia="zh-TW"/>
              </w:rPr>
            </w:pPr>
            <w:r w:rsidRPr="006B3BD2">
              <w:rPr>
                <w:rFonts w:cs="Arial"/>
                <w:lang w:eastAsia="zh-CN"/>
              </w:rPr>
              <w:t>DC_2A_n66A</w:t>
            </w:r>
          </w:p>
        </w:tc>
      </w:tr>
      <w:tr w:rsidR="007D7333" w:rsidRPr="00E062F1" w14:paraId="29D5CA72" w14:textId="77777777" w:rsidTr="007D7333">
        <w:trPr>
          <w:trHeight w:val="187"/>
          <w:jc w:val="center"/>
        </w:trPr>
        <w:tc>
          <w:tcPr>
            <w:tcW w:w="3461" w:type="dxa"/>
            <w:shd w:val="clear" w:color="auto" w:fill="auto"/>
            <w:noWrap/>
          </w:tcPr>
          <w:p w14:paraId="7E196E9F" w14:textId="77777777" w:rsidR="007D7333" w:rsidRPr="006B3BD2" w:rsidRDefault="007D7333" w:rsidP="007D7333">
            <w:pPr>
              <w:pStyle w:val="TAC"/>
              <w:rPr>
                <w:rFonts w:cs="Arial"/>
                <w:szCs w:val="18"/>
              </w:rPr>
            </w:pPr>
            <w:r w:rsidRPr="006B3BD2">
              <w:rPr>
                <w:rFonts w:cs="Arial"/>
                <w:szCs w:val="18"/>
              </w:rPr>
              <w:t>DC_2A-46A_n41A-n71A</w:t>
            </w:r>
          </w:p>
          <w:p w14:paraId="30B5BAC1" w14:textId="77777777" w:rsidR="007D7333" w:rsidRPr="006B3BD2" w:rsidRDefault="007D7333" w:rsidP="007D7333">
            <w:pPr>
              <w:pStyle w:val="TAC"/>
              <w:rPr>
                <w:rFonts w:cs="Arial"/>
                <w:szCs w:val="18"/>
              </w:rPr>
            </w:pPr>
            <w:r w:rsidRPr="006B3BD2">
              <w:rPr>
                <w:rFonts w:cs="Arial"/>
                <w:szCs w:val="18"/>
              </w:rPr>
              <w:t>DC_2A-46C_n41A-n71A</w:t>
            </w:r>
          </w:p>
          <w:p w14:paraId="46CA54A8" w14:textId="77777777" w:rsidR="007D7333" w:rsidRPr="006B3BD2" w:rsidRDefault="007D7333" w:rsidP="007D7333">
            <w:pPr>
              <w:pStyle w:val="TAC"/>
              <w:rPr>
                <w:rFonts w:eastAsia="Malgun Gothic" w:cs="Arial"/>
                <w:szCs w:val="18"/>
                <w:lang w:eastAsia="ko-KR"/>
              </w:rPr>
            </w:pPr>
            <w:r w:rsidRPr="006B3BD2">
              <w:rPr>
                <w:rFonts w:cs="Arial"/>
                <w:szCs w:val="18"/>
              </w:rPr>
              <w:t>DC_2A-46D_n41A-n71A</w:t>
            </w:r>
          </w:p>
        </w:tc>
        <w:tc>
          <w:tcPr>
            <w:tcW w:w="3514" w:type="dxa"/>
          </w:tcPr>
          <w:p w14:paraId="5B1E8300" w14:textId="77777777" w:rsidR="007D7333" w:rsidRPr="006B3BD2" w:rsidRDefault="007D7333" w:rsidP="007D7333">
            <w:pPr>
              <w:pStyle w:val="TAC"/>
              <w:rPr>
                <w:rFonts w:cs="Arial"/>
                <w:szCs w:val="18"/>
              </w:rPr>
            </w:pPr>
            <w:r w:rsidRPr="006B3BD2">
              <w:rPr>
                <w:rFonts w:cs="Arial"/>
                <w:szCs w:val="18"/>
              </w:rPr>
              <w:t>DC_2A_n41A</w:t>
            </w:r>
          </w:p>
          <w:p w14:paraId="3C948C43" w14:textId="77777777" w:rsidR="007D7333" w:rsidRPr="006B3BD2" w:rsidRDefault="007D7333" w:rsidP="007D7333">
            <w:pPr>
              <w:pStyle w:val="TAC"/>
              <w:rPr>
                <w:rFonts w:cs="Arial"/>
                <w:lang w:eastAsia="zh-CN"/>
              </w:rPr>
            </w:pPr>
            <w:r w:rsidRPr="006B3BD2">
              <w:rPr>
                <w:rFonts w:cs="Arial"/>
                <w:szCs w:val="18"/>
              </w:rPr>
              <w:t>DC_2A_n71A</w:t>
            </w:r>
          </w:p>
        </w:tc>
      </w:tr>
      <w:tr w:rsidR="007D7333" w:rsidRPr="00E062F1" w14:paraId="4BD901E6" w14:textId="77777777" w:rsidTr="007D7333">
        <w:trPr>
          <w:trHeight w:val="187"/>
          <w:jc w:val="center"/>
        </w:trPr>
        <w:tc>
          <w:tcPr>
            <w:tcW w:w="3461" w:type="dxa"/>
            <w:shd w:val="clear" w:color="auto" w:fill="auto"/>
            <w:noWrap/>
          </w:tcPr>
          <w:p w14:paraId="09C444AB" w14:textId="77777777" w:rsidR="007D7333" w:rsidRPr="006B3BD2" w:rsidRDefault="007D7333" w:rsidP="007D7333">
            <w:pPr>
              <w:pStyle w:val="TAC"/>
              <w:rPr>
                <w:rFonts w:cs="Arial"/>
                <w:szCs w:val="18"/>
              </w:rPr>
            </w:pPr>
            <w:r w:rsidRPr="006B3BD2">
              <w:rPr>
                <w:rFonts w:cs="Arial"/>
                <w:szCs w:val="18"/>
              </w:rPr>
              <w:t>DC_2A-46A_n41(2A)-n71A</w:t>
            </w:r>
          </w:p>
          <w:p w14:paraId="498B1203" w14:textId="77777777" w:rsidR="007D7333" w:rsidRPr="006B3BD2" w:rsidRDefault="007D7333" w:rsidP="007D7333">
            <w:pPr>
              <w:pStyle w:val="TAC"/>
              <w:rPr>
                <w:rFonts w:cs="Arial"/>
                <w:szCs w:val="18"/>
              </w:rPr>
            </w:pPr>
            <w:r w:rsidRPr="006B3BD2">
              <w:rPr>
                <w:rFonts w:cs="Arial"/>
                <w:szCs w:val="18"/>
              </w:rPr>
              <w:t>DC_2A-46C_n41(2A)-n71A</w:t>
            </w:r>
          </w:p>
          <w:p w14:paraId="773ED846" w14:textId="77777777" w:rsidR="007D7333" w:rsidRPr="006B3BD2" w:rsidRDefault="007D7333" w:rsidP="007D7333">
            <w:pPr>
              <w:pStyle w:val="TAC"/>
              <w:rPr>
                <w:rFonts w:cs="Arial"/>
                <w:szCs w:val="18"/>
              </w:rPr>
            </w:pPr>
            <w:r w:rsidRPr="006B3BD2">
              <w:rPr>
                <w:rFonts w:cs="Arial"/>
                <w:szCs w:val="18"/>
              </w:rPr>
              <w:t>DC_2A-46D_n41(2A)-n71A</w:t>
            </w:r>
          </w:p>
        </w:tc>
        <w:tc>
          <w:tcPr>
            <w:tcW w:w="3514" w:type="dxa"/>
          </w:tcPr>
          <w:p w14:paraId="40FBF7CE" w14:textId="77777777" w:rsidR="007D7333" w:rsidRPr="006B3BD2" w:rsidRDefault="007D7333" w:rsidP="007D7333">
            <w:pPr>
              <w:pStyle w:val="TAC"/>
              <w:rPr>
                <w:rFonts w:cs="Arial"/>
                <w:szCs w:val="18"/>
              </w:rPr>
            </w:pPr>
            <w:r w:rsidRPr="006B3BD2">
              <w:rPr>
                <w:rFonts w:cs="Arial"/>
                <w:szCs w:val="18"/>
              </w:rPr>
              <w:t>DC_2A_n41A</w:t>
            </w:r>
          </w:p>
          <w:p w14:paraId="1D5E75C7" w14:textId="77777777" w:rsidR="007D7333" w:rsidRPr="006B3BD2" w:rsidRDefault="007D7333" w:rsidP="007D7333">
            <w:pPr>
              <w:pStyle w:val="TAC"/>
              <w:rPr>
                <w:rFonts w:cs="Arial"/>
                <w:szCs w:val="18"/>
              </w:rPr>
            </w:pPr>
            <w:r w:rsidRPr="006B3BD2">
              <w:rPr>
                <w:rFonts w:cs="Arial"/>
                <w:szCs w:val="18"/>
              </w:rPr>
              <w:t>DC_2A_n71A</w:t>
            </w:r>
          </w:p>
        </w:tc>
      </w:tr>
      <w:tr w:rsidR="007D7333" w:rsidRPr="00E062F1" w14:paraId="2ACA9B00" w14:textId="77777777" w:rsidTr="007D7333">
        <w:trPr>
          <w:trHeight w:val="187"/>
          <w:jc w:val="center"/>
        </w:trPr>
        <w:tc>
          <w:tcPr>
            <w:tcW w:w="3461" w:type="dxa"/>
            <w:shd w:val="clear" w:color="auto" w:fill="auto"/>
            <w:noWrap/>
          </w:tcPr>
          <w:p w14:paraId="5F2AADA5" w14:textId="77777777" w:rsidR="007D7333" w:rsidRPr="006B3BD2" w:rsidRDefault="007D7333" w:rsidP="007D7333">
            <w:pPr>
              <w:pStyle w:val="TAC"/>
              <w:rPr>
                <w:lang w:eastAsia="fi-FI"/>
              </w:rPr>
            </w:pPr>
            <w:r w:rsidRPr="006B3BD2">
              <w:rPr>
                <w:lang w:eastAsia="fi-FI"/>
              </w:rPr>
              <w:t>DC_2A-46A-48A_n5A</w:t>
            </w:r>
          </w:p>
          <w:p w14:paraId="03546BA9" w14:textId="77777777" w:rsidR="007D7333" w:rsidRPr="006B3BD2" w:rsidRDefault="007D7333" w:rsidP="007D7333">
            <w:pPr>
              <w:pStyle w:val="TAC"/>
              <w:rPr>
                <w:lang w:eastAsia="fi-FI"/>
              </w:rPr>
            </w:pPr>
            <w:r w:rsidRPr="006B3BD2">
              <w:rPr>
                <w:lang w:eastAsia="fi-FI"/>
              </w:rPr>
              <w:t>DC_2A-46C-48A_n5A</w:t>
            </w:r>
          </w:p>
          <w:p w14:paraId="58B2E844" w14:textId="77777777" w:rsidR="007D7333" w:rsidRPr="006B3BD2" w:rsidRDefault="007D7333" w:rsidP="007D7333">
            <w:pPr>
              <w:pStyle w:val="TAC"/>
              <w:rPr>
                <w:lang w:eastAsia="fi-FI"/>
              </w:rPr>
            </w:pPr>
            <w:r w:rsidRPr="006B3BD2">
              <w:rPr>
                <w:lang w:eastAsia="fi-FI"/>
              </w:rPr>
              <w:t>DC_2A-46D-48A_n5A</w:t>
            </w:r>
          </w:p>
          <w:p w14:paraId="6285698C" w14:textId="77777777" w:rsidR="007D7333" w:rsidRPr="006B3BD2" w:rsidRDefault="007D7333" w:rsidP="007D7333">
            <w:pPr>
              <w:pStyle w:val="TAC"/>
              <w:rPr>
                <w:rFonts w:cs="Arial"/>
                <w:szCs w:val="18"/>
              </w:rPr>
            </w:pPr>
            <w:r w:rsidRPr="006B3BD2">
              <w:rPr>
                <w:lang w:eastAsia="fi-FI"/>
              </w:rPr>
              <w:t>DC_2A-46E-48A_n5A</w:t>
            </w:r>
          </w:p>
        </w:tc>
        <w:tc>
          <w:tcPr>
            <w:tcW w:w="3514" w:type="dxa"/>
          </w:tcPr>
          <w:p w14:paraId="332EFF78" w14:textId="77777777" w:rsidR="007D7333" w:rsidRPr="006B3BD2" w:rsidRDefault="007D7333" w:rsidP="007D7333">
            <w:pPr>
              <w:pStyle w:val="TAC"/>
              <w:rPr>
                <w:lang w:eastAsia="fi-FI"/>
              </w:rPr>
            </w:pPr>
            <w:r w:rsidRPr="006B3BD2">
              <w:rPr>
                <w:lang w:eastAsia="fi-FI"/>
              </w:rPr>
              <w:t>DC_2A_n5A</w:t>
            </w:r>
          </w:p>
          <w:p w14:paraId="2D0B6FBE" w14:textId="77777777" w:rsidR="007D7333" w:rsidRPr="006B3BD2" w:rsidRDefault="007D7333" w:rsidP="007D7333">
            <w:pPr>
              <w:pStyle w:val="TAC"/>
              <w:rPr>
                <w:rFonts w:cs="Arial"/>
                <w:szCs w:val="18"/>
              </w:rPr>
            </w:pPr>
            <w:r w:rsidRPr="006B3BD2">
              <w:rPr>
                <w:lang w:eastAsia="fi-FI"/>
              </w:rPr>
              <w:t>DC_48A_n5A</w:t>
            </w:r>
          </w:p>
        </w:tc>
      </w:tr>
      <w:tr w:rsidR="007D7333" w:rsidRPr="00E062F1" w14:paraId="355E09B0" w14:textId="77777777" w:rsidTr="007D7333">
        <w:trPr>
          <w:trHeight w:val="187"/>
          <w:jc w:val="center"/>
        </w:trPr>
        <w:tc>
          <w:tcPr>
            <w:tcW w:w="3461" w:type="dxa"/>
            <w:shd w:val="clear" w:color="auto" w:fill="auto"/>
            <w:noWrap/>
          </w:tcPr>
          <w:p w14:paraId="39A913B6" w14:textId="77777777" w:rsidR="007D7333" w:rsidRPr="006B3BD2" w:rsidRDefault="007D7333" w:rsidP="007D7333">
            <w:pPr>
              <w:pStyle w:val="TAC"/>
              <w:rPr>
                <w:rFonts w:eastAsia="Malgun Gothic"/>
                <w:szCs w:val="18"/>
                <w:lang w:eastAsia="ko-KR"/>
              </w:rPr>
            </w:pPr>
            <w:r w:rsidRPr="006B3BD2">
              <w:rPr>
                <w:szCs w:val="18"/>
                <w:lang w:eastAsia="fi-FI"/>
              </w:rPr>
              <w:t>DC_2A-46A-48A_</w:t>
            </w:r>
            <w:r w:rsidRPr="006B3BD2">
              <w:rPr>
                <w:rFonts w:eastAsia="Malgun Gothic"/>
                <w:szCs w:val="18"/>
                <w:lang w:eastAsia="ko-KR"/>
              </w:rPr>
              <w:t>n66A</w:t>
            </w:r>
          </w:p>
          <w:p w14:paraId="2665F640" w14:textId="77777777" w:rsidR="007D7333" w:rsidRPr="006B3BD2" w:rsidRDefault="007D7333" w:rsidP="007D7333">
            <w:pPr>
              <w:pStyle w:val="TAC"/>
              <w:rPr>
                <w:rFonts w:eastAsia="Malgun Gothic"/>
                <w:szCs w:val="18"/>
                <w:lang w:eastAsia="ko-KR"/>
              </w:rPr>
            </w:pPr>
            <w:r w:rsidRPr="006B3BD2">
              <w:rPr>
                <w:szCs w:val="18"/>
                <w:lang w:eastAsia="fi-FI"/>
              </w:rPr>
              <w:t>DC_2A-46C-48A_</w:t>
            </w:r>
            <w:r w:rsidRPr="006B3BD2">
              <w:rPr>
                <w:rFonts w:eastAsia="Malgun Gothic"/>
                <w:szCs w:val="18"/>
                <w:lang w:eastAsia="ko-KR"/>
              </w:rPr>
              <w:t>n66A</w:t>
            </w:r>
          </w:p>
          <w:p w14:paraId="30A4B384" w14:textId="77777777" w:rsidR="007D7333" w:rsidRPr="006B3BD2" w:rsidRDefault="007D7333" w:rsidP="007D7333">
            <w:pPr>
              <w:pStyle w:val="TAC"/>
              <w:rPr>
                <w:rFonts w:eastAsia="Malgun Gothic"/>
                <w:szCs w:val="18"/>
                <w:lang w:eastAsia="ko-KR"/>
              </w:rPr>
            </w:pPr>
            <w:r w:rsidRPr="006B3BD2">
              <w:rPr>
                <w:szCs w:val="18"/>
                <w:lang w:eastAsia="fi-FI"/>
              </w:rPr>
              <w:t>DC_2A-46D-48A_</w:t>
            </w:r>
            <w:r w:rsidRPr="006B3BD2">
              <w:rPr>
                <w:rFonts w:eastAsia="Malgun Gothic"/>
                <w:szCs w:val="18"/>
                <w:lang w:eastAsia="ko-KR"/>
              </w:rPr>
              <w:t>n66A</w:t>
            </w:r>
          </w:p>
          <w:p w14:paraId="3987A69F" w14:textId="77777777" w:rsidR="007D7333" w:rsidRPr="006B3BD2" w:rsidRDefault="007D7333" w:rsidP="007D7333">
            <w:pPr>
              <w:pStyle w:val="TAC"/>
              <w:rPr>
                <w:rFonts w:cs="Arial"/>
                <w:szCs w:val="18"/>
              </w:rPr>
            </w:pPr>
            <w:r w:rsidRPr="006B3BD2">
              <w:rPr>
                <w:szCs w:val="18"/>
                <w:lang w:eastAsia="fi-FI"/>
              </w:rPr>
              <w:t>DC_2A-46E-48A_</w:t>
            </w:r>
            <w:r w:rsidRPr="006B3BD2">
              <w:rPr>
                <w:rFonts w:eastAsia="Malgun Gothic"/>
                <w:szCs w:val="18"/>
                <w:lang w:eastAsia="ko-KR"/>
              </w:rPr>
              <w:t>n66A</w:t>
            </w:r>
          </w:p>
        </w:tc>
        <w:tc>
          <w:tcPr>
            <w:tcW w:w="3514" w:type="dxa"/>
          </w:tcPr>
          <w:p w14:paraId="240FE92C" w14:textId="77777777" w:rsidR="007D7333" w:rsidRPr="006B3BD2" w:rsidRDefault="007D7333" w:rsidP="007D7333">
            <w:pPr>
              <w:pStyle w:val="TAC"/>
              <w:rPr>
                <w:rFonts w:eastAsia="Malgun Gothic"/>
                <w:lang w:eastAsia="ko-KR"/>
              </w:rPr>
            </w:pPr>
            <w:r w:rsidRPr="006B3BD2">
              <w:rPr>
                <w:lang w:eastAsia="fi-FI"/>
              </w:rPr>
              <w:t>DC_2A_</w:t>
            </w:r>
            <w:r w:rsidRPr="006B3BD2">
              <w:rPr>
                <w:rFonts w:eastAsia="Malgun Gothic"/>
                <w:lang w:eastAsia="ko-KR"/>
              </w:rPr>
              <w:t xml:space="preserve"> n66A</w:t>
            </w:r>
          </w:p>
          <w:p w14:paraId="1170F46F" w14:textId="77777777" w:rsidR="007D7333" w:rsidRPr="006B3BD2" w:rsidRDefault="007D7333" w:rsidP="007D7333">
            <w:pPr>
              <w:pStyle w:val="TAC"/>
              <w:rPr>
                <w:rFonts w:cs="Arial"/>
                <w:szCs w:val="18"/>
              </w:rPr>
            </w:pPr>
            <w:r w:rsidRPr="006B3BD2">
              <w:rPr>
                <w:lang w:eastAsia="fi-FI"/>
              </w:rPr>
              <w:t>DC_48A_n66A</w:t>
            </w:r>
          </w:p>
        </w:tc>
      </w:tr>
      <w:tr w:rsidR="007D7333" w:rsidRPr="00E062F1" w14:paraId="50F36E36" w14:textId="77777777" w:rsidTr="007D7333">
        <w:trPr>
          <w:trHeight w:val="187"/>
          <w:jc w:val="center"/>
        </w:trPr>
        <w:tc>
          <w:tcPr>
            <w:tcW w:w="3461" w:type="dxa"/>
            <w:shd w:val="clear" w:color="auto" w:fill="auto"/>
            <w:noWrap/>
          </w:tcPr>
          <w:p w14:paraId="73A663B9" w14:textId="77777777" w:rsidR="007D7333" w:rsidRPr="006B3BD2" w:rsidRDefault="007D7333" w:rsidP="007D7333">
            <w:pPr>
              <w:pStyle w:val="TAC"/>
              <w:rPr>
                <w:rFonts w:cs="Arial"/>
                <w:lang w:eastAsia="zh-CN"/>
              </w:rPr>
            </w:pPr>
            <w:r w:rsidRPr="006B3BD2">
              <w:rPr>
                <w:rFonts w:cs="Arial"/>
                <w:lang w:eastAsia="zh-CN"/>
              </w:rPr>
              <w:t>DC_2A-46A-66A_n41A</w:t>
            </w:r>
          </w:p>
          <w:p w14:paraId="514CB8A7" w14:textId="77777777" w:rsidR="007D7333" w:rsidRPr="006B3BD2" w:rsidRDefault="007D7333" w:rsidP="007D7333">
            <w:pPr>
              <w:pStyle w:val="TAC"/>
              <w:rPr>
                <w:rFonts w:cs="Arial"/>
                <w:lang w:eastAsia="zh-CN"/>
              </w:rPr>
            </w:pPr>
            <w:r w:rsidRPr="006B3BD2">
              <w:rPr>
                <w:rFonts w:cs="Arial"/>
                <w:lang w:eastAsia="zh-CN"/>
              </w:rPr>
              <w:t>DC_2A-46C-66A_n41A</w:t>
            </w:r>
          </w:p>
          <w:p w14:paraId="0754AFAB" w14:textId="77777777" w:rsidR="007D7333" w:rsidRPr="006B3BD2" w:rsidDel="00FE2337" w:rsidRDefault="007D7333" w:rsidP="007D7333">
            <w:pPr>
              <w:pStyle w:val="TAC"/>
              <w:rPr>
                <w:rFonts w:cs="Arial"/>
                <w:lang w:eastAsia="ko-KR"/>
              </w:rPr>
            </w:pPr>
            <w:r w:rsidRPr="006B3BD2">
              <w:rPr>
                <w:rFonts w:cs="Arial"/>
                <w:lang w:eastAsia="zh-CN"/>
              </w:rPr>
              <w:t>DC_2A-46D-66A_n41A</w:t>
            </w:r>
          </w:p>
        </w:tc>
        <w:tc>
          <w:tcPr>
            <w:tcW w:w="3514" w:type="dxa"/>
          </w:tcPr>
          <w:p w14:paraId="56E3F428" w14:textId="77777777" w:rsidR="007D7333" w:rsidRPr="006B3BD2" w:rsidRDefault="007D7333" w:rsidP="007D7333">
            <w:pPr>
              <w:pStyle w:val="TAC"/>
              <w:rPr>
                <w:rFonts w:cs="Arial"/>
                <w:lang w:eastAsia="zh-CN"/>
              </w:rPr>
            </w:pPr>
            <w:r w:rsidRPr="006B3BD2">
              <w:rPr>
                <w:rFonts w:cs="Arial"/>
                <w:lang w:eastAsia="zh-CN"/>
              </w:rPr>
              <w:t>DC_2A_n41A</w:t>
            </w:r>
          </w:p>
          <w:p w14:paraId="021A95DA" w14:textId="77777777" w:rsidR="007D7333" w:rsidRPr="006B3BD2" w:rsidDel="00FE2337" w:rsidRDefault="007D7333" w:rsidP="007D7333">
            <w:pPr>
              <w:pStyle w:val="TAC"/>
              <w:rPr>
                <w:lang w:eastAsia="ko-KR"/>
              </w:rPr>
            </w:pPr>
            <w:r w:rsidRPr="006B3BD2">
              <w:rPr>
                <w:rFonts w:cs="Arial"/>
                <w:lang w:eastAsia="zh-CN"/>
              </w:rPr>
              <w:t>DC_66A_n41A</w:t>
            </w:r>
          </w:p>
        </w:tc>
      </w:tr>
      <w:tr w:rsidR="007D7333" w:rsidRPr="00E062F1" w14:paraId="3CB48235" w14:textId="77777777" w:rsidTr="007D7333">
        <w:trPr>
          <w:trHeight w:val="187"/>
          <w:jc w:val="center"/>
        </w:trPr>
        <w:tc>
          <w:tcPr>
            <w:tcW w:w="3461" w:type="dxa"/>
            <w:shd w:val="clear" w:color="auto" w:fill="auto"/>
            <w:noWrap/>
          </w:tcPr>
          <w:p w14:paraId="25D7F94B" w14:textId="77777777" w:rsidR="007D7333" w:rsidRPr="006B3BD2" w:rsidRDefault="007D7333" w:rsidP="007D7333">
            <w:pPr>
              <w:pStyle w:val="TAC"/>
              <w:rPr>
                <w:lang w:eastAsia="zh-CN"/>
              </w:rPr>
            </w:pPr>
            <w:r w:rsidRPr="006B3BD2">
              <w:rPr>
                <w:lang w:eastAsia="zh-CN"/>
              </w:rPr>
              <w:t>DC_2A-46A-66A_n41(2A)</w:t>
            </w:r>
          </w:p>
          <w:p w14:paraId="69837D66" w14:textId="77777777" w:rsidR="007D7333" w:rsidRPr="006B3BD2" w:rsidRDefault="007D7333" w:rsidP="007D7333">
            <w:pPr>
              <w:pStyle w:val="TAC"/>
              <w:rPr>
                <w:lang w:eastAsia="zh-CN"/>
              </w:rPr>
            </w:pPr>
            <w:r w:rsidRPr="006B3BD2">
              <w:rPr>
                <w:lang w:eastAsia="zh-CN"/>
              </w:rPr>
              <w:t>DC_2A-46C-66A_n41(2A)</w:t>
            </w:r>
          </w:p>
          <w:p w14:paraId="746E9302" w14:textId="77777777" w:rsidR="007D7333" w:rsidRPr="006B3BD2" w:rsidRDefault="007D7333" w:rsidP="007D7333">
            <w:pPr>
              <w:pStyle w:val="TAC"/>
              <w:rPr>
                <w:lang w:eastAsia="zh-CN"/>
              </w:rPr>
            </w:pPr>
            <w:r w:rsidRPr="006B3BD2">
              <w:rPr>
                <w:lang w:eastAsia="zh-CN"/>
              </w:rPr>
              <w:t>DC_2A-46D-66A_n41(2A)</w:t>
            </w:r>
          </w:p>
        </w:tc>
        <w:tc>
          <w:tcPr>
            <w:tcW w:w="3514" w:type="dxa"/>
          </w:tcPr>
          <w:p w14:paraId="510AB594" w14:textId="77777777" w:rsidR="007D7333" w:rsidRPr="006B3BD2" w:rsidRDefault="007D7333" w:rsidP="007D7333">
            <w:pPr>
              <w:pStyle w:val="TAC"/>
              <w:rPr>
                <w:lang w:eastAsia="zh-CN"/>
              </w:rPr>
            </w:pPr>
            <w:r w:rsidRPr="006B3BD2">
              <w:rPr>
                <w:lang w:eastAsia="zh-CN"/>
              </w:rPr>
              <w:t>DC_2A_n41A</w:t>
            </w:r>
          </w:p>
          <w:p w14:paraId="22E4C05D" w14:textId="77777777" w:rsidR="007D7333" w:rsidRPr="006B3BD2" w:rsidRDefault="007D7333" w:rsidP="007D7333">
            <w:pPr>
              <w:pStyle w:val="TAC"/>
              <w:rPr>
                <w:lang w:eastAsia="zh-CN"/>
              </w:rPr>
            </w:pPr>
            <w:r w:rsidRPr="006B3BD2">
              <w:rPr>
                <w:lang w:eastAsia="zh-CN"/>
              </w:rPr>
              <w:t>DC_66A_n41A</w:t>
            </w:r>
          </w:p>
        </w:tc>
      </w:tr>
      <w:tr w:rsidR="007D7333" w:rsidRPr="00E062F1" w14:paraId="253F33E1" w14:textId="77777777" w:rsidTr="007D7333">
        <w:trPr>
          <w:trHeight w:val="187"/>
          <w:jc w:val="center"/>
        </w:trPr>
        <w:tc>
          <w:tcPr>
            <w:tcW w:w="3461" w:type="dxa"/>
            <w:shd w:val="clear" w:color="auto" w:fill="auto"/>
            <w:noWrap/>
          </w:tcPr>
          <w:p w14:paraId="73F3FD99" w14:textId="77777777" w:rsidR="007D7333" w:rsidRPr="006B3BD2" w:rsidRDefault="007D7333" w:rsidP="007D7333">
            <w:pPr>
              <w:pStyle w:val="TAC"/>
              <w:rPr>
                <w:rFonts w:cs="Arial"/>
                <w:lang w:eastAsia="zh-CN"/>
              </w:rPr>
            </w:pPr>
            <w:r w:rsidRPr="006B3BD2">
              <w:rPr>
                <w:rFonts w:cs="Arial"/>
                <w:lang w:eastAsia="zh-CN"/>
              </w:rPr>
              <w:t>DC_2A-46A-66A_n71A</w:t>
            </w:r>
          </w:p>
          <w:p w14:paraId="7254C852" w14:textId="77777777" w:rsidR="007D7333" w:rsidRPr="006B3BD2" w:rsidRDefault="007D7333" w:rsidP="007D7333">
            <w:pPr>
              <w:pStyle w:val="TAC"/>
              <w:rPr>
                <w:rFonts w:cs="Arial"/>
                <w:lang w:eastAsia="zh-CN"/>
              </w:rPr>
            </w:pPr>
            <w:r w:rsidRPr="006B3BD2">
              <w:rPr>
                <w:rFonts w:cs="Arial"/>
                <w:lang w:eastAsia="zh-CN"/>
              </w:rPr>
              <w:t>DC_2A-46C-66A_n71A</w:t>
            </w:r>
          </w:p>
          <w:p w14:paraId="3995E7CD" w14:textId="77777777" w:rsidR="007D7333" w:rsidRPr="006B3BD2" w:rsidDel="00FE2337" w:rsidRDefault="007D7333" w:rsidP="007D7333">
            <w:pPr>
              <w:pStyle w:val="TAC"/>
              <w:rPr>
                <w:rFonts w:cs="Arial"/>
                <w:lang w:eastAsia="ko-KR"/>
              </w:rPr>
            </w:pPr>
            <w:r w:rsidRPr="006B3BD2">
              <w:rPr>
                <w:rFonts w:cs="Arial"/>
                <w:lang w:eastAsia="zh-CN"/>
              </w:rPr>
              <w:t>DC_2A-46D-66A_n71A</w:t>
            </w:r>
          </w:p>
        </w:tc>
        <w:tc>
          <w:tcPr>
            <w:tcW w:w="3514" w:type="dxa"/>
          </w:tcPr>
          <w:p w14:paraId="46EA809C" w14:textId="77777777" w:rsidR="007D7333" w:rsidRPr="006B3BD2" w:rsidRDefault="007D7333" w:rsidP="007D7333">
            <w:pPr>
              <w:pStyle w:val="TAC"/>
              <w:rPr>
                <w:rFonts w:cs="Arial"/>
                <w:lang w:eastAsia="zh-CN"/>
              </w:rPr>
            </w:pPr>
            <w:r w:rsidRPr="006B3BD2">
              <w:rPr>
                <w:rFonts w:cs="Arial"/>
                <w:lang w:eastAsia="zh-CN"/>
              </w:rPr>
              <w:t>DC_2A_n71A</w:t>
            </w:r>
          </w:p>
          <w:p w14:paraId="2D54B20C" w14:textId="77777777" w:rsidR="007D7333" w:rsidRPr="006B3BD2" w:rsidDel="00FE2337" w:rsidRDefault="007D7333" w:rsidP="007D7333">
            <w:pPr>
              <w:pStyle w:val="TAC"/>
              <w:rPr>
                <w:lang w:eastAsia="ko-KR"/>
              </w:rPr>
            </w:pPr>
            <w:r w:rsidRPr="006B3BD2">
              <w:rPr>
                <w:rFonts w:cs="Arial"/>
                <w:lang w:eastAsia="zh-CN"/>
              </w:rPr>
              <w:t>DC_66A_n71A</w:t>
            </w:r>
          </w:p>
        </w:tc>
      </w:tr>
      <w:tr w:rsidR="007D7333" w:rsidRPr="00E062F1" w14:paraId="6689DD95" w14:textId="77777777" w:rsidTr="007D7333">
        <w:trPr>
          <w:trHeight w:val="187"/>
          <w:jc w:val="center"/>
        </w:trPr>
        <w:tc>
          <w:tcPr>
            <w:tcW w:w="3461" w:type="dxa"/>
            <w:shd w:val="clear" w:color="auto" w:fill="auto"/>
            <w:noWrap/>
          </w:tcPr>
          <w:p w14:paraId="04B5F717" w14:textId="77777777" w:rsidR="007D7333" w:rsidRPr="006B3BD2" w:rsidRDefault="007D7333" w:rsidP="007D7333">
            <w:pPr>
              <w:pStyle w:val="TAC"/>
              <w:rPr>
                <w:lang w:eastAsia="zh-CN"/>
              </w:rPr>
            </w:pPr>
            <w:r w:rsidRPr="006B3BD2">
              <w:rPr>
                <w:lang w:eastAsia="ja-JP"/>
              </w:rPr>
              <w:t>DC_2A-48A</w:t>
            </w:r>
            <w:r>
              <w:rPr>
                <w:lang w:eastAsia="ja-JP"/>
              </w:rPr>
              <w:t>-</w:t>
            </w:r>
            <w:r w:rsidRPr="006B3BD2">
              <w:rPr>
                <w:lang w:eastAsia="ja-JP"/>
              </w:rPr>
              <w:t>(n)5AA</w:t>
            </w:r>
          </w:p>
        </w:tc>
        <w:tc>
          <w:tcPr>
            <w:tcW w:w="3514" w:type="dxa"/>
          </w:tcPr>
          <w:p w14:paraId="53D4D13F" w14:textId="77777777" w:rsidR="007D7333" w:rsidRPr="006B3BD2" w:rsidRDefault="007D7333" w:rsidP="007D7333">
            <w:pPr>
              <w:pStyle w:val="TAC"/>
              <w:rPr>
                <w:lang w:eastAsia="ja-JP"/>
              </w:rPr>
            </w:pPr>
            <w:r w:rsidRPr="006B3BD2">
              <w:rPr>
                <w:lang w:eastAsia="ja-JP"/>
              </w:rPr>
              <w:t>DC_2A_n5A</w:t>
            </w:r>
          </w:p>
          <w:p w14:paraId="266C37F4" w14:textId="77777777" w:rsidR="007D7333" w:rsidRPr="006B3BD2" w:rsidRDefault="007D7333" w:rsidP="007D7333">
            <w:pPr>
              <w:pStyle w:val="TAC"/>
              <w:rPr>
                <w:lang w:eastAsia="ja-JP"/>
              </w:rPr>
            </w:pPr>
            <w:r w:rsidRPr="006B3BD2">
              <w:rPr>
                <w:lang w:eastAsia="ja-JP"/>
              </w:rPr>
              <w:t>DC_48A_n5A</w:t>
            </w:r>
          </w:p>
          <w:p w14:paraId="20AB4BDB" w14:textId="77777777" w:rsidR="007D7333" w:rsidRPr="006B3BD2" w:rsidRDefault="007D7333" w:rsidP="007D7333">
            <w:pPr>
              <w:pStyle w:val="TAC"/>
              <w:rPr>
                <w:lang w:eastAsia="zh-CN"/>
              </w:rPr>
            </w:pPr>
            <w:r w:rsidRPr="006B3BD2">
              <w:rPr>
                <w:lang w:eastAsia="ja-JP"/>
              </w:rPr>
              <w:t>DC_(n)5AA</w:t>
            </w:r>
            <w:r w:rsidRPr="006B3BD2">
              <w:rPr>
                <w:vertAlign w:val="superscript"/>
                <w:lang w:eastAsia="ja-JP"/>
              </w:rPr>
              <w:t>4</w:t>
            </w:r>
          </w:p>
        </w:tc>
      </w:tr>
      <w:tr w:rsidR="007D7333" w:rsidRPr="00E062F1" w14:paraId="15DF71DF" w14:textId="77777777" w:rsidTr="007D7333">
        <w:trPr>
          <w:trHeight w:val="187"/>
          <w:jc w:val="center"/>
        </w:trPr>
        <w:tc>
          <w:tcPr>
            <w:tcW w:w="3461" w:type="dxa"/>
            <w:shd w:val="clear" w:color="auto" w:fill="auto"/>
            <w:noWrap/>
          </w:tcPr>
          <w:p w14:paraId="520692D7" w14:textId="77777777" w:rsidR="007D7333" w:rsidRPr="006B3BD2" w:rsidRDefault="007D7333" w:rsidP="007D7333">
            <w:pPr>
              <w:pStyle w:val="TAC"/>
              <w:rPr>
                <w:noProof/>
              </w:rPr>
            </w:pPr>
            <w:r w:rsidRPr="006B3BD2">
              <w:rPr>
                <w:noProof/>
              </w:rPr>
              <w:t>DC_2A-46A_n66A-n71A</w:t>
            </w:r>
          </w:p>
          <w:p w14:paraId="613C29A8" w14:textId="77777777" w:rsidR="007D7333" w:rsidRPr="006B3BD2" w:rsidRDefault="007D7333" w:rsidP="007D7333">
            <w:pPr>
              <w:pStyle w:val="TAC"/>
              <w:rPr>
                <w:noProof/>
              </w:rPr>
            </w:pPr>
            <w:r w:rsidRPr="006B3BD2">
              <w:rPr>
                <w:noProof/>
              </w:rPr>
              <w:t>DC_2A-46C_n66A-n71A</w:t>
            </w:r>
          </w:p>
          <w:p w14:paraId="5C16ECEB" w14:textId="77777777" w:rsidR="007D7333" w:rsidRPr="006B3BD2" w:rsidRDefault="007D7333" w:rsidP="007D7333">
            <w:pPr>
              <w:pStyle w:val="TAC"/>
              <w:rPr>
                <w:rFonts w:cs="Arial"/>
                <w:lang w:eastAsia="zh-CN"/>
              </w:rPr>
            </w:pPr>
            <w:r w:rsidRPr="006B3BD2">
              <w:rPr>
                <w:noProof/>
              </w:rPr>
              <w:t>DC_2A-46D_n66A-n71A</w:t>
            </w:r>
          </w:p>
        </w:tc>
        <w:tc>
          <w:tcPr>
            <w:tcW w:w="3514" w:type="dxa"/>
          </w:tcPr>
          <w:p w14:paraId="768BD9DF" w14:textId="77777777" w:rsidR="007D7333" w:rsidRPr="006B3BD2" w:rsidRDefault="007D7333" w:rsidP="007D7333">
            <w:pPr>
              <w:pStyle w:val="TAC"/>
              <w:rPr>
                <w:noProof/>
              </w:rPr>
            </w:pPr>
            <w:r w:rsidRPr="006B3BD2">
              <w:rPr>
                <w:noProof/>
              </w:rPr>
              <w:t>DC_2A_n66A</w:t>
            </w:r>
          </w:p>
          <w:p w14:paraId="6E322C6E" w14:textId="77777777" w:rsidR="007D7333" w:rsidRPr="006B3BD2" w:rsidRDefault="007D7333" w:rsidP="007D7333">
            <w:pPr>
              <w:pStyle w:val="TAC"/>
              <w:rPr>
                <w:rFonts w:cs="Arial"/>
                <w:lang w:eastAsia="zh-CN"/>
              </w:rPr>
            </w:pPr>
            <w:r w:rsidRPr="006B3BD2">
              <w:rPr>
                <w:noProof/>
              </w:rPr>
              <w:t>DC_2A_ n71A</w:t>
            </w:r>
          </w:p>
        </w:tc>
      </w:tr>
      <w:tr w:rsidR="007D7333" w:rsidRPr="00E062F1" w14:paraId="551BEF1D" w14:textId="77777777" w:rsidTr="007D7333">
        <w:trPr>
          <w:trHeight w:val="187"/>
          <w:jc w:val="center"/>
        </w:trPr>
        <w:tc>
          <w:tcPr>
            <w:tcW w:w="3461" w:type="dxa"/>
            <w:shd w:val="clear" w:color="auto" w:fill="auto"/>
            <w:noWrap/>
          </w:tcPr>
          <w:p w14:paraId="38203FDE" w14:textId="77777777" w:rsidR="007D7333" w:rsidRPr="006B3BD2" w:rsidRDefault="007D7333" w:rsidP="007D7333">
            <w:pPr>
              <w:pStyle w:val="TAC"/>
              <w:rPr>
                <w:rFonts w:cs="Arial"/>
                <w:lang w:eastAsia="zh-CN"/>
              </w:rPr>
            </w:pPr>
            <w:r w:rsidRPr="006B3BD2">
              <w:rPr>
                <w:rFonts w:cs="Arial"/>
                <w:lang w:eastAsia="ja-JP"/>
              </w:rPr>
              <w:t>DC_2A-48A-66A_n5A</w:t>
            </w:r>
          </w:p>
        </w:tc>
        <w:tc>
          <w:tcPr>
            <w:tcW w:w="3514" w:type="dxa"/>
          </w:tcPr>
          <w:p w14:paraId="483F08E8" w14:textId="77777777" w:rsidR="007D7333" w:rsidRPr="006B3BD2" w:rsidRDefault="007D7333" w:rsidP="007D7333">
            <w:pPr>
              <w:pStyle w:val="TAC"/>
              <w:rPr>
                <w:rFonts w:cs="Arial"/>
                <w:lang w:eastAsia="ja-JP"/>
              </w:rPr>
            </w:pPr>
            <w:r w:rsidRPr="006B3BD2">
              <w:rPr>
                <w:rFonts w:cs="Arial"/>
                <w:lang w:eastAsia="ja-JP"/>
              </w:rPr>
              <w:t>DC_2A_n5A</w:t>
            </w:r>
          </w:p>
          <w:p w14:paraId="35457D48" w14:textId="77777777" w:rsidR="007D7333" w:rsidRPr="006B3BD2" w:rsidRDefault="007D7333" w:rsidP="007D7333">
            <w:pPr>
              <w:pStyle w:val="TAC"/>
              <w:rPr>
                <w:rFonts w:cs="Arial"/>
                <w:lang w:eastAsia="ja-JP"/>
              </w:rPr>
            </w:pPr>
            <w:r w:rsidRPr="006B3BD2">
              <w:rPr>
                <w:rFonts w:cs="Arial"/>
                <w:lang w:eastAsia="ja-JP"/>
              </w:rPr>
              <w:t>DC_48A_n5A</w:t>
            </w:r>
          </w:p>
          <w:p w14:paraId="45E3F432" w14:textId="77777777" w:rsidR="007D7333" w:rsidRPr="006B3BD2" w:rsidRDefault="007D7333" w:rsidP="007D7333">
            <w:pPr>
              <w:pStyle w:val="TAC"/>
              <w:rPr>
                <w:rFonts w:cs="Arial"/>
                <w:lang w:eastAsia="zh-CN"/>
              </w:rPr>
            </w:pPr>
            <w:r w:rsidRPr="006B3BD2">
              <w:rPr>
                <w:rFonts w:cs="Arial"/>
                <w:lang w:eastAsia="ja-JP"/>
              </w:rPr>
              <w:t>DC_66A_n5A</w:t>
            </w:r>
          </w:p>
        </w:tc>
      </w:tr>
      <w:tr w:rsidR="007D7333" w:rsidRPr="00E062F1" w14:paraId="1A4E0A06" w14:textId="77777777" w:rsidTr="007D7333">
        <w:trPr>
          <w:trHeight w:val="187"/>
          <w:jc w:val="center"/>
        </w:trPr>
        <w:tc>
          <w:tcPr>
            <w:tcW w:w="3461" w:type="dxa"/>
            <w:shd w:val="clear" w:color="auto" w:fill="auto"/>
            <w:noWrap/>
          </w:tcPr>
          <w:p w14:paraId="2BB11A48" w14:textId="77777777" w:rsidR="007D7333" w:rsidRPr="006B3BD2" w:rsidRDefault="007D7333" w:rsidP="007D7333">
            <w:pPr>
              <w:pStyle w:val="TAC"/>
              <w:rPr>
                <w:rFonts w:cs="Arial"/>
                <w:lang w:eastAsia="zh-CN"/>
              </w:rPr>
            </w:pPr>
            <w:r w:rsidRPr="006B3BD2">
              <w:rPr>
                <w:lang w:eastAsia="fi-FI"/>
              </w:rPr>
              <w:t>DC_2A-48A-66A_n12A</w:t>
            </w:r>
          </w:p>
        </w:tc>
        <w:tc>
          <w:tcPr>
            <w:tcW w:w="3514" w:type="dxa"/>
          </w:tcPr>
          <w:p w14:paraId="444A0177" w14:textId="77777777" w:rsidR="007D7333" w:rsidRPr="006B3BD2" w:rsidRDefault="007D7333" w:rsidP="007D7333">
            <w:pPr>
              <w:pStyle w:val="TAC"/>
              <w:rPr>
                <w:lang w:eastAsia="zh-TW"/>
              </w:rPr>
            </w:pPr>
            <w:r w:rsidRPr="006B3BD2">
              <w:rPr>
                <w:lang w:eastAsia="fi-FI"/>
              </w:rPr>
              <w:t>DC_</w:t>
            </w:r>
            <w:r w:rsidRPr="006B3BD2">
              <w:rPr>
                <w:rFonts w:eastAsia="MS Mincho" w:cs="Arial"/>
                <w:lang w:eastAsia="ja-JP"/>
              </w:rPr>
              <w:t>2A_n12A</w:t>
            </w:r>
          </w:p>
          <w:p w14:paraId="66270CBE"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48A_n12A</w:t>
            </w:r>
          </w:p>
          <w:p w14:paraId="0320BF0D" w14:textId="77777777" w:rsidR="007D7333" w:rsidRPr="006B3BD2" w:rsidRDefault="007D7333" w:rsidP="007D7333">
            <w:pPr>
              <w:pStyle w:val="TAC"/>
              <w:rPr>
                <w:rFonts w:cs="Arial"/>
                <w:lang w:eastAsia="zh-CN"/>
              </w:rPr>
            </w:pPr>
            <w:r w:rsidRPr="006B3BD2">
              <w:rPr>
                <w:lang w:eastAsia="fi-FI"/>
              </w:rPr>
              <w:t>DC_</w:t>
            </w:r>
            <w:r w:rsidRPr="006B3BD2">
              <w:rPr>
                <w:rFonts w:eastAsia="MS Mincho" w:cs="Arial"/>
                <w:lang w:eastAsia="ja-JP"/>
              </w:rPr>
              <w:t>66A_n12A</w:t>
            </w:r>
          </w:p>
        </w:tc>
      </w:tr>
      <w:tr w:rsidR="007D7333" w:rsidRPr="00E062F1" w14:paraId="4AEEFB84" w14:textId="77777777" w:rsidTr="007D7333">
        <w:trPr>
          <w:trHeight w:val="187"/>
          <w:jc w:val="center"/>
        </w:trPr>
        <w:tc>
          <w:tcPr>
            <w:tcW w:w="3461" w:type="dxa"/>
            <w:shd w:val="clear" w:color="auto" w:fill="auto"/>
            <w:noWrap/>
          </w:tcPr>
          <w:p w14:paraId="3EE359C8" w14:textId="77777777" w:rsidR="007D7333" w:rsidRPr="006B3BD2" w:rsidRDefault="007D7333" w:rsidP="007D7333">
            <w:pPr>
              <w:pStyle w:val="TAC"/>
              <w:rPr>
                <w:rFonts w:cs="Arial"/>
                <w:lang w:eastAsia="zh-CN"/>
              </w:rPr>
            </w:pPr>
            <w:r w:rsidRPr="006B3BD2">
              <w:rPr>
                <w:lang w:eastAsia="fi-FI"/>
              </w:rPr>
              <w:t>DC_2A-48A-66A_n71A</w:t>
            </w:r>
          </w:p>
        </w:tc>
        <w:tc>
          <w:tcPr>
            <w:tcW w:w="3514" w:type="dxa"/>
          </w:tcPr>
          <w:p w14:paraId="32F810B8" w14:textId="77777777" w:rsidR="007D7333" w:rsidRPr="006B3BD2" w:rsidRDefault="007D7333" w:rsidP="007D7333">
            <w:pPr>
              <w:pStyle w:val="TAC"/>
              <w:rPr>
                <w:lang w:eastAsia="zh-TW"/>
              </w:rPr>
            </w:pPr>
            <w:r w:rsidRPr="006B3BD2">
              <w:rPr>
                <w:lang w:eastAsia="fi-FI"/>
              </w:rPr>
              <w:t>DC_</w:t>
            </w:r>
            <w:r w:rsidRPr="006B3BD2">
              <w:rPr>
                <w:rFonts w:eastAsia="MS Mincho" w:cs="Arial"/>
                <w:lang w:eastAsia="ja-JP"/>
              </w:rPr>
              <w:t>2A_n71A</w:t>
            </w:r>
          </w:p>
          <w:p w14:paraId="71A62C1F"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48A_n71A</w:t>
            </w:r>
          </w:p>
          <w:p w14:paraId="0EF793D5" w14:textId="77777777" w:rsidR="007D7333" w:rsidRPr="006B3BD2" w:rsidRDefault="007D7333" w:rsidP="007D7333">
            <w:pPr>
              <w:pStyle w:val="TAC"/>
              <w:rPr>
                <w:rFonts w:cs="Arial"/>
                <w:lang w:eastAsia="zh-CN"/>
              </w:rPr>
            </w:pPr>
            <w:r w:rsidRPr="006B3BD2">
              <w:rPr>
                <w:lang w:eastAsia="fi-FI"/>
              </w:rPr>
              <w:t>DC_</w:t>
            </w:r>
            <w:r w:rsidRPr="006B3BD2">
              <w:rPr>
                <w:rFonts w:eastAsia="MS Mincho" w:cs="Arial"/>
                <w:lang w:eastAsia="ja-JP"/>
              </w:rPr>
              <w:t>66A_n71A</w:t>
            </w:r>
          </w:p>
        </w:tc>
      </w:tr>
      <w:tr w:rsidR="007D7333" w:rsidRPr="00E062F1" w14:paraId="53AB23A9" w14:textId="77777777" w:rsidTr="007D7333">
        <w:trPr>
          <w:trHeight w:val="187"/>
          <w:jc w:val="center"/>
        </w:trPr>
        <w:tc>
          <w:tcPr>
            <w:tcW w:w="3461" w:type="dxa"/>
            <w:shd w:val="clear" w:color="auto" w:fill="auto"/>
            <w:noWrap/>
          </w:tcPr>
          <w:p w14:paraId="4D33C614" w14:textId="77777777" w:rsidR="007D7333" w:rsidRPr="006B3BD2" w:rsidRDefault="007D7333" w:rsidP="007D7333">
            <w:pPr>
              <w:pStyle w:val="TAC"/>
              <w:rPr>
                <w:lang w:eastAsia="fi-FI"/>
              </w:rPr>
            </w:pPr>
            <w:r w:rsidRPr="006B3BD2">
              <w:rPr>
                <w:lang w:eastAsia="ja-JP"/>
              </w:rPr>
              <w:t>DC_2A-66A</w:t>
            </w:r>
            <w:r>
              <w:rPr>
                <w:lang w:eastAsia="ja-JP"/>
              </w:rPr>
              <w:t>-</w:t>
            </w:r>
            <w:r w:rsidRPr="006B3BD2">
              <w:rPr>
                <w:lang w:eastAsia="ja-JP"/>
              </w:rPr>
              <w:t>(n)5AA</w:t>
            </w:r>
          </w:p>
        </w:tc>
        <w:tc>
          <w:tcPr>
            <w:tcW w:w="3514" w:type="dxa"/>
          </w:tcPr>
          <w:p w14:paraId="5642BFE9" w14:textId="77777777" w:rsidR="007D7333" w:rsidRPr="006B3BD2" w:rsidRDefault="007D7333" w:rsidP="007D7333">
            <w:pPr>
              <w:pStyle w:val="TAC"/>
              <w:rPr>
                <w:lang w:eastAsia="ja-JP"/>
              </w:rPr>
            </w:pPr>
            <w:r w:rsidRPr="006B3BD2">
              <w:rPr>
                <w:lang w:eastAsia="ja-JP"/>
              </w:rPr>
              <w:t>DC_2A_n5A</w:t>
            </w:r>
          </w:p>
          <w:p w14:paraId="59C934E5" w14:textId="77777777" w:rsidR="007D7333" w:rsidRPr="006B3BD2" w:rsidRDefault="007D7333" w:rsidP="007D7333">
            <w:pPr>
              <w:pStyle w:val="TAC"/>
              <w:rPr>
                <w:lang w:eastAsia="ja-JP"/>
              </w:rPr>
            </w:pPr>
            <w:r w:rsidRPr="006B3BD2">
              <w:rPr>
                <w:lang w:eastAsia="ja-JP"/>
              </w:rPr>
              <w:t>DC_66A_n5A</w:t>
            </w:r>
          </w:p>
          <w:p w14:paraId="16FF1A92" w14:textId="77777777" w:rsidR="007D7333" w:rsidRPr="006B3BD2" w:rsidRDefault="007D7333" w:rsidP="007D7333">
            <w:pPr>
              <w:pStyle w:val="TAC"/>
              <w:rPr>
                <w:lang w:eastAsia="fi-FI"/>
              </w:rPr>
            </w:pPr>
            <w:r w:rsidRPr="006B3BD2">
              <w:rPr>
                <w:lang w:eastAsia="ja-JP"/>
              </w:rPr>
              <w:t>DC_(n)5AA</w:t>
            </w:r>
            <w:r w:rsidRPr="006B3BD2">
              <w:rPr>
                <w:vertAlign w:val="superscript"/>
                <w:lang w:eastAsia="ja-JP"/>
              </w:rPr>
              <w:t>4</w:t>
            </w:r>
          </w:p>
        </w:tc>
      </w:tr>
      <w:tr w:rsidR="007D7333" w:rsidRPr="00E062F1" w14:paraId="65EDE738" w14:textId="77777777" w:rsidTr="007D7333">
        <w:trPr>
          <w:trHeight w:val="187"/>
          <w:jc w:val="center"/>
        </w:trPr>
        <w:tc>
          <w:tcPr>
            <w:tcW w:w="3461" w:type="dxa"/>
            <w:shd w:val="clear" w:color="auto" w:fill="auto"/>
            <w:noWrap/>
          </w:tcPr>
          <w:p w14:paraId="6783F551" w14:textId="77777777" w:rsidR="007D7333" w:rsidRPr="006B3BD2" w:rsidRDefault="007D7333" w:rsidP="007D7333">
            <w:pPr>
              <w:pStyle w:val="TAC"/>
              <w:rPr>
                <w:lang w:eastAsia="fi-FI"/>
              </w:rPr>
            </w:pPr>
            <w:r w:rsidRPr="006B3BD2">
              <w:rPr>
                <w:rFonts w:cs="Arial"/>
                <w:lang w:eastAsia="ja-JP"/>
              </w:rPr>
              <w:t>DC_2A-66A_n38A-n78A</w:t>
            </w:r>
          </w:p>
        </w:tc>
        <w:tc>
          <w:tcPr>
            <w:tcW w:w="3514" w:type="dxa"/>
          </w:tcPr>
          <w:p w14:paraId="4C6705FB" w14:textId="77777777" w:rsidR="007D7333" w:rsidRPr="006B3BD2" w:rsidRDefault="007D7333" w:rsidP="007D7333">
            <w:pPr>
              <w:pStyle w:val="TAC"/>
              <w:rPr>
                <w:rFonts w:cs="Arial"/>
                <w:lang w:eastAsia="zh-CN"/>
              </w:rPr>
            </w:pPr>
            <w:r w:rsidRPr="006B3BD2">
              <w:rPr>
                <w:rFonts w:cs="Arial"/>
                <w:lang w:eastAsia="zh-CN"/>
              </w:rPr>
              <w:t>DC_2A_n38A</w:t>
            </w:r>
          </w:p>
          <w:p w14:paraId="275D5B0E" w14:textId="77777777" w:rsidR="007D7333" w:rsidRPr="006B3BD2" w:rsidRDefault="007D7333" w:rsidP="007D7333">
            <w:pPr>
              <w:pStyle w:val="TAC"/>
              <w:rPr>
                <w:rFonts w:cs="Arial"/>
                <w:lang w:eastAsia="zh-CN"/>
              </w:rPr>
            </w:pPr>
            <w:r w:rsidRPr="006B3BD2">
              <w:rPr>
                <w:rFonts w:cs="Arial"/>
                <w:lang w:eastAsia="zh-CN"/>
              </w:rPr>
              <w:t>DC_2A_n78A</w:t>
            </w:r>
          </w:p>
          <w:p w14:paraId="437AFF01" w14:textId="77777777" w:rsidR="007D7333" w:rsidRPr="006B3BD2" w:rsidRDefault="007D7333" w:rsidP="007D7333">
            <w:pPr>
              <w:pStyle w:val="TAC"/>
              <w:rPr>
                <w:rFonts w:cs="Arial"/>
                <w:lang w:eastAsia="zh-CN"/>
              </w:rPr>
            </w:pPr>
            <w:r w:rsidRPr="006B3BD2">
              <w:rPr>
                <w:rFonts w:cs="Arial"/>
                <w:lang w:eastAsia="zh-CN"/>
              </w:rPr>
              <w:t>DC_66A_n38A</w:t>
            </w:r>
          </w:p>
          <w:p w14:paraId="609597D0" w14:textId="77777777" w:rsidR="007D7333" w:rsidRPr="006B3BD2" w:rsidRDefault="007D7333" w:rsidP="007D7333">
            <w:pPr>
              <w:pStyle w:val="TAC"/>
              <w:rPr>
                <w:lang w:eastAsia="fi-FI"/>
              </w:rPr>
            </w:pPr>
            <w:r w:rsidRPr="006B3BD2">
              <w:rPr>
                <w:rFonts w:cs="Arial"/>
                <w:lang w:eastAsia="zh-CN"/>
              </w:rPr>
              <w:t>DC_66A_n78A</w:t>
            </w:r>
          </w:p>
        </w:tc>
      </w:tr>
      <w:tr w:rsidR="007D7333" w:rsidRPr="00E062F1" w14:paraId="5044F05C" w14:textId="77777777" w:rsidTr="007D7333">
        <w:trPr>
          <w:trHeight w:val="187"/>
          <w:jc w:val="center"/>
        </w:trPr>
        <w:tc>
          <w:tcPr>
            <w:tcW w:w="3461" w:type="dxa"/>
            <w:shd w:val="clear" w:color="auto" w:fill="auto"/>
            <w:noWrap/>
          </w:tcPr>
          <w:p w14:paraId="72CC3552" w14:textId="77777777" w:rsidR="007D7333" w:rsidRPr="006B3BD2" w:rsidRDefault="007D7333" w:rsidP="007D7333">
            <w:pPr>
              <w:pStyle w:val="TAC"/>
              <w:rPr>
                <w:lang w:eastAsia="fi-FI"/>
              </w:rPr>
            </w:pPr>
            <w:r w:rsidRPr="006B3BD2">
              <w:rPr>
                <w:lang w:eastAsia="fi-FI"/>
              </w:rPr>
              <w:lastRenderedPageBreak/>
              <w:t>DC_2A-66A-71A_n38A</w:t>
            </w:r>
          </w:p>
          <w:p w14:paraId="1F266CCC" w14:textId="77777777" w:rsidR="007D7333" w:rsidRPr="006B3BD2" w:rsidRDefault="007D7333" w:rsidP="007D7333">
            <w:pPr>
              <w:pStyle w:val="TAC"/>
              <w:rPr>
                <w:lang w:eastAsia="fi-FI"/>
              </w:rPr>
            </w:pPr>
            <w:r w:rsidRPr="006B3BD2">
              <w:rPr>
                <w:lang w:eastAsia="fi-FI"/>
              </w:rPr>
              <w:t>DC_2A-2A-66A-71A_n38A</w:t>
            </w:r>
          </w:p>
        </w:tc>
        <w:tc>
          <w:tcPr>
            <w:tcW w:w="3514" w:type="dxa"/>
          </w:tcPr>
          <w:p w14:paraId="20289811" w14:textId="77777777" w:rsidR="007D7333" w:rsidRPr="006B3BD2" w:rsidRDefault="007D7333" w:rsidP="007D7333">
            <w:pPr>
              <w:pStyle w:val="TAC"/>
              <w:rPr>
                <w:lang w:eastAsia="zh-TW"/>
              </w:rPr>
            </w:pPr>
            <w:r w:rsidRPr="006B3BD2">
              <w:rPr>
                <w:lang w:eastAsia="fi-FI"/>
              </w:rPr>
              <w:t>DC_</w:t>
            </w:r>
            <w:r w:rsidRPr="006B3BD2">
              <w:rPr>
                <w:rFonts w:eastAsia="MS Mincho" w:cs="Arial"/>
                <w:lang w:eastAsia="ja-JP"/>
              </w:rPr>
              <w:t>2A_n38A</w:t>
            </w:r>
          </w:p>
          <w:p w14:paraId="505E825E"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66A_n38A</w:t>
            </w:r>
          </w:p>
          <w:p w14:paraId="54BC20D8" w14:textId="77777777" w:rsidR="007D7333" w:rsidRPr="006B3BD2" w:rsidRDefault="007D7333" w:rsidP="007D7333">
            <w:pPr>
              <w:pStyle w:val="TAC"/>
              <w:rPr>
                <w:lang w:eastAsia="fi-FI"/>
              </w:rPr>
            </w:pPr>
            <w:r w:rsidRPr="006B3BD2">
              <w:rPr>
                <w:lang w:eastAsia="fi-FI"/>
              </w:rPr>
              <w:t>DC_</w:t>
            </w:r>
            <w:r w:rsidRPr="006B3BD2">
              <w:rPr>
                <w:rFonts w:eastAsia="MS Mincho" w:cs="Arial"/>
                <w:lang w:eastAsia="ja-JP"/>
              </w:rPr>
              <w:t>71A_n38A</w:t>
            </w:r>
          </w:p>
        </w:tc>
      </w:tr>
      <w:tr w:rsidR="007D7333" w:rsidRPr="00E062F1" w14:paraId="756AF2E3" w14:textId="77777777" w:rsidTr="007D7333">
        <w:trPr>
          <w:trHeight w:val="187"/>
          <w:jc w:val="center"/>
        </w:trPr>
        <w:tc>
          <w:tcPr>
            <w:tcW w:w="3461" w:type="dxa"/>
            <w:shd w:val="clear" w:color="auto" w:fill="auto"/>
            <w:noWrap/>
          </w:tcPr>
          <w:p w14:paraId="7FC5D6DB" w14:textId="77777777" w:rsidR="007D7333" w:rsidRPr="006B3BD2" w:rsidRDefault="007D7333" w:rsidP="007D7333">
            <w:pPr>
              <w:pStyle w:val="TAC"/>
              <w:rPr>
                <w:lang w:eastAsia="fi-FI"/>
              </w:rPr>
            </w:pPr>
            <w:r w:rsidRPr="006B3BD2">
              <w:rPr>
                <w:lang w:eastAsia="fi-FI"/>
              </w:rPr>
              <w:t>DC_</w:t>
            </w:r>
            <w:r w:rsidRPr="006B3BD2">
              <w:rPr>
                <w:rFonts w:eastAsia="MS Mincho" w:cs="Arial"/>
                <w:lang w:eastAsia="ja-JP"/>
              </w:rPr>
              <w:t>2A-66A-71A_n66A</w:t>
            </w:r>
          </w:p>
        </w:tc>
        <w:tc>
          <w:tcPr>
            <w:tcW w:w="3514" w:type="dxa"/>
          </w:tcPr>
          <w:p w14:paraId="63D07CCD" w14:textId="77777777" w:rsidR="007D7333" w:rsidRPr="006B3BD2" w:rsidRDefault="007D7333" w:rsidP="007D7333">
            <w:pPr>
              <w:pStyle w:val="TAC"/>
              <w:rPr>
                <w:lang w:eastAsia="zh-TW"/>
              </w:rPr>
            </w:pPr>
            <w:r w:rsidRPr="006B3BD2">
              <w:rPr>
                <w:lang w:eastAsia="fi-FI"/>
              </w:rPr>
              <w:t>DC_</w:t>
            </w:r>
            <w:r w:rsidRPr="006B3BD2">
              <w:rPr>
                <w:rFonts w:eastAsia="MS Mincho" w:cs="Arial"/>
                <w:lang w:eastAsia="ja-JP"/>
              </w:rPr>
              <w:t>2A_n66A</w:t>
            </w:r>
          </w:p>
          <w:p w14:paraId="5050BE61"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66A_n66A</w:t>
            </w:r>
            <w:r w:rsidRPr="006B3BD2">
              <w:rPr>
                <w:vertAlign w:val="superscript"/>
                <w:lang w:eastAsia="fi-FI"/>
              </w:rPr>
              <w:t>4</w:t>
            </w:r>
          </w:p>
          <w:p w14:paraId="44A47D62" w14:textId="77777777" w:rsidR="007D7333" w:rsidRPr="006B3BD2" w:rsidRDefault="007D7333" w:rsidP="007D7333">
            <w:pPr>
              <w:pStyle w:val="TAC"/>
              <w:rPr>
                <w:lang w:eastAsia="fi-FI"/>
              </w:rPr>
            </w:pPr>
            <w:r w:rsidRPr="006B3BD2">
              <w:rPr>
                <w:lang w:eastAsia="fi-FI"/>
              </w:rPr>
              <w:t>DC_</w:t>
            </w:r>
            <w:r w:rsidRPr="006B3BD2">
              <w:rPr>
                <w:rFonts w:eastAsia="MS Mincho" w:cs="Arial"/>
                <w:lang w:eastAsia="ja-JP"/>
              </w:rPr>
              <w:t>71A_n66A</w:t>
            </w:r>
          </w:p>
        </w:tc>
      </w:tr>
      <w:tr w:rsidR="007D7333" w:rsidRPr="00E062F1" w14:paraId="6B720635" w14:textId="77777777" w:rsidTr="007D7333">
        <w:trPr>
          <w:trHeight w:val="187"/>
          <w:jc w:val="center"/>
        </w:trPr>
        <w:tc>
          <w:tcPr>
            <w:tcW w:w="3461" w:type="dxa"/>
            <w:shd w:val="clear" w:color="auto" w:fill="auto"/>
            <w:noWrap/>
          </w:tcPr>
          <w:p w14:paraId="22F4E9F3"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2A-66A-71A_n78A</w:t>
            </w:r>
          </w:p>
          <w:p w14:paraId="28BFCFF1" w14:textId="77777777" w:rsidR="007D7333" w:rsidRPr="006B3BD2" w:rsidRDefault="007D7333" w:rsidP="007D7333">
            <w:pPr>
              <w:pStyle w:val="TAC"/>
              <w:rPr>
                <w:lang w:eastAsia="fi-FI"/>
              </w:rPr>
            </w:pPr>
            <w:r w:rsidRPr="006B3BD2">
              <w:rPr>
                <w:lang w:eastAsia="fi-FI"/>
              </w:rPr>
              <w:t>DC_2A-2A-66A-71A_n78A</w:t>
            </w:r>
          </w:p>
        </w:tc>
        <w:tc>
          <w:tcPr>
            <w:tcW w:w="3514" w:type="dxa"/>
          </w:tcPr>
          <w:p w14:paraId="61992106" w14:textId="77777777" w:rsidR="007D7333" w:rsidRPr="006B3BD2" w:rsidRDefault="007D7333" w:rsidP="007D7333">
            <w:pPr>
              <w:pStyle w:val="TAC"/>
              <w:rPr>
                <w:lang w:eastAsia="zh-TW"/>
              </w:rPr>
            </w:pPr>
            <w:r w:rsidRPr="006B3BD2">
              <w:rPr>
                <w:lang w:eastAsia="fi-FI"/>
              </w:rPr>
              <w:t>DC_</w:t>
            </w:r>
            <w:r w:rsidRPr="006B3BD2">
              <w:rPr>
                <w:rFonts w:eastAsia="MS Mincho" w:cs="Arial"/>
                <w:lang w:eastAsia="ja-JP"/>
              </w:rPr>
              <w:t>2A_n78A</w:t>
            </w:r>
          </w:p>
          <w:p w14:paraId="4A94C02A"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66A_n78A</w:t>
            </w:r>
          </w:p>
          <w:p w14:paraId="479CF50E" w14:textId="77777777" w:rsidR="007D7333" w:rsidRPr="006B3BD2" w:rsidRDefault="007D7333" w:rsidP="007D7333">
            <w:pPr>
              <w:pStyle w:val="TAC"/>
              <w:rPr>
                <w:lang w:eastAsia="fi-FI"/>
              </w:rPr>
            </w:pPr>
            <w:r w:rsidRPr="006B3BD2">
              <w:rPr>
                <w:lang w:eastAsia="fi-FI"/>
              </w:rPr>
              <w:t>DC_</w:t>
            </w:r>
            <w:r w:rsidRPr="006B3BD2">
              <w:rPr>
                <w:rFonts w:eastAsia="MS Mincho" w:cs="Arial"/>
                <w:lang w:eastAsia="ja-JP"/>
              </w:rPr>
              <w:t>71A_n78A</w:t>
            </w:r>
          </w:p>
        </w:tc>
      </w:tr>
      <w:tr w:rsidR="007D7333" w:rsidRPr="00E062F1" w14:paraId="334E3ED1" w14:textId="77777777" w:rsidTr="007D7333">
        <w:trPr>
          <w:trHeight w:val="187"/>
          <w:jc w:val="center"/>
        </w:trPr>
        <w:tc>
          <w:tcPr>
            <w:tcW w:w="3461" w:type="dxa"/>
            <w:shd w:val="clear" w:color="auto" w:fill="auto"/>
            <w:noWrap/>
          </w:tcPr>
          <w:p w14:paraId="1064FD38" w14:textId="77777777" w:rsidR="007D7333" w:rsidRPr="006B3BD2" w:rsidRDefault="007D7333" w:rsidP="007D7333">
            <w:pPr>
              <w:pStyle w:val="TAC"/>
              <w:rPr>
                <w:rFonts w:cs="Arial"/>
                <w:lang w:eastAsia="zh-CN"/>
              </w:rPr>
            </w:pPr>
            <w:r w:rsidRPr="006B3BD2">
              <w:rPr>
                <w:rFonts w:cs="Arial"/>
                <w:lang w:eastAsia="zh-CN"/>
              </w:rPr>
              <w:t>DC</w:t>
            </w:r>
            <w:r w:rsidRPr="006B3BD2">
              <w:rPr>
                <w:rFonts w:cs="Arial"/>
              </w:rPr>
              <w:t>_</w:t>
            </w:r>
            <w:r w:rsidRPr="006B3BD2">
              <w:rPr>
                <w:rFonts w:cs="Arial"/>
                <w:lang w:eastAsia="zh-CN"/>
              </w:rPr>
              <w:t>2</w:t>
            </w:r>
            <w:r w:rsidRPr="006B3BD2">
              <w:rPr>
                <w:rFonts w:cs="Arial"/>
              </w:rPr>
              <w:t>A-</w:t>
            </w:r>
            <w:r w:rsidRPr="006B3BD2">
              <w:rPr>
                <w:rFonts w:cs="Arial"/>
                <w:lang w:eastAsia="zh-CN"/>
              </w:rPr>
              <w:t>66A-(</w:t>
            </w:r>
            <w:r w:rsidRPr="006B3BD2">
              <w:rPr>
                <w:rFonts w:cs="Arial"/>
              </w:rPr>
              <w:t>n</w:t>
            </w:r>
            <w:r w:rsidRPr="006B3BD2">
              <w:rPr>
                <w:rFonts w:cs="Arial"/>
                <w:lang w:eastAsia="zh-CN"/>
              </w:rPr>
              <w:t>)71AA</w:t>
            </w:r>
          </w:p>
          <w:p w14:paraId="0D52F86E" w14:textId="77777777" w:rsidR="007D7333" w:rsidRPr="006B3BD2" w:rsidRDefault="007D7333" w:rsidP="007D7333">
            <w:pPr>
              <w:pStyle w:val="TAC"/>
              <w:rPr>
                <w:rFonts w:cs="Arial"/>
                <w:lang w:eastAsia="ja-JP"/>
              </w:rPr>
            </w:pPr>
            <w:r w:rsidRPr="006B3BD2">
              <w:rPr>
                <w:rFonts w:cs="Arial"/>
                <w:lang w:eastAsia="zh-CN"/>
              </w:rPr>
              <w:t>DC_2A-66C-(n)71AA</w:t>
            </w:r>
          </w:p>
        </w:tc>
        <w:tc>
          <w:tcPr>
            <w:tcW w:w="3514" w:type="dxa"/>
          </w:tcPr>
          <w:p w14:paraId="43115872" w14:textId="77777777" w:rsidR="007D7333" w:rsidRPr="006B3BD2" w:rsidRDefault="007D7333" w:rsidP="007D7333">
            <w:pPr>
              <w:pStyle w:val="TAC"/>
              <w:rPr>
                <w:noProof/>
                <w:lang w:eastAsia="zh-CN"/>
              </w:rPr>
            </w:pPr>
            <w:r w:rsidRPr="006B3BD2">
              <w:rPr>
                <w:noProof/>
                <w:lang w:eastAsia="zh-CN"/>
              </w:rPr>
              <w:t>DC_2A_n71A</w:t>
            </w:r>
          </w:p>
          <w:p w14:paraId="0B7AE802" w14:textId="77777777" w:rsidR="007D7333" w:rsidRPr="006B3BD2" w:rsidRDefault="007D7333" w:rsidP="007D7333">
            <w:pPr>
              <w:pStyle w:val="TAC"/>
              <w:rPr>
                <w:noProof/>
                <w:lang w:eastAsia="zh-CN"/>
              </w:rPr>
            </w:pPr>
            <w:r w:rsidRPr="006B3BD2">
              <w:rPr>
                <w:noProof/>
                <w:lang w:eastAsia="zh-CN"/>
              </w:rPr>
              <w:t>DC_66A_n71A</w:t>
            </w:r>
          </w:p>
          <w:p w14:paraId="052338FF" w14:textId="77777777" w:rsidR="007D7333" w:rsidRPr="006B3BD2" w:rsidRDefault="007D7333" w:rsidP="007D7333">
            <w:pPr>
              <w:pStyle w:val="TAC"/>
            </w:pPr>
            <w:r w:rsidRPr="006B3BD2">
              <w:t>DC_(n)71AA</w:t>
            </w:r>
          </w:p>
        </w:tc>
      </w:tr>
      <w:tr w:rsidR="007D7333" w:rsidRPr="00E062F1" w14:paraId="0290D42C" w14:textId="77777777" w:rsidTr="007D7333">
        <w:trPr>
          <w:trHeight w:val="187"/>
          <w:jc w:val="center"/>
        </w:trPr>
        <w:tc>
          <w:tcPr>
            <w:tcW w:w="3461" w:type="dxa"/>
            <w:shd w:val="clear" w:color="auto" w:fill="auto"/>
            <w:noWrap/>
          </w:tcPr>
          <w:p w14:paraId="5BCCA9E5" w14:textId="77777777" w:rsidR="007D7333" w:rsidRPr="006B3BD2" w:rsidRDefault="007D7333" w:rsidP="007D7333">
            <w:pPr>
              <w:pStyle w:val="TAC"/>
              <w:rPr>
                <w:rFonts w:eastAsia="Malgun Gothic" w:cs="Arial"/>
                <w:lang w:eastAsia="ko-KR"/>
              </w:rPr>
            </w:pPr>
            <w:r w:rsidRPr="006B3BD2">
              <w:rPr>
                <w:rFonts w:eastAsia="Malgun Gothic" w:cs="Arial"/>
                <w:lang w:eastAsia="ko-KR"/>
              </w:rPr>
              <w:t>DC_2A-66A_n41A-n71A</w:t>
            </w:r>
          </w:p>
          <w:p w14:paraId="559EAB74" w14:textId="77777777" w:rsidR="007D7333" w:rsidRPr="006B3BD2" w:rsidRDefault="007D7333" w:rsidP="007D7333">
            <w:pPr>
              <w:pStyle w:val="TAC"/>
              <w:rPr>
                <w:rFonts w:cs="Arial"/>
                <w:lang w:eastAsia="zh-CN"/>
              </w:rPr>
            </w:pPr>
            <w:r w:rsidRPr="006B3BD2">
              <w:rPr>
                <w:rFonts w:cs="Arial"/>
                <w:lang w:eastAsia="zh-CN"/>
              </w:rPr>
              <w:t>DC_2A-66A_n41C-n71A</w:t>
            </w:r>
          </w:p>
        </w:tc>
        <w:tc>
          <w:tcPr>
            <w:tcW w:w="3514" w:type="dxa"/>
          </w:tcPr>
          <w:p w14:paraId="4324653F" w14:textId="77777777" w:rsidR="007D7333" w:rsidRPr="006B3BD2" w:rsidRDefault="007D7333" w:rsidP="007D7333">
            <w:pPr>
              <w:pStyle w:val="TAC"/>
              <w:rPr>
                <w:rFonts w:eastAsia="Malgun Gothic"/>
                <w:noProof/>
                <w:lang w:eastAsia="ko-KR"/>
              </w:rPr>
            </w:pPr>
            <w:r w:rsidRPr="006B3BD2">
              <w:rPr>
                <w:rFonts w:eastAsia="Malgun Gothic"/>
                <w:noProof/>
                <w:lang w:eastAsia="ko-KR"/>
              </w:rPr>
              <w:t>DC_2A_n41A</w:t>
            </w:r>
          </w:p>
          <w:p w14:paraId="664CEF23" w14:textId="77777777" w:rsidR="007D7333" w:rsidRPr="006B3BD2" w:rsidRDefault="007D7333" w:rsidP="007D7333">
            <w:pPr>
              <w:pStyle w:val="TAC"/>
              <w:rPr>
                <w:rFonts w:eastAsia="Malgun Gothic"/>
                <w:noProof/>
                <w:lang w:eastAsia="ko-KR"/>
              </w:rPr>
            </w:pPr>
            <w:r w:rsidRPr="006B3BD2">
              <w:rPr>
                <w:rFonts w:eastAsia="Malgun Gothic"/>
                <w:noProof/>
                <w:lang w:eastAsia="ko-KR"/>
              </w:rPr>
              <w:t>DC_2A_n71A</w:t>
            </w:r>
          </w:p>
          <w:p w14:paraId="307EF5F8" w14:textId="77777777" w:rsidR="007D7333" w:rsidRPr="006B3BD2" w:rsidRDefault="007D7333" w:rsidP="007D7333">
            <w:pPr>
              <w:pStyle w:val="TAC"/>
              <w:rPr>
                <w:rFonts w:eastAsia="Malgun Gothic"/>
                <w:noProof/>
                <w:lang w:eastAsia="ko-KR"/>
              </w:rPr>
            </w:pPr>
            <w:r w:rsidRPr="006B3BD2">
              <w:rPr>
                <w:rFonts w:eastAsia="Malgun Gothic"/>
                <w:noProof/>
                <w:lang w:eastAsia="ko-KR"/>
              </w:rPr>
              <w:t>DC_66A_n41A</w:t>
            </w:r>
          </w:p>
          <w:p w14:paraId="11AF0649" w14:textId="77777777" w:rsidR="007D7333" w:rsidRPr="006B3BD2" w:rsidRDefault="007D7333" w:rsidP="007D7333">
            <w:pPr>
              <w:pStyle w:val="TAC"/>
              <w:rPr>
                <w:noProof/>
                <w:lang w:eastAsia="zh-CN"/>
              </w:rPr>
            </w:pPr>
            <w:r w:rsidRPr="006B3BD2">
              <w:rPr>
                <w:rFonts w:eastAsia="Malgun Gothic"/>
                <w:noProof/>
                <w:lang w:eastAsia="ko-KR"/>
              </w:rPr>
              <w:t>DC_66A_n71A</w:t>
            </w:r>
          </w:p>
        </w:tc>
      </w:tr>
      <w:tr w:rsidR="007D7333" w:rsidRPr="00E062F1" w14:paraId="2CBB6ECC" w14:textId="77777777" w:rsidTr="007D7333">
        <w:trPr>
          <w:trHeight w:val="187"/>
          <w:jc w:val="center"/>
        </w:trPr>
        <w:tc>
          <w:tcPr>
            <w:tcW w:w="3461" w:type="dxa"/>
            <w:shd w:val="clear" w:color="auto" w:fill="auto"/>
            <w:noWrap/>
          </w:tcPr>
          <w:p w14:paraId="09285190" w14:textId="77777777" w:rsidR="007D7333" w:rsidRPr="006B3BD2" w:rsidRDefault="007D7333" w:rsidP="007D7333">
            <w:pPr>
              <w:pStyle w:val="TAC"/>
              <w:rPr>
                <w:rFonts w:eastAsia="Malgun Gothic" w:cs="Arial"/>
                <w:lang w:eastAsia="ko-KR"/>
              </w:rPr>
            </w:pPr>
            <w:r w:rsidRPr="006B3BD2">
              <w:rPr>
                <w:rFonts w:eastAsia="Malgun Gothic" w:cs="Arial"/>
                <w:lang w:eastAsia="ko-KR"/>
              </w:rPr>
              <w:t>DC_2A-66A_n41(2A)-n71A</w:t>
            </w:r>
          </w:p>
        </w:tc>
        <w:tc>
          <w:tcPr>
            <w:tcW w:w="3514" w:type="dxa"/>
          </w:tcPr>
          <w:p w14:paraId="6ACDAFEB" w14:textId="77777777" w:rsidR="007D7333" w:rsidRPr="006B3BD2" w:rsidRDefault="007D7333" w:rsidP="007D7333">
            <w:pPr>
              <w:pStyle w:val="TAC"/>
              <w:rPr>
                <w:rFonts w:eastAsia="Malgun Gothic"/>
                <w:noProof/>
                <w:lang w:eastAsia="ko-KR"/>
              </w:rPr>
            </w:pPr>
            <w:r w:rsidRPr="006B3BD2">
              <w:rPr>
                <w:rFonts w:eastAsia="Malgun Gothic"/>
                <w:noProof/>
                <w:lang w:eastAsia="ko-KR"/>
              </w:rPr>
              <w:t>DC_2A_n41A</w:t>
            </w:r>
          </w:p>
          <w:p w14:paraId="6FE2BA74" w14:textId="77777777" w:rsidR="007D7333" w:rsidRPr="006B3BD2" w:rsidRDefault="007D7333" w:rsidP="007D7333">
            <w:pPr>
              <w:pStyle w:val="TAC"/>
              <w:rPr>
                <w:rFonts w:eastAsia="Malgun Gothic"/>
                <w:noProof/>
                <w:lang w:eastAsia="ko-KR"/>
              </w:rPr>
            </w:pPr>
            <w:r w:rsidRPr="006B3BD2">
              <w:rPr>
                <w:rFonts w:eastAsia="Malgun Gothic"/>
                <w:noProof/>
                <w:lang w:eastAsia="ko-KR"/>
              </w:rPr>
              <w:t>DC_2A_n71A</w:t>
            </w:r>
          </w:p>
          <w:p w14:paraId="6817DB04" w14:textId="77777777" w:rsidR="007D7333" w:rsidRPr="006B3BD2" w:rsidRDefault="007D7333" w:rsidP="007D7333">
            <w:pPr>
              <w:pStyle w:val="TAC"/>
              <w:rPr>
                <w:rFonts w:eastAsia="Malgun Gothic"/>
                <w:noProof/>
                <w:lang w:eastAsia="ko-KR"/>
              </w:rPr>
            </w:pPr>
            <w:r w:rsidRPr="006B3BD2">
              <w:rPr>
                <w:rFonts w:eastAsia="Malgun Gothic"/>
                <w:noProof/>
                <w:lang w:eastAsia="ko-KR"/>
              </w:rPr>
              <w:t>DC_66A_n41A</w:t>
            </w:r>
          </w:p>
          <w:p w14:paraId="763A116D" w14:textId="77777777" w:rsidR="007D7333" w:rsidRPr="006B3BD2" w:rsidRDefault="007D7333" w:rsidP="007D7333">
            <w:pPr>
              <w:pStyle w:val="TAC"/>
              <w:rPr>
                <w:rFonts w:eastAsia="Malgun Gothic"/>
                <w:noProof/>
                <w:lang w:eastAsia="ko-KR"/>
              </w:rPr>
            </w:pPr>
            <w:r w:rsidRPr="006B3BD2">
              <w:rPr>
                <w:rFonts w:eastAsia="Malgun Gothic"/>
                <w:noProof/>
                <w:lang w:eastAsia="ko-KR"/>
              </w:rPr>
              <w:t>DC_66A_n71A</w:t>
            </w:r>
          </w:p>
        </w:tc>
      </w:tr>
      <w:tr w:rsidR="007D7333" w:rsidRPr="00E062F1" w14:paraId="6CB3B0A3" w14:textId="77777777" w:rsidTr="007D7333">
        <w:trPr>
          <w:trHeight w:val="187"/>
          <w:jc w:val="center"/>
        </w:trPr>
        <w:tc>
          <w:tcPr>
            <w:tcW w:w="3461" w:type="dxa"/>
            <w:shd w:val="clear" w:color="auto" w:fill="auto"/>
            <w:noWrap/>
          </w:tcPr>
          <w:p w14:paraId="2D9646AD" w14:textId="77777777" w:rsidR="007D7333" w:rsidRPr="006B3BD2" w:rsidRDefault="007D7333" w:rsidP="007D7333">
            <w:pPr>
              <w:pStyle w:val="TAC"/>
              <w:rPr>
                <w:rFonts w:eastAsia="Malgun Gothic" w:cs="Arial"/>
                <w:lang w:eastAsia="ko-KR"/>
              </w:rPr>
            </w:pPr>
            <w:r w:rsidRPr="006B3BD2">
              <w:rPr>
                <w:rFonts w:cs="Arial"/>
                <w:lang w:eastAsia="zh-CN"/>
              </w:rPr>
              <w:t>DC_2A-66A_n66A-n78A</w:t>
            </w:r>
          </w:p>
        </w:tc>
        <w:tc>
          <w:tcPr>
            <w:tcW w:w="3514" w:type="dxa"/>
          </w:tcPr>
          <w:p w14:paraId="79222805" w14:textId="77777777" w:rsidR="007D7333" w:rsidRPr="006B3BD2" w:rsidRDefault="007D7333" w:rsidP="007D7333">
            <w:pPr>
              <w:pStyle w:val="TAC"/>
            </w:pPr>
            <w:r w:rsidRPr="006B3BD2">
              <w:t>DC_</w:t>
            </w:r>
            <w:r w:rsidRPr="006B3BD2">
              <w:rPr>
                <w:lang w:eastAsia="zh-CN"/>
              </w:rPr>
              <w:t>2</w:t>
            </w:r>
            <w:r w:rsidRPr="006B3BD2">
              <w:t>A_n</w:t>
            </w:r>
            <w:r w:rsidRPr="006B3BD2">
              <w:rPr>
                <w:lang w:eastAsia="zh-CN"/>
              </w:rPr>
              <w:t>66</w:t>
            </w:r>
            <w:r w:rsidRPr="006B3BD2">
              <w:t>A</w:t>
            </w:r>
          </w:p>
          <w:p w14:paraId="2E664B78" w14:textId="77777777" w:rsidR="007D7333" w:rsidRPr="006B3BD2" w:rsidRDefault="007D7333" w:rsidP="007D7333">
            <w:pPr>
              <w:pStyle w:val="TAC"/>
              <w:rPr>
                <w:lang w:eastAsia="zh-CN"/>
              </w:rPr>
            </w:pPr>
            <w:r w:rsidRPr="006B3BD2">
              <w:t>DC_</w:t>
            </w:r>
            <w:r w:rsidRPr="006B3BD2">
              <w:rPr>
                <w:lang w:eastAsia="zh-CN"/>
              </w:rPr>
              <w:t>2</w:t>
            </w:r>
            <w:r w:rsidRPr="006B3BD2">
              <w:t>A_n78A</w:t>
            </w:r>
          </w:p>
          <w:p w14:paraId="2569F39E" w14:textId="77777777" w:rsidR="007D7333" w:rsidRPr="006B3BD2" w:rsidRDefault="007D7333" w:rsidP="007D7333">
            <w:pPr>
              <w:pStyle w:val="TAC"/>
              <w:rPr>
                <w:rFonts w:eastAsia="Malgun Gothic"/>
                <w:noProof/>
                <w:lang w:eastAsia="ko-KR"/>
              </w:rPr>
            </w:pPr>
            <w:r w:rsidRPr="006B3BD2">
              <w:t>DC_</w:t>
            </w:r>
            <w:r w:rsidRPr="006B3BD2">
              <w:rPr>
                <w:lang w:eastAsia="zh-CN"/>
              </w:rPr>
              <w:t>66</w:t>
            </w:r>
            <w:r w:rsidRPr="006B3BD2">
              <w:t>A_n</w:t>
            </w:r>
            <w:r w:rsidRPr="006B3BD2">
              <w:rPr>
                <w:lang w:eastAsia="zh-CN"/>
              </w:rPr>
              <w:t>66</w:t>
            </w:r>
            <w:r w:rsidRPr="006B3BD2">
              <w:t>A</w:t>
            </w:r>
            <w:r w:rsidRPr="006B3BD2">
              <w:rPr>
                <w:vertAlign w:val="superscript"/>
                <w:lang w:eastAsia="zh-CN"/>
              </w:rPr>
              <w:t>4</w:t>
            </w:r>
          </w:p>
        </w:tc>
      </w:tr>
      <w:tr w:rsidR="007D7333" w:rsidRPr="00E062F1" w14:paraId="40411690" w14:textId="77777777" w:rsidTr="007D7333">
        <w:trPr>
          <w:trHeight w:val="187"/>
          <w:jc w:val="center"/>
        </w:trPr>
        <w:tc>
          <w:tcPr>
            <w:tcW w:w="3461" w:type="dxa"/>
            <w:shd w:val="clear" w:color="auto" w:fill="auto"/>
            <w:noWrap/>
          </w:tcPr>
          <w:p w14:paraId="448C5EEA" w14:textId="77777777" w:rsidR="007D7333" w:rsidRPr="006B3BD2" w:rsidRDefault="007D7333" w:rsidP="007D7333">
            <w:pPr>
              <w:pStyle w:val="TAC"/>
              <w:rPr>
                <w:lang w:eastAsia="fi-FI"/>
              </w:rPr>
            </w:pPr>
            <w:r w:rsidRPr="006B3BD2">
              <w:rPr>
                <w:lang w:eastAsia="fi-FI"/>
              </w:rPr>
              <w:t>DC_3A-5A-7A_n78A</w:t>
            </w:r>
          </w:p>
          <w:p w14:paraId="58222108" w14:textId="77777777" w:rsidR="007D7333" w:rsidRPr="006B3BD2" w:rsidRDefault="007D7333" w:rsidP="007D7333">
            <w:pPr>
              <w:pStyle w:val="TAC"/>
              <w:rPr>
                <w:rFonts w:cs="Arial"/>
                <w:lang w:eastAsia="zh-CN"/>
              </w:rPr>
            </w:pPr>
            <w:r w:rsidRPr="006B3BD2">
              <w:rPr>
                <w:lang w:eastAsia="fi-FI"/>
              </w:rPr>
              <w:t>DC_3A-5A-7A-7A_n78A</w:t>
            </w:r>
          </w:p>
        </w:tc>
        <w:tc>
          <w:tcPr>
            <w:tcW w:w="3514" w:type="dxa"/>
          </w:tcPr>
          <w:p w14:paraId="305A0A92" w14:textId="77777777" w:rsidR="007D7333" w:rsidRPr="006B3BD2" w:rsidRDefault="007D7333" w:rsidP="007D7333">
            <w:pPr>
              <w:pStyle w:val="TAC"/>
              <w:rPr>
                <w:lang w:eastAsia="fi-FI"/>
              </w:rPr>
            </w:pPr>
            <w:r w:rsidRPr="006B3BD2">
              <w:rPr>
                <w:lang w:eastAsia="fi-FI"/>
              </w:rPr>
              <w:t>DC_3A_n78A</w:t>
            </w:r>
          </w:p>
          <w:p w14:paraId="095454A4" w14:textId="77777777" w:rsidR="007D7333" w:rsidRPr="006B3BD2" w:rsidRDefault="007D7333" w:rsidP="007D7333">
            <w:pPr>
              <w:pStyle w:val="TAC"/>
              <w:rPr>
                <w:lang w:eastAsia="fi-FI"/>
              </w:rPr>
            </w:pPr>
            <w:r w:rsidRPr="006B3BD2">
              <w:rPr>
                <w:lang w:eastAsia="fi-FI"/>
              </w:rPr>
              <w:t>DC_5A_n78A</w:t>
            </w:r>
          </w:p>
          <w:p w14:paraId="033FC3A4" w14:textId="77777777" w:rsidR="007D7333" w:rsidRPr="006B3BD2" w:rsidRDefault="007D7333" w:rsidP="007D7333">
            <w:pPr>
              <w:pStyle w:val="TAC"/>
              <w:rPr>
                <w:noProof/>
                <w:lang w:eastAsia="zh-CN"/>
              </w:rPr>
            </w:pPr>
            <w:r w:rsidRPr="006B3BD2">
              <w:rPr>
                <w:lang w:eastAsia="fi-FI"/>
              </w:rPr>
              <w:t>DC_7A_n78A</w:t>
            </w:r>
          </w:p>
        </w:tc>
      </w:tr>
      <w:tr w:rsidR="007D7333" w:rsidRPr="00E062F1" w14:paraId="439D866E" w14:textId="77777777" w:rsidTr="007D7333">
        <w:trPr>
          <w:trHeight w:val="187"/>
          <w:jc w:val="center"/>
        </w:trPr>
        <w:tc>
          <w:tcPr>
            <w:tcW w:w="3461" w:type="dxa"/>
            <w:shd w:val="clear" w:color="auto" w:fill="auto"/>
            <w:noWrap/>
          </w:tcPr>
          <w:p w14:paraId="1C0B5DB2" w14:textId="77777777" w:rsidR="007D7333" w:rsidRPr="006B3BD2" w:rsidRDefault="007D7333" w:rsidP="007D7333">
            <w:pPr>
              <w:pStyle w:val="TAC"/>
              <w:rPr>
                <w:lang w:eastAsia="ko-KR"/>
              </w:rPr>
            </w:pPr>
            <w:r w:rsidRPr="006B3BD2">
              <w:rPr>
                <w:lang w:eastAsia="ko-KR"/>
              </w:rPr>
              <w:t>DC_3A-7A_n1A-n78A</w:t>
            </w:r>
            <w:r w:rsidRPr="006B3BD2">
              <w:rPr>
                <w:vertAlign w:val="superscript"/>
                <w:lang w:eastAsia="fi-FI"/>
              </w:rPr>
              <w:t>2</w:t>
            </w:r>
          </w:p>
          <w:p w14:paraId="7B1635CD" w14:textId="77777777" w:rsidR="007D7333" w:rsidRPr="006B3BD2" w:rsidRDefault="007D7333" w:rsidP="007D7333">
            <w:pPr>
              <w:pStyle w:val="TAC"/>
              <w:rPr>
                <w:rFonts w:eastAsia="MS Mincho" w:cs="Arial"/>
                <w:szCs w:val="18"/>
              </w:rPr>
            </w:pPr>
            <w:r w:rsidRPr="006B3BD2">
              <w:rPr>
                <w:lang w:eastAsia="ko-KR"/>
              </w:rPr>
              <w:t>DC_3C-7A_n1A-n78A</w:t>
            </w:r>
            <w:r w:rsidRPr="006B3BD2">
              <w:rPr>
                <w:vertAlign w:val="superscript"/>
                <w:lang w:eastAsia="fi-FI"/>
              </w:rPr>
              <w:t>2</w:t>
            </w:r>
          </w:p>
          <w:p w14:paraId="1E1AE5E5" w14:textId="77777777" w:rsidR="007D7333" w:rsidRPr="006B3BD2" w:rsidRDefault="007D7333" w:rsidP="007D7333">
            <w:pPr>
              <w:pStyle w:val="TAC"/>
              <w:rPr>
                <w:rFonts w:eastAsia="MS Mincho" w:cs="Arial"/>
                <w:szCs w:val="18"/>
              </w:rPr>
            </w:pPr>
            <w:r w:rsidRPr="006B3BD2">
              <w:rPr>
                <w:rFonts w:eastAsia="MS Mincho" w:cs="Arial"/>
                <w:szCs w:val="18"/>
              </w:rPr>
              <w:t>DC_3A</w:t>
            </w:r>
            <w:r w:rsidRPr="006B3BD2">
              <w:rPr>
                <w:rFonts w:cs="Arial"/>
                <w:szCs w:val="18"/>
                <w:lang w:eastAsia="zh-TW"/>
              </w:rPr>
              <w:t>-3A</w:t>
            </w:r>
            <w:r w:rsidRPr="006B3BD2">
              <w:rPr>
                <w:rFonts w:eastAsia="MS Mincho" w:cs="Arial"/>
                <w:szCs w:val="18"/>
              </w:rPr>
              <w:t>-7A_n1A-n78A</w:t>
            </w:r>
            <w:r w:rsidRPr="006B3BD2">
              <w:rPr>
                <w:vertAlign w:val="superscript"/>
                <w:lang w:eastAsia="fi-FI"/>
              </w:rPr>
              <w:t>2</w:t>
            </w:r>
          </w:p>
          <w:p w14:paraId="08F255BD" w14:textId="77777777" w:rsidR="007D7333" w:rsidRPr="006B3BD2" w:rsidRDefault="007D7333" w:rsidP="007D7333">
            <w:pPr>
              <w:pStyle w:val="TAC"/>
              <w:rPr>
                <w:rFonts w:eastAsia="MS Mincho" w:cs="Arial"/>
                <w:szCs w:val="18"/>
              </w:rPr>
            </w:pPr>
            <w:r w:rsidRPr="006B3BD2">
              <w:rPr>
                <w:rFonts w:eastAsia="MS Mincho" w:cs="Arial"/>
                <w:szCs w:val="18"/>
              </w:rPr>
              <w:t>DC_3A-</w:t>
            </w:r>
            <w:r w:rsidRPr="006B3BD2">
              <w:rPr>
                <w:rFonts w:cs="Arial"/>
                <w:szCs w:val="18"/>
                <w:lang w:eastAsia="zh-TW"/>
              </w:rPr>
              <w:t>7A-</w:t>
            </w:r>
            <w:r w:rsidRPr="006B3BD2">
              <w:rPr>
                <w:rFonts w:eastAsia="MS Mincho" w:cs="Arial"/>
                <w:szCs w:val="18"/>
              </w:rPr>
              <w:t>7A_n1A-n78A</w:t>
            </w:r>
            <w:r w:rsidRPr="006B3BD2">
              <w:rPr>
                <w:vertAlign w:val="superscript"/>
                <w:lang w:eastAsia="fi-FI"/>
              </w:rPr>
              <w:t>2</w:t>
            </w:r>
          </w:p>
          <w:p w14:paraId="53CFFB71" w14:textId="77777777" w:rsidR="007D7333" w:rsidRPr="006B3BD2" w:rsidRDefault="007D7333" w:rsidP="007D7333">
            <w:pPr>
              <w:pStyle w:val="TAC"/>
              <w:rPr>
                <w:lang w:eastAsia="fi-FI"/>
              </w:rPr>
            </w:pPr>
            <w:r w:rsidRPr="006B3BD2">
              <w:rPr>
                <w:rFonts w:eastAsia="MS Mincho" w:cs="Arial"/>
                <w:szCs w:val="18"/>
              </w:rPr>
              <w:t>DC_3A-</w:t>
            </w:r>
            <w:r w:rsidRPr="006B3BD2">
              <w:rPr>
                <w:rFonts w:cs="Arial"/>
                <w:szCs w:val="18"/>
                <w:lang w:eastAsia="zh-TW"/>
              </w:rPr>
              <w:t>3A-7A-</w:t>
            </w:r>
            <w:r w:rsidRPr="006B3BD2">
              <w:rPr>
                <w:rFonts w:eastAsia="MS Mincho" w:cs="Arial"/>
                <w:szCs w:val="18"/>
              </w:rPr>
              <w:t>7A_n1A-n78A</w:t>
            </w:r>
            <w:r w:rsidRPr="006B3BD2">
              <w:rPr>
                <w:vertAlign w:val="superscript"/>
                <w:lang w:eastAsia="fi-FI"/>
              </w:rPr>
              <w:t>2</w:t>
            </w:r>
          </w:p>
        </w:tc>
        <w:tc>
          <w:tcPr>
            <w:tcW w:w="3514" w:type="dxa"/>
          </w:tcPr>
          <w:p w14:paraId="6CEDF856" w14:textId="77777777" w:rsidR="007D7333" w:rsidRPr="006B3BD2" w:rsidRDefault="007D7333" w:rsidP="007D7333">
            <w:pPr>
              <w:pStyle w:val="TAC"/>
              <w:rPr>
                <w:lang w:eastAsia="ko-KR"/>
              </w:rPr>
            </w:pPr>
            <w:r w:rsidRPr="006B3BD2">
              <w:rPr>
                <w:lang w:eastAsia="ko-KR"/>
              </w:rPr>
              <w:t>DC_3A_n1A</w:t>
            </w:r>
          </w:p>
          <w:p w14:paraId="005CF6BA" w14:textId="77777777" w:rsidR="007D7333" w:rsidRPr="006B3BD2" w:rsidRDefault="007D7333" w:rsidP="007D7333">
            <w:pPr>
              <w:pStyle w:val="TAC"/>
              <w:rPr>
                <w:lang w:eastAsia="ko-KR"/>
              </w:rPr>
            </w:pPr>
            <w:r w:rsidRPr="006B3BD2">
              <w:rPr>
                <w:lang w:eastAsia="ko-KR"/>
              </w:rPr>
              <w:t>DC_3A_n78A</w:t>
            </w:r>
          </w:p>
          <w:p w14:paraId="0971FE3D" w14:textId="77777777" w:rsidR="007D7333" w:rsidRPr="006B3BD2" w:rsidRDefault="007D7333" w:rsidP="007D7333">
            <w:pPr>
              <w:pStyle w:val="TAC"/>
              <w:rPr>
                <w:lang w:eastAsia="ko-KR"/>
              </w:rPr>
            </w:pPr>
            <w:r w:rsidRPr="006B3BD2">
              <w:rPr>
                <w:lang w:eastAsia="ko-KR"/>
              </w:rPr>
              <w:t>DC_7A_n1A</w:t>
            </w:r>
          </w:p>
          <w:p w14:paraId="75331445" w14:textId="77777777" w:rsidR="007D7333" w:rsidRPr="006B3BD2" w:rsidRDefault="007D7333" w:rsidP="007D7333">
            <w:pPr>
              <w:pStyle w:val="TAC"/>
              <w:rPr>
                <w:lang w:eastAsia="fi-FI"/>
              </w:rPr>
            </w:pPr>
            <w:r w:rsidRPr="006B3BD2">
              <w:rPr>
                <w:lang w:eastAsia="ko-KR"/>
              </w:rPr>
              <w:t>DC_7A_n78A</w:t>
            </w:r>
          </w:p>
        </w:tc>
      </w:tr>
      <w:tr w:rsidR="007D7333" w:rsidRPr="00E062F1" w14:paraId="0D09A745" w14:textId="77777777" w:rsidTr="007D7333">
        <w:trPr>
          <w:trHeight w:val="187"/>
          <w:jc w:val="center"/>
        </w:trPr>
        <w:tc>
          <w:tcPr>
            <w:tcW w:w="3461" w:type="dxa"/>
            <w:shd w:val="clear" w:color="auto" w:fill="auto"/>
            <w:noWrap/>
          </w:tcPr>
          <w:p w14:paraId="0D3AFFC2" w14:textId="77777777" w:rsidR="007D7333" w:rsidRPr="006B3BD2" w:rsidRDefault="007D7333" w:rsidP="007D7333">
            <w:pPr>
              <w:pStyle w:val="TAC"/>
              <w:rPr>
                <w:lang w:eastAsia="ko-KR"/>
              </w:rPr>
            </w:pPr>
            <w:r w:rsidRPr="006B3BD2">
              <w:rPr>
                <w:lang w:eastAsia="ko-KR"/>
              </w:rPr>
              <w:t>DC_3A-7C_n1A-n78A</w:t>
            </w:r>
          </w:p>
          <w:p w14:paraId="2B726821" w14:textId="77777777" w:rsidR="007D7333" w:rsidRPr="006B3BD2" w:rsidRDefault="007D7333" w:rsidP="007D7333">
            <w:pPr>
              <w:pStyle w:val="TAC"/>
              <w:rPr>
                <w:lang w:eastAsia="ko-KR"/>
              </w:rPr>
            </w:pPr>
            <w:r w:rsidRPr="006B3BD2">
              <w:rPr>
                <w:lang w:eastAsia="ko-KR"/>
              </w:rPr>
              <w:t>DC_3C-7C_n1A-n78A</w:t>
            </w:r>
          </w:p>
        </w:tc>
        <w:tc>
          <w:tcPr>
            <w:tcW w:w="3514" w:type="dxa"/>
          </w:tcPr>
          <w:p w14:paraId="5F118BBC" w14:textId="77777777" w:rsidR="007D7333" w:rsidRPr="006B3BD2" w:rsidRDefault="007D7333" w:rsidP="007D7333">
            <w:pPr>
              <w:pStyle w:val="TAC"/>
              <w:rPr>
                <w:rFonts w:eastAsia="MS Mincho" w:cs="Arial"/>
                <w:szCs w:val="18"/>
              </w:rPr>
            </w:pPr>
            <w:r w:rsidRPr="006B3BD2">
              <w:rPr>
                <w:rFonts w:eastAsia="MS Mincho" w:cs="Arial"/>
                <w:szCs w:val="18"/>
              </w:rPr>
              <w:t>DC_3A_n1A</w:t>
            </w:r>
          </w:p>
          <w:p w14:paraId="3F2A8BA8" w14:textId="77777777" w:rsidR="007D7333" w:rsidRPr="006B3BD2" w:rsidRDefault="007D7333" w:rsidP="007D7333">
            <w:pPr>
              <w:pStyle w:val="TAC"/>
              <w:rPr>
                <w:rFonts w:eastAsia="MS Mincho" w:cs="Arial"/>
                <w:szCs w:val="18"/>
              </w:rPr>
            </w:pPr>
            <w:r w:rsidRPr="006B3BD2">
              <w:rPr>
                <w:rFonts w:eastAsia="MS Mincho" w:cs="Arial"/>
                <w:szCs w:val="18"/>
              </w:rPr>
              <w:t>DC_3A_n78A</w:t>
            </w:r>
          </w:p>
          <w:p w14:paraId="5E3C7622" w14:textId="77777777" w:rsidR="007D7333" w:rsidRPr="006B3BD2" w:rsidRDefault="007D7333" w:rsidP="007D7333">
            <w:pPr>
              <w:pStyle w:val="TAC"/>
              <w:rPr>
                <w:rFonts w:eastAsia="MS Mincho" w:cs="Arial"/>
                <w:szCs w:val="18"/>
              </w:rPr>
            </w:pPr>
            <w:r w:rsidRPr="006B3BD2">
              <w:rPr>
                <w:rFonts w:eastAsia="MS Mincho" w:cs="Arial"/>
                <w:szCs w:val="18"/>
              </w:rPr>
              <w:t>DC_7A_n1A</w:t>
            </w:r>
          </w:p>
          <w:p w14:paraId="508CE8D7" w14:textId="77777777" w:rsidR="007D7333" w:rsidRPr="006B3BD2" w:rsidRDefault="007D7333" w:rsidP="007D7333">
            <w:pPr>
              <w:pStyle w:val="TAC"/>
              <w:rPr>
                <w:rFonts w:eastAsia="MS Mincho" w:cs="Arial"/>
                <w:szCs w:val="18"/>
              </w:rPr>
            </w:pPr>
            <w:r w:rsidRPr="006B3BD2">
              <w:rPr>
                <w:rFonts w:eastAsia="MS Mincho" w:cs="Arial"/>
                <w:szCs w:val="18"/>
              </w:rPr>
              <w:t>DC_7A_n78A</w:t>
            </w:r>
          </w:p>
          <w:p w14:paraId="48CD6EED" w14:textId="77777777" w:rsidR="007D7333" w:rsidRPr="006B3BD2" w:rsidRDefault="007D7333" w:rsidP="007D7333">
            <w:pPr>
              <w:pStyle w:val="TAC"/>
              <w:rPr>
                <w:rFonts w:eastAsia="MS Mincho" w:cs="Arial"/>
                <w:szCs w:val="18"/>
              </w:rPr>
            </w:pPr>
            <w:r w:rsidRPr="006B3BD2">
              <w:rPr>
                <w:rFonts w:eastAsia="MS Mincho" w:cs="Arial"/>
                <w:szCs w:val="18"/>
              </w:rPr>
              <w:t>DC_7C_n1A</w:t>
            </w:r>
          </w:p>
          <w:p w14:paraId="0C254661" w14:textId="77777777" w:rsidR="007D7333" w:rsidRPr="006B3BD2" w:rsidRDefault="007D7333" w:rsidP="007D7333">
            <w:pPr>
              <w:pStyle w:val="TAC"/>
              <w:rPr>
                <w:lang w:eastAsia="ko-KR"/>
              </w:rPr>
            </w:pPr>
            <w:r w:rsidRPr="006B3BD2">
              <w:rPr>
                <w:rFonts w:eastAsia="MS Mincho" w:cs="Arial"/>
                <w:szCs w:val="18"/>
              </w:rPr>
              <w:t>DC_7C_n78A</w:t>
            </w:r>
          </w:p>
        </w:tc>
      </w:tr>
      <w:tr w:rsidR="007D7333" w:rsidRPr="00E062F1" w:rsidDel="00E07672" w14:paraId="05AF5EBB" w14:textId="77777777" w:rsidTr="007D7333">
        <w:trPr>
          <w:trHeight w:val="187"/>
          <w:jc w:val="center"/>
        </w:trPr>
        <w:tc>
          <w:tcPr>
            <w:tcW w:w="3461" w:type="dxa"/>
            <w:shd w:val="clear" w:color="auto" w:fill="auto"/>
            <w:noWrap/>
          </w:tcPr>
          <w:p w14:paraId="4662C61A" w14:textId="77777777" w:rsidR="007D7333" w:rsidRPr="006B3BD2" w:rsidDel="00E07672" w:rsidRDefault="007D7333" w:rsidP="007D7333">
            <w:pPr>
              <w:pStyle w:val="TAC"/>
              <w:rPr>
                <w:lang w:eastAsia="fi-FI"/>
              </w:rPr>
            </w:pPr>
            <w:r w:rsidRPr="006B3BD2">
              <w:rPr>
                <w:noProof/>
                <w:kern w:val="2"/>
                <w:lang w:eastAsia="zh-CN"/>
              </w:rPr>
              <w:t>DC_3A-5A-41A_n79A</w:t>
            </w:r>
          </w:p>
        </w:tc>
        <w:tc>
          <w:tcPr>
            <w:tcW w:w="3514" w:type="dxa"/>
          </w:tcPr>
          <w:p w14:paraId="5656AA96" w14:textId="77777777" w:rsidR="007D7333" w:rsidRPr="006B3BD2" w:rsidRDefault="007D7333" w:rsidP="007D7333">
            <w:pPr>
              <w:pStyle w:val="TAC"/>
              <w:rPr>
                <w:noProof/>
                <w:kern w:val="2"/>
                <w:lang w:eastAsia="zh-CN"/>
              </w:rPr>
            </w:pPr>
            <w:r w:rsidRPr="006B3BD2">
              <w:rPr>
                <w:noProof/>
                <w:kern w:val="2"/>
                <w:lang w:eastAsia="zh-CN"/>
              </w:rPr>
              <w:t>DC_3A_n79A</w:t>
            </w:r>
          </w:p>
          <w:p w14:paraId="55DB1FD9" w14:textId="77777777" w:rsidR="007D7333" w:rsidRPr="006B3BD2" w:rsidRDefault="007D7333" w:rsidP="007D7333">
            <w:pPr>
              <w:pStyle w:val="TAC"/>
              <w:rPr>
                <w:noProof/>
                <w:lang w:eastAsia="zh-CN"/>
              </w:rPr>
            </w:pPr>
            <w:r w:rsidRPr="006B3BD2">
              <w:rPr>
                <w:noProof/>
                <w:lang w:eastAsia="zh-CN"/>
              </w:rPr>
              <w:t>DC_5A_n79A</w:t>
            </w:r>
          </w:p>
          <w:p w14:paraId="52619C20" w14:textId="77777777" w:rsidR="007D7333" w:rsidRPr="006B3BD2" w:rsidDel="00E07672" w:rsidRDefault="007D7333" w:rsidP="007D7333">
            <w:pPr>
              <w:pStyle w:val="TAC"/>
              <w:rPr>
                <w:lang w:eastAsia="fi-FI"/>
              </w:rPr>
            </w:pPr>
            <w:r w:rsidRPr="006B3BD2">
              <w:rPr>
                <w:noProof/>
                <w:lang w:eastAsia="zh-CN"/>
              </w:rPr>
              <w:t>DC_41A_n79A</w:t>
            </w:r>
          </w:p>
        </w:tc>
      </w:tr>
      <w:tr w:rsidR="007D7333" w:rsidRPr="00E062F1" w:rsidDel="00E07672" w14:paraId="02C124D0" w14:textId="77777777" w:rsidTr="007D7333">
        <w:trPr>
          <w:trHeight w:val="187"/>
          <w:jc w:val="center"/>
        </w:trPr>
        <w:tc>
          <w:tcPr>
            <w:tcW w:w="3461" w:type="dxa"/>
            <w:shd w:val="clear" w:color="auto" w:fill="auto"/>
            <w:noWrap/>
          </w:tcPr>
          <w:p w14:paraId="33D1DD03" w14:textId="77777777" w:rsidR="007D7333" w:rsidRPr="006B3BD2" w:rsidRDefault="007D7333" w:rsidP="007D7333">
            <w:pPr>
              <w:pStyle w:val="TAC"/>
              <w:rPr>
                <w:rFonts w:cs="Arial"/>
                <w:lang w:eastAsia="zh-CN"/>
              </w:rPr>
            </w:pPr>
            <w:r w:rsidRPr="006B3BD2">
              <w:rPr>
                <w:rFonts w:cs="Arial"/>
                <w:lang w:eastAsia="zh-CN"/>
              </w:rPr>
              <w:t>DC_3A-7A_n5A-n78A</w:t>
            </w:r>
          </w:p>
          <w:p w14:paraId="151894F5" w14:textId="77777777" w:rsidR="007D7333" w:rsidRPr="006B3BD2" w:rsidRDefault="007D7333" w:rsidP="007D7333">
            <w:pPr>
              <w:pStyle w:val="TAC"/>
              <w:rPr>
                <w:rFonts w:cs="Arial"/>
                <w:lang w:eastAsia="zh-CN"/>
              </w:rPr>
            </w:pPr>
            <w:r w:rsidRPr="006B3BD2">
              <w:rPr>
                <w:rFonts w:cs="Arial"/>
                <w:lang w:eastAsia="zh-CN"/>
              </w:rPr>
              <w:t>DC_3A-7C_n5A-n78A</w:t>
            </w:r>
          </w:p>
          <w:p w14:paraId="6B173ED0" w14:textId="77777777" w:rsidR="007D7333" w:rsidRPr="006B3BD2" w:rsidRDefault="007D7333" w:rsidP="007D7333">
            <w:pPr>
              <w:pStyle w:val="TAC"/>
              <w:rPr>
                <w:rFonts w:cs="Arial"/>
                <w:lang w:eastAsia="zh-CN"/>
              </w:rPr>
            </w:pPr>
            <w:r w:rsidRPr="006B3BD2">
              <w:rPr>
                <w:rFonts w:cs="Arial"/>
                <w:lang w:eastAsia="zh-CN"/>
              </w:rPr>
              <w:t>DC_3C-7A_n5A-n78A</w:t>
            </w:r>
          </w:p>
          <w:p w14:paraId="75D19A29" w14:textId="77777777" w:rsidR="007D7333" w:rsidRPr="006B3BD2" w:rsidRDefault="007D7333" w:rsidP="007D7333">
            <w:pPr>
              <w:pStyle w:val="TAC"/>
              <w:rPr>
                <w:noProof/>
                <w:kern w:val="2"/>
                <w:lang w:eastAsia="zh-CN"/>
              </w:rPr>
            </w:pPr>
            <w:r w:rsidRPr="006B3BD2">
              <w:rPr>
                <w:rFonts w:cs="Arial"/>
                <w:lang w:eastAsia="zh-CN"/>
              </w:rPr>
              <w:t>DC_3C-7C_n5A-n78A</w:t>
            </w:r>
          </w:p>
        </w:tc>
        <w:tc>
          <w:tcPr>
            <w:tcW w:w="3514" w:type="dxa"/>
          </w:tcPr>
          <w:p w14:paraId="0514069E" w14:textId="77777777" w:rsidR="007D7333" w:rsidRPr="006B3BD2" w:rsidRDefault="007D7333" w:rsidP="007D7333">
            <w:pPr>
              <w:pStyle w:val="TAC"/>
              <w:rPr>
                <w:noProof/>
                <w:lang w:eastAsia="zh-CN"/>
              </w:rPr>
            </w:pPr>
            <w:r w:rsidRPr="006B3BD2">
              <w:rPr>
                <w:noProof/>
                <w:lang w:eastAsia="zh-CN"/>
              </w:rPr>
              <w:t>DC_3A_n5A</w:t>
            </w:r>
          </w:p>
          <w:p w14:paraId="6C4E8847" w14:textId="77777777" w:rsidR="007D7333" w:rsidRPr="006B3BD2" w:rsidRDefault="007D7333" w:rsidP="007D7333">
            <w:pPr>
              <w:pStyle w:val="TAC"/>
              <w:rPr>
                <w:rFonts w:cs="Arial"/>
                <w:lang w:eastAsia="zh-CN"/>
              </w:rPr>
            </w:pPr>
            <w:r w:rsidRPr="006B3BD2">
              <w:rPr>
                <w:rFonts w:cs="Arial"/>
                <w:lang w:eastAsia="zh-CN"/>
              </w:rPr>
              <w:t>DC_3C_n5A</w:t>
            </w:r>
          </w:p>
          <w:p w14:paraId="1BCF046E" w14:textId="77777777" w:rsidR="007D7333" w:rsidRPr="006B3BD2" w:rsidRDefault="007D7333" w:rsidP="007D7333">
            <w:pPr>
              <w:pStyle w:val="TAC"/>
              <w:rPr>
                <w:noProof/>
                <w:lang w:eastAsia="zh-CN"/>
              </w:rPr>
            </w:pPr>
            <w:r w:rsidRPr="006B3BD2">
              <w:rPr>
                <w:noProof/>
                <w:lang w:eastAsia="zh-CN"/>
              </w:rPr>
              <w:t>DC_3A_n78A</w:t>
            </w:r>
          </w:p>
          <w:p w14:paraId="6FE9B485" w14:textId="77777777" w:rsidR="007D7333" w:rsidRPr="006B3BD2" w:rsidRDefault="007D7333" w:rsidP="007D7333">
            <w:pPr>
              <w:pStyle w:val="TAC"/>
              <w:rPr>
                <w:noProof/>
                <w:lang w:eastAsia="zh-CN"/>
              </w:rPr>
            </w:pPr>
            <w:r w:rsidRPr="006B3BD2">
              <w:rPr>
                <w:rFonts w:cs="Arial"/>
                <w:lang w:eastAsia="zh-CN"/>
              </w:rPr>
              <w:t>DC_3C_n78A</w:t>
            </w:r>
          </w:p>
          <w:p w14:paraId="73BF33DF" w14:textId="77777777" w:rsidR="007D7333" w:rsidRPr="006B3BD2" w:rsidRDefault="007D7333" w:rsidP="007D7333">
            <w:pPr>
              <w:pStyle w:val="TAC"/>
              <w:rPr>
                <w:noProof/>
                <w:lang w:eastAsia="zh-CN"/>
              </w:rPr>
            </w:pPr>
            <w:r w:rsidRPr="006B3BD2">
              <w:rPr>
                <w:noProof/>
                <w:lang w:eastAsia="zh-CN"/>
              </w:rPr>
              <w:t>DC_7A_n5A</w:t>
            </w:r>
          </w:p>
          <w:p w14:paraId="0935DF09" w14:textId="77777777" w:rsidR="007D7333" w:rsidRPr="006B3BD2" w:rsidRDefault="007D7333" w:rsidP="007D7333">
            <w:pPr>
              <w:pStyle w:val="TAC"/>
              <w:rPr>
                <w:rFonts w:cs="Arial"/>
                <w:lang w:eastAsia="zh-CN"/>
              </w:rPr>
            </w:pPr>
            <w:r w:rsidRPr="006B3BD2">
              <w:rPr>
                <w:rFonts w:cs="Arial"/>
                <w:lang w:eastAsia="zh-CN"/>
              </w:rPr>
              <w:t>DC_7C_n5A</w:t>
            </w:r>
          </w:p>
          <w:p w14:paraId="72BA1AD5" w14:textId="77777777" w:rsidR="007D7333" w:rsidRPr="006B3BD2" w:rsidRDefault="007D7333" w:rsidP="007D7333">
            <w:pPr>
              <w:pStyle w:val="TAC"/>
              <w:rPr>
                <w:noProof/>
                <w:lang w:eastAsia="zh-CN"/>
              </w:rPr>
            </w:pPr>
            <w:r w:rsidRPr="006B3BD2">
              <w:rPr>
                <w:noProof/>
                <w:lang w:eastAsia="zh-CN"/>
              </w:rPr>
              <w:t>DC_7A_n78A</w:t>
            </w:r>
          </w:p>
          <w:p w14:paraId="68A450EB" w14:textId="77777777" w:rsidR="007D7333" w:rsidRPr="006B3BD2" w:rsidRDefault="007D7333" w:rsidP="007D7333">
            <w:pPr>
              <w:pStyle w:val="TAC"/>
              <w:rPr>
                <w:noProof/>
                <w:kern w:val="2"/>
                <w:lang w:eastAsia="zh-CN"/>
              </w:rPr>
            </w:pPr>
            <w:r w:rsidRPr="006B3BD2">
              <w:rPr>
                <w:rFonts w:cs="Arial"/>
                <w:lang w:eastAsia="zh-CN"/>
              </w:rPr>
              <w:t>DC_7C_n78A</w:t>
            </w:r>
          </w:p>
        </w:tc>
      </w:tr>
      <w:tr w:rsidR="007D7333" w:rsidRPr="00E062F1" w:rsidDel="00E07672" w14:paraId="73DA436C" w14:textId="77777777" w:rsidTr="007D7333">
        <w:trPr>
          <w:trHeight w:val="187"/>
          <w:jc w:val="center"/>
        </w:trPr>
        <w:tc>
          <w:tcPr>
            <w:tcW w:w="3461" w:type="dxa"/>
            <w:shd w:val="clear" w:color="auto" w:fill="auto"/>
            <w:noWrap/>
          </w:tcPr>
          <w:p w14:paraId="46ADE015" w14:textId="77777777" w:rsidR="007D7333" w:rsidRPr="006B3BD2" w:rsidRDefault="007D7333" w:rsidP="007D7333">
            <w:pPr>
              <w:pStyle w:val="TAC"/>
              <w:rPr>
                <w:rFonts w:eastAsia="Malgun Gothic" w:cs="Arial"/>
                <w:szCs w:val="18"/>
                <w:lang w:eastAsia="ko-KR"/>
              </w:rPr>
            </w:pPr>
            <w:r w:rsidRPr="006B3BD2">
              <w:rPr>
                <w:rFonts w:eastAsia="Malgun Gothic" w:cs="Arial"/>
                <w:szCs w:val="18"/>
                <w:lang w:eastAsia="ko-KR"/>
              </w:rPr>
              <w:t>DC_3A-7A_n7A-n78A</w:t>
            </w:r>
            <w:r w:rsidRPr="006B3BD2">
              <w:rPr>
                <w:vertAlign w:val="superscript"/>
                <w:lang w:eastAsia="fi-FI"/>
              </w:rPr>
              <w:t>2</w:t>
            </w:r>
          </w:p>
          <w:p w14:paraId="177A5907" w14:textId="77777777" w:rsidR="007D7333" w:rsidRPr="006B3BD2" w:rsidRDefault="007D7333" w:rsidP="007D7333">
            <w:pPr>
              <w:pStyle w:val="TAC"/>
              <w:rPr>
                <w:rFonts w:cs="Arial"/>
                <w:lang w:eastAsia="zh-CN"/>
              </w:rPr>
            </w:pPr>
            <w:r w:rsidRPr="006B3BD2">
              <w:rPr>
                <w:rFonts w:eastAsia="Malgun Gothic" w:cs="Arial"/>
                <w:szCs w:val="18"/>
                <w:lang w:eastAsia="ko-KR"/>
              </w:rPr>
              <w:t>DC_3A-3A-7A_n7A-n78A</w:t>
            </w:r>
            <w:r w:rsidRPr="006B3BD2">
              <w:rPr>
                <w:vertAlign w:val="superscript"/>
                <w:lang w:eastAsia="fi-FI"/>
              </w:rPr>
              <w:t>2</w:t>
            </w:r>
          </w:p>
        </w:tc>
        <w:tc>
          <w:tcPr>
            <w:tcW w:w="3514" w:type="dxa"/>
          </w:tcPr>
          <w:p w14:paraId="4BB63264" w14:textId="77777777" w:rsidR="007D7333" w:rsidRPr="006B3BD2" w:rsidRDefault="007D7333" w:rsidP="007D7333">
            <w:pPr>
              <w:pStyle w:val="TAC"/>
              <w:rPr>
                <w:rFonts w:cs="Arial"/>
                <w:lang w:eastAsia="zh-CN"/>
              </w:rPr>
            </w:pPr>
            <w:r w:rsidRPr="006B3BD2">
              <w:rPr>
                <w:rFonts w:cs="Arial"/>
                <w:lang w:eastAsia="zh-CN"/>
              </w:rPr>
              <w:t>DC_3A_n7A</w:t>
            </w:r>
          </w:p>
          <w:p w14:paraId="27B7FFCB" w14:textId="77777777" w:rsidR="007D7333" w:rsidRPr="006B3BD2" w:rsidRDefault="007D7333" w:rsidP="007D7333">
            <w:pPr>
              <w:pStyle w:val="TAC"/>
              <w:rPr>
                <w:rFonts w:cs="Arial"/>
                <w:lang w:eastAsia="zh-CN"/>
              </w:rPr>
            </w:pPr>
            <w:r w:rsidRPr="006B3BD2">
              <w:rPr>
                <w:rFonts w:cs="Arial"/>
                <w:lang w:eastAsia="zh-CN"/>
              </w:rPr>
              <w:t>DC_7A_n7A</w:t>
            </w:r>
            <w:r w:rsidRPr="006B3BD2">
              <w:rPr>
                <w:rFonts w:cs="Arial"/>
                <w:vertAlign w:val="superscript"/>
                <w:lang w:eastAsia="zh-CN"/>
              </w:rPr>
              <w:t>4</w:t>
            </w:r>
          </w:p>
          <w:p w14:paraId="58DCE3F0" w14:textId="77777777" w:rsidR="007D7333" w:rsidRPr="006B3BD2" w:rsidRDefault="007D7333" w:rsidP="007D7333">
            <w:pPr>
              <w:pStyle w:val="TAC"/>
              <w:rPr>
                <w:rFonts w:cs="Arial"/>
                <w:lang w:eastAsia="zh-CN"/>
              </w:rPr>
            </w:pPr>
            <w:r w:rsidRPr="006B3BD2">
              <w:rPr>
                <w:rFonts w:cs="Arial"/>
                <w:lang w:eastAsia="zh-CN"/>
              </w:rPr>
              <w:t>DC_3A_n78A</w:t>
            </w:r>
          </w:p>
          <w:p w14:paraId="2D215C2F" w14:textId="77777777" w:rsidR="007D7333" w:rsidRPr="006B3BD2" w:rsidRDefault="007D7333" w:rsidP="007D7333">
            <w:pPr>
              <w:pStyle w:val="TAC"/>
              <w:rPr>
                <w:noProof/>
                <w:lang w:eastAsia="zh-CN"/>
              </w:rPr>
            </w:pPr>
            <w:r w:rsidRPr="006B3BD2">
              <w:rPr>
                <w:rFonts w:cs="Arial"/>
                <w:lang w:eastAsia="zh-CN"/>
              </w:rPr>
              <w:t>DC_7A_n78A</w:t>
            </w:r>
          </w:p>
        </w:tc>
      </w:tr>
      <w:tr w:rsidR="007D7333" w:rsidRPr="00E062F1" w:rsidDel="00E07672" w14:paraId="4E1B547E" w14:textId="77777777" w:rsidTr="007D7333">
        <w:trPr>
          <w:trHeight w:val="187"/>
          <w:jc w:val="center"/>
        </w:trPr>
        <w:tc>
          <w:tcPr>
            <w:tcW w:w="3461" w:type="dxa"/>
            <w:shd w:val="clear" w:color="auto" w:fill="auto"/>
            <w:noWrap/>
          </w:tcPr>
          <w:p w14:paraId="175989F6" w14:textId="77777777" w:rsidR="007D7333" w:rsidRPr="006B3BD2" w:rsidRDefault="007D7333" w:rsidP="007D7333">
            <w:pPr>
              <w:pStyle w:val="TAC"/>
              <w:rPr>
                <w:rFonts w:cs="Arial"/>
                <w:lang w:eastAsia="zh-CN"/>
              </w:rPr>
            </w:pPr>
            <w:r w:rsidRPr="006B3BD2">
              <w:rPr>
                <w:rFonts w:eastAsia="Malgun Gothic" w:cs="Arial"/>
                <w:szCs w:val="18"/>
                <w:lang w:eastAsia="ko-KR"/>
              </w:rPr>
              <w:t>DC_3C-7A_n7A-n78A</w:t>
            </w:r>
          </w:p>
        </w:tc>
        <w:tc>
          <w:tcPr>
            <w:tcW w:w="3514" w:type="dxa"/>
          </w:tcPr>
          <w:p w14:paraId="610E626E" w14:textId="77777777" w:rsidR="007D7333" w:rsidRPr="006B3BD2" w:rsidRDefault="007D7333" w:rsidP="007D7333">
            <w:pPr>
              <w:pStyle w:val="TAC"/>
              <w:rPr>
                <w:rFonts w:cs="Arial"/>
                <w:lang w:eastAsia="zh-CN"/>
              </w:rPr>
            </w:pPr>
            <w:r w:rsidRPr="006B3BD2">
              <w:rPr>
                <w:rFonts w:cs="Arial"/>
                <w:lang w:eastAsia="zh-CN"/>
              </w:rPr>
              <w:t>DC_3A_n7A</w:t>
            </w:r>
          </w:p>
          <w:p w14:paraId="7FE2FB69" w14:textId="77777777" w:rsidR="007D7333" w:rsidRPr="006B3BD2" w:rsidRDefault="007D7333" w:rsidP="007D7333">
            <w:pPr>
              <w:pStyle w:val="TAC"/>
              <w:rPr>
                <w:rFonts w:cs="Arial"/>
                <w:lang w:eastAsia="zh-CN"/>
              </w:rPr>
            </w:pPr>
            <w:r w:rsidRPr="006B3BD2">
              <w:rPr>
                <w:rFonts w:cs="Arial"/>
                <w:lang w:eastAsia="zh-CN"/>
              </w:rPr>
              <w:t>DC_3C_n7A</w:t>
            </w:r>
          </w:p>
          <w:p w14:paraId="41D3E919" w14:textId="77777777" w:rsidR="007D7333" w:rsidRPr="006B3BD2" w:rsidRDefault="007D7333" w:rsidP="007D7333">
            <w:pPr>
              <w:pStyle w:val="TAC"/>
              <w:rPr>
                <w:rFonts w:cs="Arial"/>
                <w:lang w:eastAsia="zh-CN"/>
              </w:rPr>
            </w:pPr>
            <w:r w:rsidRPr="006B3BD2">
              <w:rPr>
                <w:rFonts w:cs="Arial"/>
                <w:lang w:eastAsia="zh-CN"/>
              </w:rPr>
              <w:t>DC_7A_n7A</w:t>
            </w:r>
            <w:r w:rsidRPr="006B3BD2">
              <w:rPr>
                <w:rFonts w:cs="Arial"/>
                <w:vertAlign w:val="superscript"/>
                <w:lang w:eastAsia="zh-CN"/>
              </w:rPr>
              <w:t>4</w:t>
            </w:r>
          </w:p>
          <w:p w14:paraId="79A24AF5" w14:textId="77777777" w:rsidR="007D7333" w:rsidRPr="006B3BD2" w:rsidRDefault="007D7333" w:rsidP="007D7333">
            <w:pPr>
              <w:pStyle w:val="TAC"/>
              <w:rPr>
                <w:rFonts w:cs="Arial"/>
                <w:lang w:eastAsia="zh-CN"/>
              </w:rPr>
            </w:pPr>
            <w:r w:rsidRPr="006B3BD2">
              <w:rPr>
                <w:rFonts w:cs="Arial"/>
                <w:lang w:eastAsia="zh-CN"/>
              </w:rPr>
              <w:t>DC_3A_n78A</w:t>
            </w:r>
          </w:p>
          <w:p w14:paraId="622281E7" w14:textId="77777777" w:rsidR="007D7333" w:rsidRPr="006B3BD2" w:rsidRDefault="007D7333" w:rsidP="007D7333">
            <w:pPr>
              <w:pStyle w:val="TAC"/>
              <w:rPr>
                <w:rFonts w:cs="Arial"/>
                <w:lang w:eastAsia="zh-CN"/>
              </w:rPr>
            </w:pPr>
            <w:r w:rsidRPr="006B3BD2">
              <w:rPr>
                <w:rFonts w:cs="Arial"/>
                <w:lang w:eastAsia="zh-CN"/>
              </w:rPr>
              <w:t>DC_3C_n78A</w:t>
            </w:r>
          </w:p>
          <w:p w14:paraId="60DE6025" w14:textId="77777777" w:rsidR="007D7333" w:rsidRPr="006B3BD2" w:rsidRDefault="007D7333" w:rsidP="007D7333">
            <w:pPr>
              <w:pStyle w:val="TAC"/>
              <w:rPr>
                <w:noProof/>
                <w:lang w:eastAsia="zh-CN"/>
              </w:rPr>
            </w:pPr>
            <w:r w:rsidRPr="006B3BD2">
              <w:rPr>
                <w:rFonts w:cs="Arial"/>
                <w:lang w:eastAsia="zh-CN"/>
              </w:rPr>
              <w:t>DC_7A_n78A</w:t>
            </w:r>
          </w:p>
        </w:tc>
      </w:tr>
      <w:tr w:rsidR="007D7333" w:rsidRPr="00E062F1" w:rsidDel="00E07672" w14:paraId="7B8306AA" w14:textId="77777777" w:rsidTr="007D7333">
        <w:trPr>
          <w:trHeight w:val="187"/>
          <w:jc w:val="center"/>
        </w:trPr>
        <w:tc>
          <w:tcPr>
            <w:tcW w:w="3461" w:type="dxa"/>
            <w:shd w:val="clear" w:color="auto" w:fill="auto"/>
            <w:noWrap/>
          </w:tcPr>
          <w:p w14:paraId="09853294" w14:textId="77777777" w:rsidR="007D7333" w:rsidRPr="006B3BD2" w:rsidRDefault="007D7333" w:rsidP="007D7333">
            <w:pPr>
              <w:pStyle w:val="TAC"/>
              <w:rPr>
                <w:rFonts w:cs="Arial"/>
                <w:lang w:eastAsia="zh-CN"/>
              </w:rPr>
            </w:pPr>
            <w:r w:rsidRPr="006B3BD2">
              <w:rPr>
                <w:lang w:eastAsia="fi-FI"/>
              </w:rPr>
              <w:t>DC_</w:t>
            </w:r>
            <w:r w:rsidRPr="006B3BD2">
              <w:rPr>
                <w:lang w:eastAsia="zh-TW"/>
              </w:rPr>
              <w:t>3A-7</w:t>
            </w:r>
            <w:r w:rsidRPr="006B3BD2">
              <w:rPr>
                <w:lang w:eastAsia="fi-FI"/>
              </w:rPr>
              <w:t>A</w:t>
            </w:r>
            <w:r w:rsidRPr="006B3BD2">
              <w:rPr>
                <w:lang w:eastAsia="zh-TW"/>
              </w:rPr>
              <w:t>-8A</w:t>
            </w:r>
            <w:r w:rsidRPr="006B3BD2">
              <w:rPr>
                <w:lang w:eastAsia="fi-FI"/>
              </w:rPr>
              <w:t>_n</w:t>
            </w:r>
            <w:r w:rsidRPr="006B3BD2">
              <w:rPr>
                <w:lang w:eastAsia="zh-TW"/>
              </w:rPr>
              <w:t>1</w:t>
            </w:r>
            <w:r w:rsidRPr="006B3BD2">
              <w:rPr>
                <w:lang w:eastAsia="fi-FI"/>
              </w:rPr>
              <w:t>A</w:t>
            </w:r>
          </w:p>
        </w:tc>
        <w:tc>
          <w:tcPr>
            <w:tcW w:w="3514" w:type="dxa"/>
          </w:tcPr>
          <w:p w14:paraId="55F21235" w14:textId="77777777" w:rsidR="007D7333" w:rsidRPr="006B3BD2" w:rsidRDefault="007D7333" w:rsidP="007D7333">
            <w:pPr>
              <w:pStyle w:val="TAC"/>
              <w:rPr>
                <w:lang w:eastAsia="zh-TW"/>
              </w:rPr>
            </w:pPr>
            <w:r w:rsidRPr="006B3BD2">
              <w:rPr>
                <w:lang w:eastAsia="zh-TW"/>
              </w:rPr>
              <w:t>DC_3A_n1A</w:t>
            </w:r>
          </w:p>
          <w:p w14:paraId="42B16F2B" w14:textId="77777777" w:rsidR="007D7333" w:rsidRPr="006B3BD2" w:rsidRDefault="007D7333" w:rsidP="007D7333">
            <w:pPr>
              <w:pStyle w:val="TAC"/>
              <w:rPr>
                <w:lang w:eastAsia="zh-TW"/>
              </w:rPr>
            </w:pPr>
            <w:r w:rsidRPr="006B3BD2">
              <w:rPr>
                <w:lang w:eastAsia="fi-FI"/>
              </w:rPr>
              <w:t>DC_</w:t>
            </w:r>
            <w:r w:rsidRPr="006B3BD2">
              <w:rPr>
                <w:lang w:eastAsia="zh-TW"/>
              </w:rPr>
              <w:t>7</w:t>
            </w:r>
            <w:r w:rsidRPr="006B3BD2">
              <w:rPr>
                <w:lang w:eastAsia="fi-FI"/>
              </w:rPr>
              <w:t>A_n</w:t>
            </w:r>
            <w:r w:rsidRPr="006B3BD2">
              <w:rPr>
                <w:lang w:eastAsia="zh-TW"/>
              </w:rPr>
              <w:t>1</w:t>
            </w:r>
            <w:r w:rsidRPr="006B3BD2">
              <w:rPr>
                <w:lang w:eastAsia="fi-FI"/>
              </w:rPr>
              <w:t>A</w:t>
            </w:r>
          </w:p>
          <w:p w14:paraId="2C029E63" w14:textId="77777777" w:rsidR="007D7333" w:rsidRPr="006B3BD2" w:rsidRDefault="007D7333" w:rsidP="007D7333">
            <w:pPr>
              <w:pStyle w:val="TAC"/>
              <w:rPr>
                <w:rFonts w:cs="Arial"/>
                <w:lang w:eastAsia="zh-CN"/>
              </w:rPr>
            </w:pPr>
            <w:r w:rsidRPr="006B3BD2">
              <w:rPr>
                <w:lang w:eastAsia="fi-FI"/>
              </w:rPr>
              <w:t>DC_</w:t>
            </w:r>
            <w:r w:rsidRPr="006B3BD2">
              <w:rPr>
                <w:lang w:eastAsia="zh-TW"/>
              </w:rPr>
              <w:t>8</w:t>
            </w:r>
            <w:r w:rsidRPr="006B3BD2">
              <w:rPr>
                <w:lang w:eastAsia="fi-FI"/>
              </w:rPr>
              <w:t>A_n</w:t>
            </w:r>
            <w:r w:rsidRPr="006B3BD2">
              <w:rPr>
                <w:lang w:eastAsia="zh-TW"/>
              </w:rPr>
              <w:t>1</w:t>
            </w:r>
            <w:r w:rsidRPr="006B3BD2">
              <w:rPr>
                <w:lang w:eastAsia="fi-FI"/>
              </w:rPr>
              <w:t>A</w:t>
            </w:r>
          </w:p>
        </w:tc>
      </w:tr>
      <w:tr w:rsidR="007D7333" w:rsidRPr="00E062F1" w:rsidDel="00E07672" w14:paraId="20ADEE35" w14:textId="77777777" w:rsidTr="007D7333">
        <w:trPr>
          <w:trHeight w:val="187"/>
          <w:jc w:val="center"/>
        </w:trPr>
        <w:tc>
          <w:tcPr>
            <w:tcW w:w="3461" w:type="dxa"/>
            <w:shd w:val="clear" w:color="auto" w:fill="auto"/>
            <w:noWrap/>
          </w:tcPr>
          <w:p w14:paraId="6CA3ABA1" w14:textId="77777777" w:rsidR="007D7333" w:rsidRPr="006B3BD2" w:rsidRDefault="007D7333" w:rsidP="007D7333">
            <w:pPr>
              <w:pStyle w:val="TAC"/>
              <w:rPr>
                <w:lang w:eastAsia="fi-FI"/>
              </w:rPr>
            </w:pPr>
            <w:r w:rsidRPr="006B3BD2">
              <w:rPr>
                <w:lang w:eastAsia="fi-FI"/>
              </w:rPr>
              <w:t>DC_</w:t>
            </w:r>
            <w:r w:rsidRPr="006B3BD2">
              <w:rPr>
                <w:lang w:eastAsia="zh-TW"/>
              </w:rPr>
              <w:t>3A-3A-7</w:t>
            </w:r>
            <w:r w:rsidRPr="006B3BD2">
              <w:rPr>
                <w:lang w:eastAsia="fi-FI"/>
              </w:rPr>
              <w:t>A</w:t>
            </w:r>
            <w:r w:rsidRPr="006B3BD2">
              <w:rPr>
                <w:lang w:eastAsia="zh-TW"/>
              </w:rPr>
              <w:t>-8A</w:t>
            </w:r>
            <w:r w:rsidRPr="006B3BD2">
              <w:rPr>
                <w:lang w:eastAsia="fi-FI"/>
              </w:rPr>
              <w:t>_n</w:t>
            </w:r>
            <w:r w:rsidRPr="006B3BD2">
              <w:rPr>
                <w:lang w:eastAsia="zh-TW"/>
              </w:rPr>
              <w:t>1</w:t>
            </w:r>
            <w:r w:rsidRPr="006B3BD2">
              <w:rPr>
                <w:lang w:eastAsia="fi-FI"/>
              </w:rPr>
              <w:t>A</w:t>
            </w:r>
          </w:p>
          <w:p w14:paraId="5DFC33B3" w14:textId="77777777" w:rsidR="007D7333" w:rsidRPr="006B3BD2" w:rsidRDefault="007D7333" w:rsidP="007D7333">
            <w:pPr>
              <w:pStyle w:val="TAC"/>
              <w:rPr>
                <w:lang w:eastAsia="fi-FI"/>
              </w:rPr>
            </w:pPr>
            <w:r w:rsidRPr="006B3BD2">
              <w:rPr>
                <w:lang w:eastAsia="fi-FI"/>
              </w:rPr>
              <w:t>DC_</w:t>
            </w:r>
            <w:r w:rsidRPr="006B3BD2">
              <w:rPr>
                <w:lang w:eastAsia="zh-TW"/>
              </w:rPr>
              <w:t>3A-7A-7</w:t>
            </w:r>
            <w:r w:rsidRPr="006B3BD2">
              <w:rPr>
                <w:lang w:eastAsia="fi-FI"/>
              </w:rPr>
              <w:t>A</w:t>
            </w:r>
            <w:r w:rsidRPr="006B3BD2">
              <w:rPr>
                <w:lang w:eastAsia="zh-TW"/>
              </w:rPr>
              <w:t>-8A</w:t>
            </w:r>
            <w:r w:rsidRPr="006B3BD2">
              <w:rPr>
                <w:lang w:eastAsia="fi-FI"/>
              </w:rPr>
              <w:t>_n</w:t>
            </w:r>
            <w:r w:rsidRPr="006B3BD2">
              <w:rPr>
                <w:lang w:eastAsia="zh-TW"/>
              </w:rPr>
              <w:t>1</w:t>
            </w:r>
            <w:r w:rsidRPr="006B3BD2">
              <w:rPr>
                <w:lang w:eastAsia="fi-FI"/>
              </w:rPr>
              <w:t>A</w:t>
            </w:r>
          </w:p>
          <w:p w14:paraId="2F584FBE" w14:textId="77777777" w:rsidR="007D7333" w:rsidRPr="006B3BD2" w:rsidRDefault="007D7333" w:rsidP="007D7333">
            <w:pPr>
              <w:pStyle w:val="TAC"/>
              <w:rPr>
                <w:rFonts w:cs="Arial"/>
                <w:lang w:eastAsia="zh-CN"/>
              </w:rPr>
            </w:pPr>
            <w:r w:rsidRPr="006B3BD2">
              <w:rPr>
                <w:lang w:eastAsia="fi-FI"/>
              </w:rPr>
              <w:t>DC_</w:t>
            </w:r>
            <w:r w:rsidRPr="006B3BD2">
              <w:rPr>
                <w:lang w:eastAsia="zh-TW"/>
              </w:rPr>
              <w:t>3A-3A-7A-7</w:t>
            </w:r>
            <w:r w:rsidRPr="006B3BD2">
              <w:rPr>
                <w:lang w:eastAsia="fi-FI"/>
              </w:rPr>
              <w:t>A</w:t>
            </w:r>
            <w:r w:rsidRPr="006B3BD2">
              <w:rPr>
                <w:lang w:eastAsia="zh-TW"/>
              </w:rPr>
              <w:t>-8A</w:t>
            </w:r>
            <w:r w:rsidRPr="006B3BD2">
              <w:rPr>
                <w:lang w:eastAsia="fi-FI"/>
              </w:rPr>
              <w:t>_n</w:t>
            </w:r>
            <w:r w:rsidRPr="006B3BD2">
              <w:rPr>
                <w:lang w:eastAsia="zh-TW"/>
              </w:rPr>
              <w:t>1</w:t>
            </w:r>
            <w:r w:rsidRPr="006B3BD2">
              <w:rPr>
                <w:lang w:eastAsia="fi-FI"/>
              </w:rPr>
              <w:t>A</w:t>
            </w:r>
          </w:p>
        </w:tc>
        <w:tc>
          <w:tcPr>
            <w:tcW w:w="3514" w:type="dxa"/>
          </w:tcPr>
          <w:p w14:paraId="69F7ED35" w14:textId="77777777" w:rsidR="007D7333" w:rsidRPr="006B3BD2" w:rsidRDefault="007D7333" w:rsidP="007D7333">
            <w:pPr>
              <w:pStyle w:val="TAC"/>
              <w:rPr>
                <w:lang w:eastAsia="zh-TW"/>
              </w:rPr>
            </w:pPr>
            <w:r w:rsidRPr="006B3BD2">
              <w:rPr>
                <w:lang w:eastAsia="zh-TW"/>
              </w:rPr>
              <w:t>DC_3A_n1A</w:t>
            </w:r>
          </w:p>
          <w:p w14:paraId="67540B81" w14:textId="77777777" w:rsidR="007D7333" w:rsidRPr="006B3BD2" w:rsidRDefault="007D7333" w:rsidP="007D7333">
            <w:pPr>
              <w:pStyle w:val="TAC"/>
              <w:rPr>
                <w:lang w:eastAsia="zh-TW"/>
              </w:rPr>
            </w:pPr>
            <w:r w:rsidRPr="006B3BD2">
              <w:rPr>
                <w:lang w:eastAsia="fi-FI"/>
              </w:rPr>
              <w:t>DC_</w:t>
            </w:r>
            <w:r w:rsidRPr="006B3BD2">
              <w:rPr>
                <w:lang w:eastAsia="zh-TW"/>
              </w:rPr>
              <w:t>7</w:t>
            </w:r>
            <w:r w:rsidRPr="006B3BD2">
              <w:rPr>
                <w:lang w:eastAsia="fi-FI"/>
              </w:rPr>
              <w:t>A_n</w:t>
            </w:r>
            <w:r w:rsidRPr="006B3BD2">
              <w:rPr>
                <w:lang w:eastAsia="zh-TW"/>
              </w:rPr>
              <w:t>1</w:t>
            </w:r>
            <w:r w:rsidRPr="006B3BD2">
              <w:rPr>
                <w:lang w:eastAsia="fi-FI"/>
              </w:rPr>
              <w:t>A</w:t>
            </w:r>
          </w:p>
          <w:p w14:paraId="1E4A3A5E" w14:textId="77777777" w:rsidR="007D7333" w:rsidRPr="006B3BD2" w:rsidRDefault="007D7333" w:rsidP="007D7333">
            <w:pPr>
              <w:pStyle w:val="TAC"/>
              <w:rPr>
                <w:rFonts w:cs="Arial"/>
                <w:lang w:eastAsia="zh-CN"/>
              </w:rPr>
            </w:pPr>
            <w:r w:rsidRPr="006B3BD2">
              <w:rPr>
                <w:lang w:eastAsia="fi-FI"/>
              </w:rPr>
              <w:t>DC_</w:t>
            </w:r>
            <w:r w:rsidRPr="006B3BD2">
              <w:rPr>
                <w:lang w:eastAsia="zh-TW"/>
              </w:rPr>
              <w:t>8</w:t>
            </w:r>
            <w:r w:rsidRPr="006B3BD2">
              <w:rPr>
                <w:lang w:eastAsia="fi-FI"/>
              </w:rPr>
              <w:t>A_n</w:t>
            </w:r>
            <w:r w:rsidRPr="006B3BD2">
              <w:rPr>
                <w:lang w:eastAsia="zh-TW"/>
              </w:rPr>
              <w:t>1</w:t>
            </w:r>
            <w:r w:rsidRPr="006B3BD2">
              <w:rPr>
                <w:lang w:eastAsia="fi-FI"/>
              </w:rPr>
              <w:t>A</w:t>
            </w:r>
          </w:p>
        </w:tc>
      </w:tr>
      <w:tr w:rsidR="007D7333" w:rsidRPr="00E062F1" w:rsidDel="00E07672" w14:paraId="556A98ED" w14:textId="77777777" w:rsidTr="007D7333">
        <w:trPr>
          <w:trHeight w:val="187"/>
          <w:jc w:val="center"/>
        </w:trPr>
        <w:tc>
          <w:tcPr>
            <w:tcW w:w="3461" w:type="dxa"/>
            <w:shd w:val="clear" w:color="auto" w:fill="auto"/>
            <w:noWrap/>
          </w:tcPr>
          <w:p w14:paraId="4B983AB9" w14:textId="77777777" w:rsidR="007D7333" w:rsidRPr="006B3BD2" w:rsidRDefault="007D7333" w:rsidP="007D7333">
            <w:pPr>
              <w:pStyle w:val="TAC"/>
              <w:rPr>
                <w:lang w:eastAsia="fi-FI"/>
              </w:rPr>
            </w:pPr>
            <w:r w:rsidRPr="006B3BD2">
              <w:rPr>
                <w:lang w:eastAsia="fi-FI"/>
              </w:rPr>
              <w:lastRenderedPageBreak/>
              <w:t>DC_</w:t>
            </w:r>
            <w:r w:rsidRPr="006B3BD2">
              <w:rPr>
                <w:lang w:eastAsia="zh-TW"/>
              </w:rPr>
              <w:t>3A-7</w:t>
            </w:r>
            <w:r w:rsidRPr="006B3BD2">
              <w:rPr>
                <w:lang w:eastAsia="fi-FI"/>
              </w:rPr>
              <w:t>A</w:t>
            </w:r>
            <w:r w:rsidRPr="006B3BD2">
              <w:rPr>
                <w:lang w:eastAsia="zh-TW"/>
              </w:rPr>
              <w:t>-8A</w:t>
            </w:r>
            <w:r w:rsidRPr="006B3BD2">
              <w:rPr>
                <w:lang w:eastAsia="fi-FI"/>
              </w:rPr>
              <w:t>_n</w:t>
            </w:r>
            <w:r w:rsidRPr="006B3BD2">
              <w:rPr>
                <w:lang w:eastAsia="zh-TW"/>
              </w:rPr>
              <w:t>77</w:t>
            </w:r>
            <w:r w:rsidRPr="006B3BD2">
              <w:rPr>
                <w:lang w:eastAsia="fi-FI"/>
              </w:rPr>
              <w:t>A</w:t>
            </w:r>
            <w:r w:rsidRPr="006B3BD2">
              <w:rPr>
                <w:vertAlign w:val="superscript"/>
                <w:lang w:eastAsia="fi-FI"/>
              </w:rPr>
              <w:t>2</w:t>
            </w:r>
          </w:p>
        </w:tc>
        <w:tc>
          <w:tcPr>
            <w:tcW w:w="3514" w:type="dxa"/>
          </w:tcPr>
          <w:p w14:paraId="2A11B263" w14:textId="77777777" w:rsidR="007D7333" w:rsidRPr="006B3BD2" w:rsidRDefault="007D7333" w:rsidP="007D7333">
            <w:pPr>
              <w:pStyle w:val="TAC"/>
              <w:rPr>
                <w:lang w:eastAsia="zh-TW"/>
              </w:rPr>
            </w:pPr>
            <w:r w:rsidRPr="006B3BD2">
              <w:rPr>
                <w:lang w:eastAsia="zh-TW"/>
              </w:rPr>
              <w:t>DC_3A_n77A</w:t>
            </w:r>
          </w:p>
          <w:p w14:paraId="03F53804" w14:textId="77777777" w:rsidR="007D7333" w:rsidRPr="006B3BD2" w:rsidRDefault="007D7333" w:rsidP="007D7333">
            <w:pPr>
              <w:pStyle w:val="TAC"/>
              <w:rPr>
                <w:lang w:eastAsia="zh-TW"/>
              </w:rPr>
            </w:pPr>
            <w:r w:rsidRPr="006B3BD2">
              <w:rPr>
                <w:lang w:eastAsia="fi-FI"/>
              </w:rPr>
              <w:t>DC_</w:t>
            </w:r>
            <w:r w:rsidRPr="006B3BD2">
              <w:rPr>
                <w:lang w:eastAsia="zh-TW"/>
              </w:rPr>
              <w:t>7</w:t>
            </w:r>
            <w:r w:rsidRPr="006B3BD2">
              <w:rPr>
                <w:lang w:eastAsia="fi-FI"/>
              </w:rPr>
              <w:t>A_n77A</w:t>
            </w:r>
          </w:p>
          <w:p w14:paraId="71729FD5" w14:textId="77777777" w:rsidR="007D7333" w:rsidRPr="006B3BD2" w:rsidRDefault="007D7333" w:rsidP="007D7333">
            <w:pPr>
              <w:pStyle w:val="TAC"/>
              <w:rPr>
                <w:lang w:eastAsia="zh-TW"/>
              </w:rPr>
            </w:pPr>
            <w:r w:rsidRPr="006B3BD2">
              <w:rPr>
                <w:lang w:eastAsia="fi-FI"/>
              </w:rPr>
              <w:t>DC_</w:t>
            </w:r>
            <w:r w:rsidRPr="006B3BD2">
              <w:rPr>
                <w:lang w:eastAsia="zh-TW"/>
              </w:rPr>
              <w:t>8</w:t>
            </w:r>
            <w:r w:rsidRPr="006B3BD2">
              <w:rPr>
                <w:lang w:eastAsia="fi-FI"/>
              </w:rPr>
              <w:t>A_n77A</w:t>
            </w:r>
          </w:p>
        </w:tc>
      </w:tr>
      <w:tr w:rsidR="007D7333" w:rsidRPr="00E062F1" w:rsidDel="00E07672" w14:paraId="75F7FB80" w14:textId="77777777" w:rsidTr="007D7333">
        <w:trPr>
          <w:trHeight w:val="187"/>
          <w:jc w:val="center"/>
        </w:trPr>
        <w:tc>
          <w:tcPr>
            <w:tcW w:w="3461" w:type="dxa"/>
            <w:shd w:val="clear" w:color="auto" w:fill="auto"/>
            <w:noWrap/>
          </w:tcPr>
          <w:p w14:paraId="7579A153" w14:textId="77777777" w:rsidR="007D7333" w:rsidRPr="006B3BD2" w:rsidRDefault="007D7333" w:rsidP="007D7333">
            <w:pPr>
              <w:pStyle w:val="TAC"/>
              <w:rPr>
                <w:noProof/>
                <w:kern w:val="2"/>
                <w:lang w:eastAsia="zh-CN"/>
              </w:rPr>
            </w:pPr>
            <w:r w:rsidRPr="006B3BD2">
              <w:rPr>
                <w:lang w:eastAsia="fi-FI"/>
              </w:rPr>
              <w:t>DC_</w:t>
            </w:r>
            <w:r w:rsidRPr="006B3BD2">
              <w:rPr>
                <w:lang w:eastAsia="zh-TW"/>
              </w:rPr>
              <w:t>3A-7</w:t>
            </w:r>
            <w:r w:rsidRPr="006B3BD2">
              <w:rPr>
                <w:lang w:eastAsia="fi-FI"/>
              </w:rPr>
              <w:t>A</w:t>
            </w:r>
            <w:r w:rsidRPr="006B3BD2">
              <w:rPr>
                <w:lang w:eastAsia="zh-TW"/>
              </w:rPr>
              <w:t>-8A</w:t>
            </w:r>
            <w:r w:rsidRPr="006B3BD2">
              <w:rPr>
                <w:lang w:eastAsia="fi-FI"/>
              </w:rPr>
              <w:t>_n</w:t>
            </w:r>
            <w:r w:rsidRPr="006B3BD2">
              <w:rPr>
                <w:lang w:eastAsia="zh-TW"/>
              </w:rPr>
              <w:t>78</w:t>
            </w:r>
            <w:r w:rsidRPr="006B3BD2">
              <w:rPr>
                <w:lang w:eastAsia="fi-FI"/>
              </w:rPr>
              <w:t>A</w:t>
            </w:r>
            <w:r w:rsidRPr="006B3BD2">
              <w:rPr>
                <w:vertAlign w:val="superscript"/>
                <w:lang w:eastAsia="fi-FI"/>
              </w:rPr>
              <w:t>2</w:t>
            </w:r>
          </w:p>
        </w:tc>
        <w:tc>
          <w:tcPr>
            <w:tcW w:w="3514" w:type="dxa"/>
          </w:tcPr>
          <w:p w14:paraId="562ED633" w14:textId="77777777" w:rsidR="007D7333" w:rsidRPr="006B3BD2" w:rsidRDefault="007D7333" w:rsidP="007D7333">
            <w:pPr>
              <w:pStyle w:val="TAC"/>
              <w:rPr>
                <w:lang w:eastAsia="zh-TW"/>
              </w:rPr>
            </w:pPr>
            <w:r w:rsidRPr="006B3BD2">
              <w:rPr>
                <w:lang w:eastAsia="zh-TW"/>
              </w:rPr>
              <w:t>DC_3A_n78A,</w:t>
            </w:r>
          </w:p>
          <w:p w14:paraId="5DDC55D7" w14:textId="77777777" w:rsidR="007D7333" w:rsidRPr="006B3BD2" w:rsidRDefault="007D7333" w:rsidP="007D7333">
            <w:pPr>
              <w:pStyle w:val="TAC"/>
              <w:rPr>
                <w:lang w:eastAsia="zh-TW"/>
              </w:rPr>
            </w:pPr>
            <w:r w:rsidRPr="006B3BD2">
              <w:rPr>
                <w:lang w:eastAsia="fi-FI"/>
              </w:rPr>
              <w:t>DC_</w:t>
            </w:r>
            <w:r w:rsidRPr="006B3BD2">
              <w:rPr>
                <w:lang w:eastAsia="zh-TW"/>
              </w:rPr>
              <w:t>7</w:t>
            </w:r>
            <w:r w:rsidRPr="006B3BD2">
              <w:rPr>
                <w:lang w:eastAsia="fi-FI"/>
              </w:rPr>
              <w:t>A_n7</w:t>
            </w:r>
            <w:r w:rsidRPr="006B3BD2">
              <w:rPr>
                <w:lang w:eastAsia="zh-TW"/>
              </w:rPr>
              <w:t>8</w:t>
            </w:r>
            <w:r w:rsidRPr="006B3BD2">
              <w:rPr>
                <w:lang w:eastAsia="fi-FI"/>
              </w:rPr>
              <w:t>A</w:t>
            </w:r>
            <w:r w:rsidRPr="006B3BD2">
              <w:rPr>
                <w:lang w:eastAsia="zh-TW"/>
              </w:rPr>
              <w:t>,</w:t>
            </w:r>
          </w:p>
          <w:p w14:paraId="68D607D9" w14:textId="77777777" w:rsidR="007D7333" w:rsidRPr="006B3BD2" w:rsidRDefault="007D7333" w:rsidP="007D7333">
            <w:pPr>
              <w:pStyle w:val="TAC"/>
              <w:rPr>
                <w:noProof/>
                <w:kern w:val="2"/>
                <w:lang w:eastAsia="zh-CN"/>
              </w:rPr>
            </w:pPr>
            <w:r w:rsidRPr="006B3BD2">
              <w:rPr>
                <w:lang w:eastAsia="fi-FI"/>
              </w:rPr>
              <w:t>DC_</w:t>
            </w:r>
            <w:r w:rsidRPr="006B3BD2">
              <w:rPr>
                <w:lang w:eastAsia="zh-TW"/>
              </w:rPr>
              <w:t>8</w:t>
            </w:r>
            <w:r w:rsidRPr="006B3BD2">
              <w:rPr>
                <w:lang w:eastAsia="fi-FI"/>
              </w:rPr>
              <w:t>A_n</w:t>
            </w:r>
            <w:r w:rsidRPr="006B3BD2">
              <w:rPr>
                <w:lang w:eastAsia="zh-TW"/>
              </w:rPr>
              <w:t>78</w:t>
            </w:r>
            <w:r w:rsidRPr="006B3BD2">
              <w:rPr>
                <w:lang w:eastAsia="fi-FI"/>
              </w:rPr>
              <w:t>A</w:t>
            </w:r>
          </w:p>
        </w:tc>
      </w:tr>
      <w:tr w:rsidR="007D7333" w:rsidRPr="00E062F1" w:rsidDel="00E07672" w14:paraId="32F5304A" w14:textId="77777777" w:rsidTr="007D7333">
        <w:trPr>
          <w:trHeight w:val="187"/>
          <w:jc w:val="center"/>
        </w:trPr>
        <w:tc>
          <w:tcPr>
            <w:tcW w:w="3461" w:type="dxa"/>
            <w:shd w:val="clear" w:color="auto" w:fill="auto"/>
            <w:noWrap/>
          </w:tcPr>
          <w:p w14:paraId="45785E60" w14:textId="77777777" w:rsidR="007D7333" w:rsidRPr="006B3BD2" w:rsidRDefault="007D7333" w:rsidP="007D7333">
            <w:pPr>
              <w:pStyle w:val="TAC"/>
              <w:rPr>
                <w:lang w:eastAsia="fi-FI"/>
              </w:rPr>
            </w:pPr>
            <w:r w:rsidRPr="006B3BD2">
              <w:rPr>
                <w:lang w:eastAsia="fi-FI"/>
              </w:rPr>
              <w:t>DC_3A-3A-7A-8A_n78A</w:t>
            </w:r>
            <w:r w:rsidRPr="006B3BD2">
              <w:rPr>
                <w:vertAlign w:val="superscript"/>
                <w:lang w:eastAsia="fi-FI"/>
              </w:rPr>
              <w:t>2</w:t>
            </w:r>
          </w:p>
          <w:p w14:paraId="35C972E6" w14:textId="77777777" w:rsidR="007D7333" w:rsidRPr="006B3BD2" w:rsidRDefault="007D7333" w:rsidP="007D7333">
            <w:pPr>
              <w:pStyle w:val="TAC"/>
              <w:rPr>
                <w:lang w:eastAsia="fi-FI"/>
              </w:rPr>
            </w:pPr>
            <w:r w:rsidRPr="006B3BD2">
              <w:rPr>
                <w:lang w:eastAsia="fi-FI"/>
              </w:rPr>
              <w:t>DC_3A-7A-7A-8A_n78A</w:t>
            </w:r>
            <w:r w:rsidRPr="006B3BD2">
              <w:rPr>
                <w:vertAlign w:val="superscript"/>
                <w:lang w:eastAsia="fi-FI"/>
              </w:rPr>
              <w:t>2</w:t>
            </w:r>
          </w:p>
          <w:p w14:paraId="0C49BC39" w14:textId="77777777" w:rsidR="007D7333" w:rsidRPr="006B3BD2" w:rsidRDefault="007D7333" w:rsidP="007D7333">
            <w:pPr>
              <w:pStyle w:val="TAC"/>
              <w:rPr>
                <w:lang w:eastAsia="fi-FI"/>
              </w:rPr>
            </w:pPr>
            <w:r w:rsidRPr="006B3BD2">
              <w:rPr>
                <w:lang w:eastAsia="fi-FI"/>
              </w:rPr>
              <w:t>DC_3A-3A-7A-7A-8A_n78A</w:t>
            </w:r>
            <w:r w:rsidRPr="006B3BD2">
              <w:rPr>
                <w:vertAlign w:val="superscript"/>
                <w:lang w:eastAsia="fi-FI"/>
              </w:rPr>
              <w:t>2</w:t>
            </w:r>
          </w:p>
        </w:tc>
        <w:tc>
          <w:tcPr>
            <w:tcW w:w="3514" w:type="dxa"/>
          </w:tcPr>
          <w:p w14:paraId="03C681F2" w14:textId="77777777" w:rsidR="007D7333" w:rsidRPr="006B3BD2" w:rsidRDefault="007D7333" w:rsidP="007D7333">
            <w:pPr>
              <w:pStyle w:val="TAC"/>
              <w:rPr>
                <w:lang w:eastAsia="zh-TW"/>
              </w:rPr>
            </w:pPr>
            <w:r w:rsidRPr="006B3BD2">
              <w:rPr>
                <w:lang w:eastAsia="zh-TW"/>
              </w:rPr>
              <w:t>DC_3A_n78A</w:t>
            </w:r>
          </w:p>
          <w:p w14:paraId="7173CCF8" w14:textId="77777777" w:rsidR="007D7333" w:rsidRPr="006B3BD2" w:rsidRDefault="007D7333" w:rsidP="007D7333">
            <w:pPr>
              <w:pStyle w:val="TAC"/>
              <w:rPr>
                <w:lang w:eastAsia="zh-TW"/>
              </w:rPr>
            </w:pPr>
            <w:r w:rsidRPr="006B3BD2">
              <w:rPr>
                <w:lang w:eastAsia="fi-FI"/>
              </w:rPr>
              <w:t>DC_</w:t>
            </w:r>
            <w:r w:rsidRPr="006B3BD2">
              <w:rPr>
                <w:lang w:eastAsia="zh-TW"/>
              </w:rPr>
              <w:t>7</w:t>
            </w:r>
            <w:r w:rsidRPr="006B3BD2">
              <w:rPr>
                <w:lang w:eastAsia="fi-FI"/>
              </w:rPr>
              <w:t>A_n7</w:t>
            </w:r>
            <w:r w:rsidRPr="006B3BD2">
              <w:rPr>
                <w:lang w:eastAsia="zh-TW"/>
              </w:rPr>
              <w:t>8</w:t>
            </w:r>
            <w:r w:rsidRPr="006B3BD2">
              <w:rPr>
                <w:lang w:eastAsia="fi-FI"/>
              </w:rPr>
              <w:t>A</w:t>
            </w:r>
          </w:p>
          <w:p w14:paraId="028B3ECF" w14:textId="77777777" w:rsidR="007D7333" w:rsidRPr="006B3BD2" w:rsidRDefault="007D7333" w:rsidP="007D7333">
            <w:pPr>
              <w:pStyle w:val="TAC"/>
              <w:rPr>
                <w:lang w:eastAsia="zh-TW"/>
              </w:rPr>
            </w:pPr>
            <w:r w:rsidRPr="006B3BD2">
              <w:rPr>
                <w:lang w:eastAsia="fi-FI"/>
              </w:rPr>
              <w:t>DC_</w:t>
            </w:r>
            <w:r w:rsidRPr="006B3BD2">
              <w:rPr>
                <w:lang w:eastAsia="zh-TW"/>
              </w:rPr>
              <w:t>8</w:t>
            </w:r>
            <w:r w:rsidRPr="006B3BD2">
              <w:rPr>
                <w:lang w:eastAsia="fi-FI"/>
              </w:rPr>
              <w:t>A_n</w:t>
            </w:r>
            <w:r w:rsidRPr="006B3BD2">
              <w:rPr>
                <w:lang w:eastAsia="zh-TW"/>
              </w:rPr>
              <w:t>78</w:t>
            </w:r>
            <w:r w:rsidRPr="006B3BD2">
              <w:rPr>
                <w:lang w:eastAsia="fi-FI"/>
              </w:rPr>
              <w:t>A</w:t>
            </w:r>
          </w:p>
        </w:tc>
      </w:tr>
      <w:tr w:rsidR="007D7333" w:rsidRPr="00E062F1" w:rsidDel="00E07672" w14:paraId="5A3778F7" w14:textId="77777777" w:rsidTr="007D7333">
        <w:trPr>
          <w:trHeight w:val="187"/>
          <w:jc w:val="center"/>
        </w:trPr>
        <w:tc>
          <w:tcPr>
            <w:tcW w:w="3461" w:type="dxa"/>
            <w:shd w:val="clear" w:color="auto" w:fill="auto"/>
            <w:noWrap/>
          </w:tcPr>
          <w:p w14:paraId="034A5D5B" w14:textId="77777777" w:rsidR="007D7333" w:rsidRPr="006B3BD2" w:rsidRDefault="007D7333" w:rsidP="007D7333">
            <w:pPr>
              <w:pStyle w:val="TAC"/>
              <w:rPr>
                <w:lang w:eastAsia="ja-JP"/>
              </w:rPr>
            </w:pPr>
            <w:r w:rsidRPr="006B3BD2">
              <w:rPr>
                <w:lang w:eastAsia="ja-JP"/>
              </w:rPr>
              <w:t>DC_3A-7A-20A_n1A</w:t>
            </w:r>
          </w:p>
          <w:p w14:paraId="56EC27B3" w14:textId="77777777" w:rsidR="007D7333" w:rsidRPr="006B3BD2" w:rsidRDefault="007D7333" w:rsidP="007D7333">
            <w:pPr>
              <w:pStyle w:val="TAC"/>
              <w:rPr>
                <w:lang w:eastAsia="fi-FI"/>
              </w:rPr>
            </w:pPr>
            <w:r w:rsidRPr="006B3BD2">
              <w:rPr>
                <w:lang w:eastAsia="fi-FI"/>
              </w:rPr>
              <w:t>DC_3C-7A-20A_n1A</w:t>
            </w:r>
          </w:p>
          <w:p w14:paraId="3CBBEE59" w14:textId="77777777" w:rsidR="007D7333" w:rsidRPr="006B3BD2" w:rsidRDefault="007D7333" w:rsidP="007D7333">
            <w:pPr>
              <w:pStyle w:val="TAC"/>
              <w:rPr>
                <w:lang w:eastAsia="ja-JP"/>
              </w:rPr>
            </w:pPr>
            <w:r w:rsidRPr="006B3BD2">
              <w:rPr>
                <w:lang w:eastAsia="ja-JP"/>
              </w:rPr>
              <w:t>DC_3A-7C-20A_n1A</w:t>
            </w:r>
          </w:p>
          <w:p w14:paraId="10B3A187" w14:textId="77777777" w:rsidR="007D7333" w:rsidRPr="006B3BD2" w:rsidRDefault="007D7333" w:rsidP="007D7333">
            <w:pPr>
              <w:pStyle w:val="TAC"/>
              <w:rPr>
                <w:lang w:eastAsia="fi-FI"/>
              </w:rPr>
            </w:pPr>
            <w:r w:rsidRPr="006B3BD2">
              <w:rPr>
                <w:lang w:eastAsia="fi-FI"/>
              </w:rPr>
              <w:t>DC_3C-7C-20A_n1A</w:t>
            </w:r>
          </w:p>
        </w:tc>
        <w:tc>
          <w:tcPr>
            <w:tcW w:w="3514" w:type="dxa"/>
          </w:tcPr>
          <w:p w14:paraId="56487FAC" w14:textId="77777777" w:rsidR="007D7333" w:rsidRPr="006B3BD2" w:rsidRDefault="007D7333" w:rsidP="007D7333">
            <w:pPr>
              <w:pStyle w:val="TAC"/>
              <w:rPr>
                <w:lang w:eastAsia="ja-JP"/>
              </w:rPr>
            </w:pPr>
            <w:r w:rsidRPr="006B3BD2">
              <w:rPr>
                <w:lang w:eastAsia="fi-FI"/>
              </w:rPr>
              <w:t>DC_3A_</w:t>
            </w:r>
            <w:r w:rsidRPr="006B3BD2">
              <w:rPr>
                <w:lang w:eastAsia="ja-JP"/>
              </w:rPr>
              <w:t>n1A</w:t>
            </w:r>
          </w:p>
          <w:p w14:paraId="3656DC33" w14:textId="77777777" w:rsidR="007D7333" w:rsidRPr="006B3BD2" w:rsidRDefault="007D7333" w:rsidP="007D7333">
            <w:pPr>
              <w:pStyle w:val="TAC"/>
              <w:rPr>
                <w:lang w:eastAsia="ja-JP"/>
              </w:rPr>
            </w:pPr>
            <w:r w:rsidRPr="006B3BD2">
              <w:rPr>
                <w:lang w:eastAsia="fi-FI"/>
              </w:rPr>
              <w:t>DC_3C_</w:t>
            </w:r>
            <w:r w:rsidRPr="006B3BD2">
              <w:rPr>
                <w:lang w:eastAsia="ja-JP"/>
              </w:rPr>
              <w:t>n1A</w:t>
            </w:r>
          </w:p>
          <w:p w14:paraId="3D4A6DE3" w14:textId="77777777" w:rsidR="007D7333" w:rsidRPr="006B3BD2" w:rsidRDefault="007D7333" w:rsidP="007D7333">
            <w:pPr>
              <w:pStyle w:val="TAC"/>
              <w:rPr>
                <w:lang w:eastAsia="fi-FI"/>
              </w:rPr>
            </w:pPr>
            <w:r w:rsidRPr="006B3BD2">
              <w:rPr>
                <w:lang w:eastAsia="fi-FI"/>
              </w:rPr>
              <w:t>DC_</w:t>
            </w:r>
            <w:r w:rsidRPr="006B3BD2">
              <w:rPr>
                <w:lang w:eastAsia="ja-JP"/>
              </w:rPr>
              <w:t>7</w:t>
            </w:r>
            <w:r w:rsidRPr="006B3BD2">
              <w:rPr>
                <w:lang w:eastAsia="fi-FI"/>
              </w:rPr>
              <w:t>A_</w:t>
            </w:r>
            <w:r w:rsidRPr="006B3BD2">
              <w:rPr>
                <w:lang w:eastAsia="ja-JP"/>
              </w:rPr>
              <w:t>n1</w:t>
            </w:r>
            <w:r w:rsidRPr="006B3BD2">
              <w:rPr>
                <w:lang w:eastAsia="fi-FI"/>
              </w:rPr>
              <w:t>A</w:t>
            </w:r>
          </w:p>
          <w:p w14:paraId="6B6683BD" w14:textId="77777777" w:rsidR="007D7333" w:rsidRPr="006B3BD2" w:rsidRDefault="007D7333" w:rsidP="007D7333">
            <w:pPr>
              <w:pStyle w:val="TAC"/>
              <w:rPr>
                <w:lang w:eastAsia="fi-FI"/>
              </w:rPr>
            </w:pPr>
            <w:r w:rsidRPr="006B3BD2">
              <w:rPr>
                <w:lang w:eastAsia="fi-FI"/>
              </w:rPr>
              <w:t>DC_</w:t>
            </w:r>
            <w:r w:rsidRPr="006B3BD2">
              <w:rPr>
                <w:lang w:eastAsia="ja-JP"/>
              </w:rPr>
              <w:t>7</w:t>
            </w:r>
            <w:r w:rsidRPr="006B3BD2">
              <w:rPr>
                <w:lang w:eastAsia="fi-FI"/>
              </w:rPr>
              <w:t>C_</w:t>
            </w:r>
            <w:r w:rsidRPr="006B3BD2">
              <w:rPr>
                <w:lang w:eastAsia="ja-JP"/>
              </w:rPr>
              <w:t>n1</w:t>
            </w:r>
            <w:r w:rsidRPr="006B3BD2">
              <w:rPr>
                <w:lang w:eastAsia="fi-FI"/>
              </w:rPr>
              <w:t>A</w:t>
            </w:r>
          </w:p>
          <w:p w14:paraId="56D8E78A" w14:textId="77777777" w:rsidR="007D7333" w:rsidRPr="006B3BD2" w:rsidRDefault="007D7333" w:rsidP="007D7333">
            <w:pPr>
              <w:pStyle w:val="TAC"/>
              <w:rPr>
                <w:lang w:eastAsia="zh-TW"/>
              </w:rPr>
            </w:pPr>
            <w:r w:rsidRPr="006B3BD2">
              <w:rPr>
                <w:lang w:eastAsia="fi-FI"/>
              </w:rPr>
              <w:t>DC_</w:t>
            </w:r>
            <w:r w:rsidRPr="006B3BD2">
              <w:rPr>
                <w:lang w:eastAsia="ja-JP"/>
              </w:rPr>
              <w:t>20</w:t>
            </w:r>
            <w:r w:rsidRPr="006B3BD2">
              <w:rPr>
                <w:lang w:eastAsia="fi-FI"/>
              </w:rPr>
              <w:t>A_</w:t>
            </w:r>
            <w:r w:rsidRPr="006B3BD2">
              <w:rPr>
                <w:lang w:eastAsia="ja-JP"/>
              </w:rPr>
              <w:t>n1</w:t>
            </w:r>
            <w:r w:rsidRPr="006B3BD2">
              <w:rPr>
                <w:lang w:eastAsia="fi-FI"/>
              </w:rPr>
              <w:t>A</w:t>
            </w:r>
          </w:p>
        </w:tc>
      </w:tr>
      <w:tr w:rsidR="007D7333" w:rsidRPr="006A790D" w:rsidDel="00E07672" w14:paraId="19532A0B" w14:textId="77777777" w:rsidTr="007D7333">
        <w:trPr>
          <w:trHeight w:val="187"/>
          <w:jc w:val="center"/>
        </w:trPr>
        <w:tc>
          <w:tcPr>
            <w:tcW w:w="3461" w:type="dxa"/>
            <w:shd w:val="clear" w:color="auto" w:fill="auto"/>
            <w:noWrap/>
          </w:tcPr>
          <w:p w14:paraId="1D2881C9" w14:textId="77777777" w:rsidR="007D7333" w:rsidRPr="006B3BD2" w:rsidRDefault="007D7333" w:rsidP="007D7333">
            <w:pPr>
              <w:pStyle w:val="TAC"/>
              <w:rPr>
                <w:lang w:eastAsia="ja-JP"/>
              </w:rPr>
            </w:pPr>
            <w:r w:rsidRPr="006B3BD2">
              <w:rPr>
                <w:lang w:eastAsia="ja-JP"/>
              </w:rPr>
              <w:t>DC_3A-7A-20A_n8A</w:t>
            </w:r>
          </w:p>
        </w:tc>
        <w:tc>
          <w:tcPr>
            <w:tcW w:w="3514" w:type="dxa"/>
          </w:tcPr>
          <w:p w14:paraId="3607BEA2" w14:textId="77777777" w:rsidR="007D7333" w:rsidRPr="006B3BD2" w:rsidRDefault="007D7333" w:rsidP="007D7333">
            <w:pPr>
              <w:pStyle w:val="TAC"/>
              <w:rPr>
                <w:lang w:eastAsia="fi-FI"/>
              </w:rPr>
            </w:pPr>
            <w:r w:rsidRPr="006B3BD2">
              <w:rPr>
                <w:lang w:eastAsia="fi-FI"/>
              </w:rPr>
              <w:t>DC_</w:t>
            </w:r>
            <w:r w:rsidRPr="006B3BD2">
              <w:rPr>
                <w:lang w:eastAsia="ja-JP"/>
              </w:rPr>
              <w:t>3A</w:t>
            </w:r>
            <w:r w:rsidRPr="006B3BD2">
              <w:rPr>
                <w:lang w:eastAsia="fi-FI"/>
              </w:rPr>
              <w:t>_</w:t>
            </w:r>
            <w:r w:rsidRPr="006B3BD2">
              <w:rPr>
                <w:lang w:eastAsia="ja-JP"/>
              </w:rPr>
              <w:t>n8</w:t>
            </w:r>
            <w:r w:rsidRPr="006B3BD2">
              <w:rPr>
                <w:lang w:eastAsia="fi-FI"/>
              </w:rPr>
              <w:t>A</w:t>
            </w:r>
          </w:p>
          <w:p w14:paraId="622912AF" w14:textId="77777777" w:rsidR="007D7333" w:rsidRPr="006B3BD2" w:rsidRDefault="007D7333" w:rsidP="007D7333">
            <w:pPr>
              <w:pStyle w:val="TAC"/>
              <w:rPr>
                <w:lang w:eastAsia="ja-JP"/>
              </w:rPr>
            </w:pPr>
            <w:r w:rsidRPr="006B3BD2">
              <w:rPr>
                <w:lang w:eastAsia="fi-FI"/>
              </w:rPr>
              <w:t>DC_7A_</w:t>
            </w:r>
            <w:r w:rsidRPr="006B3BD2">
              <w:rPr>
                <w:lang w:eastAsia="ja-JP"/>
              </w:rPr>
              <w:t>n8A</w:t>
            </w:r>
          </w:p>
          <w:p w14:paraId="5CBEA880" w14:textId="77777777" w:rsidR="007D7333" w:rsidRPr="006B3BD2" w:rsidRDefault="007D7333" w:rsidP="007D7333">
            <w:pPr>
              <w:pStyle w:val="TAC"/>
              <w:rPr>
                <w:lang w:eastAsia="fi-FI"/>
              </w:rPr>
            </w:pPr>
            <w:r w:rsidRPr="006B3BD2">
              <w:rPr>
                <w:lang w:eastAsia="fi-FI"/>
              </w:rPr>
              <w:t>DC_</w:t>
            </w:r>
            <w:r w:rsidRPr="006B3BD2">
              <w:rPr>
                <w:lang w:eastAsia="ja-JP"/>
              </w:rPr>
              <w:t>20A</w:t>
            </w:r>
            <w:r w:rsidRPr="006B3BD2">
              <w:rPr>
                <w:lang w:eastAsia="fi-FI"/>
              </w:rPr>
              <w:t>_</w:t>
            </w:r>
            <w:r w:rsidRPr="006B3BD2">
              <w:rPr>
                <w:lang w:eastAsia="ja-JP"/>
              </w:rPr>
              <w:t>n8</w:t>
            </w:r>
            <w:r w:rsidRPr="006B3BD2">
              <w:rPr>
                <w:lang w:eastAsia="fi-FI"/>
              </w:rPr>
              <w:t>A</w:t>
            </w:r>
          </w:p>
        </w:tc>
      </w:tr>
      <w:tr w:rsidR="007D7333" w:rsidRPr="00E062F1" w14:paraId="02679E76" w14:textId="77777777" w:rsidTr="007D7333">
        <w:trPr>
          <w:trHeight w:val="187"/>
          <w:jc w:val="center"/>
        </w:trPr>
        <w:tc>
          <w:tcPr>
            <w:tcW w:w="3461" w:type="dxa"/>
            <w:shd w:val="clear" w:color="auto" w:fill="auto"/>
            <w:noWrap/>
          </w:tcPr>
          <w:p w14:paraId="26809EEC" w14:textId="0B16F719" w:rsidR="007D7333" w:rsidRPr="006B3BD2" w:rsidRDefault="007D7333" w:rsidP="007D7333">
            <w:pPr>
              <w:pStyle w:val="TAC"/>
            </w:pPr>
            <w:r w:rsidRPr="006B3BD2">
              <w:rPr>
                <w:lang w:eastAsia="fi-FI"/>
              </w:rPr>
              <w:t>DC_3A-7A-20A_n28A</w:t>
            </w:r>
            <w:r w:rsidRPr="006B3BD2">
              <w:rPr>
                <w:vertAlign w:val="superscript"/>
                <w:lang w:eastAsia="fi-FI"/>
              </w:rPr>
              <w:t>3</w:t>
            </w:r>
            <w:r>
              <w:rPr>
                <w:vertAlign w:val="superscript"/>
                <w:lang w:eastAsia="fi-FI"/>
              </w:rPr>
              <w:t>,</w:t>
            </w:r>
            <w:ins w:id="137" w:author="Xiaomi" w:date="2022-02-08T19:43:00Z">
              <w:r w:rsidR="00263D50">
                <w:rPr>
                  <w:vertAlign w:val="superscript"/>
                  <w:lang w:eastAsia="fi-FI"/>
                </w:rPr>
                <w:t>7,</w:t>
              </w:r>
            </w:ins>
            <w:r>
              <w:rPr>
                <w:vertAlign w:val="superscript"/>
                <w:lang w:eastAsia="fi-FI"/>
              </w:rPr>
              <w:t>8</w:t>
            </w:r>
          </w:p>
        </w:tc>
        <w:tc>
          <w:tcPr>
            <w:tcW w:w="3514" w:type="dxa"/>
          </w:tcPr>
          <w:p w14:paraId="2F5D7CAE" w14:textId="77777777" w:rsidR="007D7333" w:rsidRPr="006B3BD2" w:rsidRDefault="007D7333" w:rsidP="007D7333">
            <w:pPr>
              <w:pStyle w:val="TAC"/>
              <w:rPr>
                <w:lang w:eastAsia="fi-FI"/>
              </w:rPr>
            </w:pPr>
            <w:r w:rsidRPr="006B3BD2">
              <w:rPr>
                <w:lang w:eastAsia="fi-FI"/>
              </w:rPr>
              <w:t>DC_3A_n28A</w:t>
            </w:r>
          </w:p>
          <w:p w14:paraId="3084FAD9" w14:textId="77777777" w:rsidR="007D7333" w:rsidRPr="006B3BD2" w:rsidRDefault="007D7333" w:rsidP="007D7333">
            <w:pPr>
              <w:pStyle w:val="TAC"/>
              <w:rPr>
                <w:lang w:eastAsia="fi-FI"/>
              </w:rPr>
            </w:pPr>
            <w:r w:rsidRPr="006B3BD2">
              <w:rPr>
                <w:lang w:eastAsia="fi-FI"/>
              </w:rPr>
              <w:t>DC_7A_n28A</w:t>
            </w:r>
          </w:p>
          <w:p w14:paraId="7898364A" w14:textId="77777777" w:rsidR="007D7333" w:rsidRPr="006B3BD2" w:rsidRDefault="007D7333" w:rsidP="007D7333">
            <w:pPr>
              <w:pStyle w:val="TAC"/>
            </w:pPr>
            <w:r w:rsidRPr="006B3BD2">
              <w:rPr>
                <w:lang w:eastAsia="fi-FI"/>
              </w:rPr>
              <w:t>DC_20A_n28A</w:t>
            </w:r>
          </w:p>
        </w:tc>
      </w:tr>
      <w:tr w:rsidR="007D7333" w:rsidRPr="00E062F1" w14:paraId="51F359E7" w14:textId="77777777" w:rsidTr="007D7333">
        <w:trPr>
          <w:trHeight w:val="187"/>
          <w:jc w:val="center"/>
        </w:trPr>
        <w:tc>
          <w:tcPr>
            <w:tcW w:w="3461" w:type="dxa"/>
            <w:shd w:val="clear" w:color="auto" w:fill="auto"/>
            <w:noWrap/>
          </w:tcPr>
          <w:p w14:paraId="5C36C5CB" w14:textId="77777777" w:rsidR="007D7333" w:rsidRPr="006B3BD2" w:rsidRDefault="007D7333" w:rsidP="007D7333">
            <w:pPr>
              <w:pStyle w:val="TAC"/>
              <w:rPr>
                <w:vertAlign w:val="superscript"/>
                <w:lang w:eastAsia="fi-FI"/>
              </w:rPr>
            </w:pPr>
            <w:r w:rsidRPr="006B3BD2">
              <w:t>DC_3A-7A-20A_n78A</w:t>
            </w:r>
            <w:r w:rsidRPr="006B3BD2">
              <w:rPr>
                <w:vertAlign w:val="superscript"/>
              </w:rPr>
              <w:t>2</w:t>
            </w:r>
          </w:p>
          <w:p w14:paraId="3C4EEE0A" w14:textId="77777777" w:rsidR="007D7333" w:rsidRPr="006B3BD2" w:rsidRDefault="007D7333" w:rsidP="007D7333">
            <w:pPr>
              <w:pStyle w:val="TAC"/>
              <w:rPr>
                <w:lang w:eastAsia="fi-FI"/>
              </w:rPr>
            </w:pPr>
            <w:r w:rsidRPr="006B3BD2">
              <w:rPr>
                <w:lang w:eastAsia="fi-FI"/>
              </w:rPr>
              <w:t>DC_</w:t>
            </w:r>
            <w:r w:rsidRPr="006B3BD2">
              <w:rPr>
                <w:lang w:eastAsia="zh-TW"/>
              </w:rPr>
              <w:t>3C-7</w:t>
            </w:r>
            <w:r w:rsidRPr="006B3BD2">
              <w:rPr>
                <w:lang w:eastAsia="fi-FI"/>
              </w:rPr>
              <w:t>A</w:t>
            </w:r>
            <w:r w:rsidRPr="006B3BD2">
              <w:rPr>
                <w:lang w:eastAsia="zh-TW"/>
              </w:rPr>
              <w:t>-20A</w:t>
            </w:r>
            <w:r w:rsidRPr="006B3BD2">
              <w:rPr>
                <w:lang w:eastAsia="fi-FI"/>
              </w:rPr>
              <w:t>_n</w:t>
            </w:r>
            <w:r w:rsidRPr="006B3BD2">
              <w:rPr>
                <w:lang w:eastAsia="zh-TW"/>
              </w:rPr>
              <w:t>78</w:t>
            </w:r>
            <w:r w:rsidRPr="006B3BD2">
              <w:rPr>
                <w:lang w:eastAsia="fi-FI"/>
              </w:rPr>
              <w:t>A</w:t>
            </w:r>
            <w:r w:rsidRPr="006B3BD2">
              <w:rPr>
                <w:vertAlign w:val="superscript"/>
                <w:lang w:eastAsia="fi-FI"/>
              </w:rPr>
              <w:t>2</w:t>
            </w:r>
          </w:p>
        </w:tc>
        <w:tc>
          <w:tcPr>
            <w:tcW w:w="3514" w:type="dxa"/>
          </w:tcPr>
          <w:p w14:paraId="3B0ED8B0" w14:textId="77777777" w:rsidR="007D7333" w:rsidRPr="006B3BD2" w:rsidRDefault="007D7333" w:rsidP="007D7333">
            <w:pPr>
              <w:pStyle w:val="TAC"/>
            </w:pPr>
            <w:r w:rsidRPr="006B3BD2">
              <w:t>DC_3A_n78A</w:t>
            </w:r>
          </w:p>
          <w:p w14:paraId="439BB6B9" w14:textId="77777777" w:rsidR="007D7333" w:rsidRPr="006B3BD2" w:rsidRDefault="007D7333" w:rsidP="007D7333">
            <w:pPr>
              <w:pStyle w:val="TAC"/>
            </w:pPr>
            <w:r w:rsidRPr="006B3BD2">
              <w:t>DC_20A_n78A</w:t>
            </w:r>
          </w:p>
          <w:p w14:paraId="47BDA86E" w14:textId="77777777" w:rsidR="007D7333" w:rsidRPr="006B3BD2" w:rsidRDefault="007D7333" w:rsidP="007D7333">
            <w:pPr>
              <w:pStyle w:val="TAC"/>
              <w:rPr>
                <w:lang w:eastAsia="fi-FI"/>
              </w:rPr>
            </w:pPr>
            <w:r w:rsidRPr="006B3BD2">
              <w:t>DC_7A_n78A</w:t>
            </w:r>
          </w:p>
        </w:tc>
      </w:tr>
      <w:tr w:rsidR="007D7333" w:rsidRPr="00E062F1" w14:paraId="797F6DC4" w14:textId="77777777" w:rsidTr="007D7333">
        <w:trPr>
          <w:trHeight w:val="187"/>
          <w:jc w:val="center"/>
        </w:trPr>
        <w:tc>
          <w:tcPr>
            <w:tcW w:w="3461" w:type="dxa"/>
            <w:shd w:val="clear" w:color="auto" w:fill="auto"/>
            <w:noWrap/>
          </w:tcPr>
          <w:p w14:paraId="7FCCD9DE" w14:textId="77777777" w:rsidR="007D7333" w:rsidRPr="006B3BD2" w:rsidRDefault="007D7333" w:rsidP="007D7333">
            <w:pPr>
              <w:pStyle w:val="TAC"/>
              <w:rPr>
                <w:rFonts w:eastAsia="MS Mincho" w:cs="Arial"/>
                <w:lang w:eastAsia="ja-JP"/>
              </w:rPr>
            </w:pPr>
            <w:r w:rsidRPr="006B3BD2">
              <w:rPr>
                <w:rFonts w:eastAsia="MS Mincho" w:cs="Arial"/>
                <w:lang w:eastAsia="ja-JP"/>
              </w:rPr>
              <w:t>DC_3A-7A-28A_n5A</w:t>
            </w:r>
          </w:p>
          <w:p w14:paraId="70CF0984" w14:textId="77777777" w:rsidR="007D7333" w:rsidRPr="006B3BD2" w:rsidRDefault="007D7333" w:rsidP="007D7333">
            <w:pPr>
              <w:pStyle w:val="TAC"/>
              <w:rPr>
                <w:rFonts w:eastAsia="MS Mincho" w:cs="Arial"/>
                <w:lang w:eastAsia="ja-JP"/>
              </w:rPr>
            </w:pPr>
            <w:r w:rsidRPr="006B3BD2">
              <w:rPr>
                <w:lang w:eastAsia="zh-TW"/>
              </w:rPr>
              <w:t>DC_3A-7C-28A_n5A</w:t>
            </w:r>
          </w:p>
          <w:p w14:paraId="51ACEE22" w14:textId="77777777" w:rsidR="007D7333" w:rsidRPr="006B3BD2" w:rsidRDefault="007D7333" w:rsidP="007D7333">
            <w:pPr>
              <w:pStyle w:val="TAC"/>
              <w:rPr>
                <w:lang w:eastAsia="zh-TW"/>
              </w:rPr>
            </w:pPr>
            <w:r w:rsidRPr="006B3BD2">
              <w:rPr>
                <w:lang w:eastAsia="zh-TW"/>
              </w:rPr>
              <w:t>DC_3C-7A-28A_n5A</w:t>
            </w:r>
          </w:p>
          <w:p w14:paraId="72387ED1" w14:textId="77777777" w:rsidR="007D7333" w:rsidRPr="006B3BD2" w:rsidRDefault="007D7333" w:rsidP="007D7333">
            <w:pPr>
              <w:pStyle w:val="TAC"/>
            </w:pPr>
            <w:r w:rsidRPr="006B3BD2">
              <w:rPr>
                <w:lang w:eastAsia="zh-TW"/>
              </w:rPr>
              <w:t>DC_3C-7C-28A_n5A</w:t>
            </w:r>
          </w:p>
        </w:tc>
        <w:tc>
          <w:tcPr>
            <w:tcW w:w="3514" w:type="dxa"/>
          </w:tcPr>
          <w:p w14:paraId="7C660A6A" w14:textId="77777777" w:rsidR="007D7333" w:rsidRPr="006B3BD2" w:rsidRDefault="007D7333" w:rsidP="007D7333">
            <w:pPr>
              <w:pStyle w:val="TAC"/>
              <w:rPr>
                <w:lang w:eastAsia="fi-FI"/>
              </w:rPr>
            </w:pPr>
            <w:r w:rsidRPr="006B3BD2">
              <w:rPr>
                <w:lang w:eastAsia="fi-FI"/>
              </w:rPr>
              <w:t>DC_3A_n5A</w:t>
            </w:r>
          </w:p>
          <w:p w14:paraId="71AA7353" w14:textId="77777777" w:rsidR="007D7333" w:rsidRPr="006B3BD2" w:rsidRDefault="007D7333" w:rsidP="007D7333">
            <w:pPr>
              <w:pStyle w:val="TAC"/>
              <w:rPr>
                <w:lang w:eastAsia="fi-FI"/>
              </w:rPr>
            </w:pPr>
            <w:r w:rsidRPr="006B3BD2">
              <w:rPr>
                <w:lang w:eastAsia="fi-FI"/>
              </w:rPr>
              <w:t>DC_3C_n5A</w:t>
            </w:r>
          </w:p>
          <w:p w14:paraId="331729DE" w14:textId="77777777" w:rsidR="007D7333" w:rsidRPr="006B3BD2" w:rsidRDefault="007D7333" w:rsidP="007D7333">
            <w:pPr>
              <w:pStyle w:val="TAC"/>
              <w:rPr>
                <w:lang w:eastAsia="fi-FI"/>
              </w:rPr>
            </w:pPr>
            <w:r w:rsidRPr="006B3BD2">
              <w:rPr>
                <w:lang w:eastAsia="fi-FI"/>
              </w:rPr>
              <w:t>DC_7A_n5A</w:t>
            </w:r>
          </w:p>
          <w:p w14:paraId="1AAE0716" w14:textId="77777777" w:rsidR="007D7333" w:rsidRPr="006B3BD2" w:rsidRDefault="007D7333" w:rsidP="007D7333">
            <w:pPr>
              <w:pStyle w:val="TAC"/>
              <w:rPr>
                <w:lang w:eastAsia="fi-FI"/>
              </w:rPr>
            </w:pPr>
            <w:r w:rsidRPr="006B3BD2">
              <w:rPr>
                <w:lang w:eastAsia="fi-FI"/>
              </w:rPr>
              <w:t>DC_7C_n5A</w:t>
            </w:r>
          </w:p>
          <w:p w14:paraId="21529DE0" w14:textId="77777777" w:rsidR="007D7333" w:rsidRPr="006B3BD2" w:rsidRDefault="007D7333" w:rsidP="007D7333">
            <w:pPr>
              <w:pStyle w:val="TAC"/>
            </w:pPr>
            <w:r w:rsidRPr="006B3BD2">
              <w:rPr>
                <w:lang w:eastAsia="fi-FI"/>
              </w:rPr>
              <w:t>DC_28A_n5A</w:t>
            </w:r>
          </w:p>
        </w:tc>
      </w:tr>
      <w:tr w:rsidR="007D7333" w:rsidRPr="00E062F1" w14:paraId="597D9788" w14:textId="77777777" w:rsidTr="007D7333">
        <w:trPr>
          <w:trHeight w:val="187"/>
          <w:jc w:val="center"/>
        </w:trPr>
        <w:tc>
          <w:tcPr>
            <w:tcW w:w="3461" w:type="dxa"/>
            <w:shd w:val="clear" w:color="auto" w:fill="auto"/>
            <w:noWrap/>
          </w:tcPr>
          <w:p w14:paraId="28A2FEC7" w14:textId="77777777" w:rsidR="007D7333" w:rsidRPr="006B3BD2" w:rsidRDefault="007D7333" w:rsidP="007D7333">
            <w:pPr>
              <w:pStyle w:val="TAC"/>
              <w:rPr>
                <w:lang w:eastAsia="ja-JP"/>
              </w:rPr>
            </w:pPr>
            <w:r w:rsidRPr="006B3BD2">
              <w:rPr>
                <w:lang w:eastAsia="ja-JP"/>
              </w:rPr>
              <w:t>DC_3A-7A-28A_n7A</w:t>
            </w:r>
          </w:p>
          <w:p w14:paraId="1014D477" w14:textId="77777777" w:rsidR="007D7333" w:rsidRPr="006B3BD2" w:rsidRDefault="007D7333" w:rsidP="007D7333">
            <w:pPr>
              <w:pStyle w:val="TAC"/>
              <w:rPr>
                <w:rFonts w:eastAsia="MS Mincho" w:cs="Arial"/>
                <w:lang w:eastAsia="ja-JP"/>
              </w:rPr>
            </w:pPr>
            <w:r w:rsidRPr="006B3BD2">
              <w:rPr>
                <w:lang w:eastAsia="ja-JP"/>
              </w:rPr>
              <w:t>DC_3C-7A-28A_n7A</w:t>
            </w:r>
          </w:p>
        </w:tc>
        <w:tc>
          <w:tcPr>
            <w:tcW w:w="3514" w:type="dxa"/>
          </w:tcPr>
          <w:p w14:paraId="0A27873D" w14:textId="77777777" w:rsidR="007D7333" w:rsidRPr="006B3BD2" w:rsidRDefault="007D7333" w:rsidP="007D7333">
            <w:pPr>
              <w:pStyle w:val="TAC"/>
              <w:rPr>
                <w:lang w:eastAsia="zh-TW"/>
              </w:rPr>
            </w:pPr>
            <w:r w:rsidRPr="006B3BD2">
              <w:rPr>
                <w:lang w:eastAsia="zh-TW"/>
              </w:rPr>
              <w:t>DC_3A_n7A</w:t>
            </w:r>
          </w:p>
          <w:p w14:paraId="297BF6DE" w14:textId="77777777" w:rsidR="007D7333" w:rsidRPr="006B3BD2" w:rsidRDefault="007D7333" w:rsidP="007D7333">
            <w:pPr>
              <w:pStyle w:val="TAC"/>
              <w:rPr>
                <w:lang w:eastAsia="zh-TW"/>
              </w:rPr>
            </w:pPr>
            <w:r w:rsidRPr="006B3BD2">
              <w:rPr>
                <w:lang w:eastAsia="zh-TW"/>
              </w:rPr>
              <w:t>DC_3C_n7A</w:t>
            </w:r>
          </w:p>
          <w:p w14:paraId="13BA75F9" w14:textId="77777777" w:rsidR="007D7333" w:rsidRPr="006B3BD2" w:rsidRDefault="007D7333" w:rsidP="007D7333">
            <w:pPr>
              <w:pStyle w:val="TAC"/>
              <w:rPr>
                <w:lang w:eastAsia="zh-TW"/>
              </w:rPr>
            </w:pPr>
            <w:r w:rsidRPr="006B3BD2">
              <w:rPr>
                <w:lang w:eastAsia="zh-TW"/>
              </w:rPr>
              <w:t>DC_7A_n7A</w:t>
            </w:r>
            <w:r w:rsidRPr="006B3BD2">
              <w:rPr>
                <w:vertAlign w:val="superscript"/>
                <w:lang w:eastAsia="zh-TW"/>
              </w:rPr>
              <w:t>4</w:t>
            </w:r>
          </w:p>
          <w:p w14:paraId="734C8455" w14:textId="77777777" w:rsidR="007D7333" w:rsidRPr="006B3BD2" w:rsidRDefault="007D7333" w:rsidP="007D7333">
            <w:pPr>
              <w:pStyle w:val="TAC"/>
              <w:rPr>
                <w:lang w:eastAsia="fi-FI"/>
              </w:rPr>
            </w:pPr>
            <w:r w:rsidRPr="006B3BD2">
              <w:rPr>
                <w:lang w:eastAsia="zh-TW"/>
              </w:rPr>
              <w:t>DC_28A_n7A</w:t>
            </w:r>
          </w:p>
        </w:tc>
      </w:tr>
      <w:tr w:rsidR="007D7333" w:rsidRPr="00E062F1" w14:paraId="5314E116" w14:textId="77777777" w:rsidTr="007D7333">
        <w:trPr>
          <w:trHeight w:val="187"/>
          <w:jc w:val="center"/>
        </w:trPr>
        <w:tc>
          <w:tcPr>
            <w:tcW w:w="3461" w:type="dxa"/>
            <w:shd w:val="clear" w:color="auto" w:fill="auto"/>
            <w:noWrap/>
          </w:tcPr>
          <w:p w14:paraId="422B108D" w14:textId="77777777" w:rsidR="007D7333" w:rsidRPr="006B3BD2" w:rsidRDefault="007D7333" w:rsidP="007D7333">
            <w:pPr>
              <w:pStyle w:val="TAC"/>
              <w:rPr>
                <w:rFonts w:eastAsia="MS Mincho" w:cs="Arial"/>
                <w:lang w:eastAsia="ja-JP"/>
              </w:rPr>
            </w:pPr>
            <w:r w:rsidRPr="006B3BD2">
              <w:rPr>
                <w:lang w:eastAsia="ja-JP"/>
              </w:rPr>
              <w:t>DC_3A-3A-7A-28A_n7A</w:t>
            </w:r>
          </w:p>
        </w:tc>
        <w:tc>
          <w:tcPr>
            <w:tcW w:w="3514" w:type="dxa"/>
          </w:tcPr>
          <w:p w14:paraId="0926CA64" w14:textId="77777777" w:rsidR="007D7333" w:rsidRPr="006B3BD2" w:rsidRDefault="007D7333" w:rsidP="007D7333">
            <w:pPr>
              <w:pStyle w:val="TAC"/>
              <w:rPr>
                <w:lang w:eastAsia="zh-TW"/>
              </w:rPr>
            </w:pPr>
            <w:r w:rsidRPr="006B3BD2">
              <w:rPr>
                <w:lang w:eastAsia="zh-TW"/>
              </w:rPr>
              <w:t>DC_3A_n7A</w:t>
            </w:r>
          </w:p>
          <w:p w14:paraId="302F17A6" w14:textId="77777777" w:rsidR="007D7333" w:rsidRPr="006B3BD2" w:rsidRDefault="007D7333" w:rsidP="007D7333">
            <w:pPr>
              <w:pStyle w:val="TAC"/>
              <w:rPr>
                <w:lang w:eastAsia="zh-TW"/>
              </w:rPr>
            </w:pPr>
            <w:r w:rsidRPr="006B3BD2">
              <w:rPr>
                <w:lang w:eastAsia="zh-TW"/>
              </w:rPr>
              <w:t>DC_7A_n7A</w:t>
            </w:r>
            <w:r w:rsidRPr="006B3BD2">
              <w:rPr>
                <w:vertAlign w:val="superscript"/>
                <w:lang w:eastAsia="zh-TW"/>
              </w:rPr>
              <w:t>4</w:t>
            </w:r>
          </w:p>
          <w:p w14:paraId="19AB136C" w14:textId="77777777" w:rsidR="007D7333" w:rsidRPr="006B3BD2" w:rsidRDefault="007D7333" w:rsidP="007D7333">
            <w:pPr>
              <w:pStyle w:val="TAC"/>
              <w:rPr>
                <w:lang w:eastAsia="fi-FI"/>
              </w:rPr>
            </w:pPr>
            <w:r w:rsidRPr="006B3BD2">
              <w:rPr>
                <w:lang w:eastAsia="zh-TW"/>
              </w:rPr>
              <w:t>DC_28A_n7A</w:t>
            </w:r>
          </w:p>
        </w:tc>
      </w:tr>
      <w:tr w:rsidR="007D7333" w:rsidRPr="006A790D" w14:paraId="1811E54F" w14:textId="77777777" w:rsidTr="007D7333">
        <w:trPr>
          <w:trHeight w:val="187"/>
          <w:jc w:val="center"/>
        </w:trPr>
        <w:tc>
          <w:tcPr>
            <w:tcW w:w="3461" w:type="dxa"/>
            <w:shd w:val="clear" w:color="auto" w:fill="auto"/>
            <w:noWrap/>
          </w:tcPr>
          <w:p w14:paraId="630BF470" w14:textId="77777777" w:rsidR="007D7333" w:rsidRPr="006B3BD2" w:rsidRDefault="007D7333" w:rsidP="007D7333">
            <w:pPr>
              <w:pStyle w:val="TAC"/>
              <w:rPr>
                <w:lang w:eastAsia="ja-JP"/>
              </w:rPr>
            </w:pPr>
            <w:r w:rsidRPr="006B3BD2">
              <w:rPr>
                <w:lang w:eastAsia="fi-FI"/>
              </w:rPr>
              <w:t>DC_3A-7A-28A_n40A</w:t>
            </w:r>
          </w:p>
        </w:tc>
        <w:tc>
          <w:tcPr>
            <w:tcW w:w="3514" w:type="dxa"/>
          </w:tcPr>
          <w:p w14:paraId="5CAD58A8" w14:textId="77777777" w:rsidR="007D7333" w:rsidRPr="006B3BD2" w:rsidRDefault="007D7333" w:rsidP="007D7333">
            <w:pPr>
              <w:pStyle w:val="TAC"/>
              <w:rPr>
                <w:lang w:eastAsia="fi-FI"/>
              </w:rPr>
            </w:pPr>
            <w:r w:rsidRPr="006B3BD2">
              <w:rPr>
                <w:lang w:eastAsia="fi-FI"/>
              </w:rPr>
              <w:t>DC_3A_n40A</w:t>
            </w:r>
          </w:p>
          <w:p w14:paraId="012F1B6C" w14:textId="77777777" w:rsidR="007D7333" w:rsidRPr="006B3BD2" w:rsidRDefault="007D7333" w:rsidP="007D7333">
            <w:pPr>
              <w:pStyle w:val="TAC"/>
              <w:rPr>
                <w:lang w:eastAsia="fi-FI"/>
              </w:rPr>
            </w:pPr>
            <w:r w:rsidRPr="006B3BD2">
              <w:rPr>
                <w:lang w:eastAsia="fi-FI"/>
              </w:rPr>
              <w:t>DC_7A_n40A</w:t>
            </w:r>
          </w:p>
          <w:p w14:paraId="073BB16A" w14:textId="77777777" w:rsidR="007D7333" w:rsidRPr="006B3BD2" w:rsidRDefault="007D7333" w:rsidP="007D7333">
            <w:pPr>
              <w:pStyle w:val="TAC"/>
              <w:rPr>
                <w:lang w:eastAsia="zh-TW"/>
              </w:rPr>
            </w:pPr>
            <w:r w:rsidRPr="006B3BD2">
              <w:rPr>
                <w:lang w:eastAsia="fi-FI"/>
              </w:rPr>
              <w:t>DC_28A_n40A</w:t>
            </w:r>
          </w:p>
        </w:tc>
      </w:tr>
      <w:tr w:rsidR="007D7333" w:rsidRPr="00E062F1" w14:paraId="79C460CE" w14:textId="77777777" w:rsidTr="007D7333">
        <w:trPr>
          <w:trHeight w:val="187"/>
          <w:jc w:val="center"/>
        </w:trPr>
        <w:tc>
          <w:tcPr>
            <w:tcW w:w="3461" w:type="dxa"/>
            <w:shd w:val="clear" w:color="auto" w:fill="auto"/>
            <w:noWrap/>
          </w:tcPr>
          <w:p w14:paraId="0196D6B7" w14:textId="77777777" w:rsidR="007D7333" w:rsidRPr="006B3BD2" w:rsidRDefault="007D7333" w:rsidP="007D7333">
            <w:pPr>
              <w:pStyle w:val="TAC"/>
            </w:pPr>
            <w:r w:rsidRPr="006B3BD2">
              <w:t>DC_3A-7A-28A_n78A</w:t>
            </w:r>
            <w:r w:rsidRPr="006B3BD2">
              <w:rPr>
                <w:vertAlign w:val="superscript"/>
              </w:rPr>
              <w:t>2</w:t>
            </w:r>
          </w:p>
          <w:p w14:paraId="12B7DF7F" w14:textId="77777777" w:rsidR="007D7333" w:rsidRPr="006B3BD2" w:rsidRDefault="007D7333" w:rsidP="007D7333">
            <w:pPr>
              <w:pStyle w:val="TAC"/>
              <w:rPr>
                <w:vertAlign w:val="superscript"/>
              </w:rPr>
            </w:pPr>
            <w:r w:rsidRPr="006B3BD2">
              <w:rPr>
                <w:rFonts w:cs="Arial"/>
                <w:szCs w:val="18"/>
                <w:lang w:eastAsia="ja-JP"/>
              </w:rPr>
              <w:t>DC_3A-7C-28A_n78</w:t>
            </w:r>
            <w:r w:rsidRPr="006B3BD2">
              <w:rPr>
                <w:rFonts w:cs="Arial"/>
                <w:szCs w:val="18"/>
                <w:lang w:eastAsia="zh-CN"/>
              </w:rPr>
              <w:t>A</w:t>
            </w:r>
            <w:r w:rsidRPr="006B3BD2">
              <w:rPr>
                <w:vertAlign w:val="superscript"/>
              </w:rPr>
              <w:t>2</w:t>
            </w:r>
          </w:p>
          <w:p w14:paraId="3305BF07" w14:textId="77777777" w:rsidR="007D7333" w:rsidRPr="006B3BD2" w:rsidRDefault="007D7333" w:rsidP="007D7333">
            <w:pPr>
              <w:pStyle w:val="TAC"/>
              <w:rPr>
                <w:rFonts w:cs="Arial"/>
                <w:szCs w:val="18"/>
                <w:lang w:eastAsia="zh-CN"/>
              </w:rPr>
            </w:pPr>
            <w:r w:rsidRPr="006B3BD2">
              <w:rPr>
                <w:rFonts w:cs="Arial"/>
                <w:szCs w:val="18"/>
                <w:lang w:eastAsia="ja-JP"/>
              </w:rPr>
              <w:t>DC_3C-7A-28A_n78</w:t>
            </w:r>
            <w:r w:rsidRPr="006B3BD2">
              <w:rPr>
                <w:rFonts w:cs="Arial"/>
                <w:szCs w:val="18"/>
                <w:lang w:eastAsia="zh-CN"/>
              </w:rPr>
              <w:t>A</w:t>
            </w:r>
          </w:p>
          <w:p w14:paraId="7E7E397E" w14:textId="77777777" w:rsidR="007D7333" w:rsidRPr="006B3BD2" w:rsidRDefault="007D7333" w:rsidP="007D7333">
            <w:pPr>
              <w:pStyle w:val="TAC"/>
            </w:pPr>
            <w:r w:rsidRPr="006B3BD2">
              <w:rPr>
                <w:rFonts w:cs="Arial"/>
                <w:szCs w:val="18"/>
                <w:lang w:eastAsia="ja-JP"/>
              </w:rPr>
              <w:t>DC_3C-7C-28A_n78</w:t>
            </w:r>
            <w:r w:rsidRPr="006B3BD2">
              <w:rPr>
                <w:rFonts w:cs="Arial"/>
                <w:szCs w:val="18"/>
                <w:lang w:eastAsia="zh-CN"/>
              </w:rPr>
              <w:t>A</w:t>
            </w:r>
          </w:p>
        </w:tc>
        <w:tc>
          <w:tcPr>
            <w:tcW w:w="3514" w:type="dxa"/>
          </w:tcPr>
          <w:p w14:paraId="4B70A1B1" w14:textId="77777777" w:rsidR="007D7333" w:rsidRPr="006B3BD2" w:rsidRDefault="007D7333" w:rsidP="007D7333">
            <w:pPr>
              <w:pStyle w:val="TAC"/>
            </w:pPr>
            <w:r w:rsidRPr="006B3BD2">
              <w:t>DC_3A_n78A</w:t>
            </w:r>
          </w:p>
          <w:p w14:paraId="3AF7D426" w14:textId="77777777" w:rsidR="007D7333" w:rsidRPr="006B3BD2" w:rsidRDefault="007D7333" w:rsidP="007D7333">
            <w:pPr>
              <w:pStyle w:val="TAC"/>
            </w:pPr>
            <w:r w:rsidRPr="006B3BD2">
              <w:rPr>
                <w:lang w:eastAsia="fi-FI"/>
              </w:rPr>
              <w:t>DC_3C_n78A</w:t>
            </w:r>
          </w:p>
          <w:p w14:paraId="50928F45" w14:textId="77777777" w:rsidR="007D7333" w:rsidRPr="006B3BD2" w:rsidRDefault="007D7333" w:rsidP="007D7333">
            <w:pPr>
              <w:pStyle w:val="TAC"/>
            </w:pPr>
            <w:r w:rsidRPr="006B3BD2">
              <w:t>DC_7A_n78A</w:t>
            </w:r>
          </w:p>
          <w:p w14:paraId="218F1F43" w14:textId="77777777" w:rsidR="007D7333" w:rsidRPr="006B3BD2" w:rsidRDefault="007D7333" w:rsidP="007D7333">
            <w:pPr>
              <w:pStyle w:val="TAC"/>
            </w:pPr>
            <w:r w:rsidRPr="006B3BD2">
              <w:rPr>
                <w:lang w:eastAsia="fi-FI"/>
              </w:rPr>
              <w:t>DC_7C_n78A</w:t>
            </w:r>
          </w:p>
          <w:p w14:paraId="0AAF14FA" w14:textId="77777777" w:rsidR="007D7333" w:rsidRPr="006B3BD2" w:rsidRDefault="007D7333" w:rsidP="007D7333">
            <w:pPr>
              <w:pStyle w:val="TAC"/>
            </w:pPr>
            <w:r w:rsidRPr="006B3BD2">
              <w:t>DC_28A_n78A</w:t>
            </w:r>
          </w:p>
        </w:tc>
      </w:tr>
      <w:tr w:rsidR="007D7333" w:rsidRPr="00E062F1" w14:paraId="44C1C5CF" w14:textId="77777777" w:rsidTr="007D7333">
        <w:trPr>
          <w:trHeight w:val="187"/>
          <w:jc w:val="center"/>
        </w:trPr>
        <w:tc>
          <w:tcPr>
            <w:tcW w:w="3461" w:type="dxa"/>
            <w:shd w:val="clear" w:color="auto" w:fill="auto"/>
            <w:noWrap/>
          </w:tcPr>
          <w:p w14:paraId="7DC2C28E" w14:textId="77777777" w:rsidR="007D7333" w:rsidRPr="006B3BD2" w:rsidRDefault="007D7333" w:rsidP="007D7333">
            <w:pPr>
              <w:pStyle w:val="TAC"/>
              <w:rPr>
                <w:vertAlign w:val="superscript"/>
              </w:rPr>
            </w:pPr>
            <w:r w:rsidRPr="006B3BD2">
              <w:rPr>
                <w:rFonts w:eastAsia="Malgun Gothic"/>
                <w:lang w:eastAsia="ko-KR"/>
              </w:rPr>
              <w:t>DC_3A-7A_n28A-n78A</w:t>
            </w:r>
            <w:r w:rsidRPr="006B3BD2">
              <w:rPr>
                <w:vertAlign w:val="superscript"/>
              </w:rPr>
              <w:t>2</w:t>
            </w:r>
          </w:p>
          <w:p w14:paraId="33AECE61" w14:textId="77777777" w:rsidR="007D7333" w:rsidRPr="006B3BD2" w:rsidRDefault="007D7333" w:rsidP="007D7333">
            <w:pPr>
              <w:pStyle w:val="TAC"/>
              <w:rPr>
                <w:rFonts w:eastAsia="Malgun Gothic"/>
                <w:lang w:eastAsia="ko-KR"/>
              </w:rPr>
            </w:pPr>
            <w:r w:rsidRPr="006B3BD2">
              <w:rPr>
                <w:rFonts w:eastAsia="Malgun Gothic"/>
                <w:lang w:eastAsia="ko-KR"/>
              </w:rPr>
              <w:t>DC_3A-7C_n28A-n78A</w:t>
            </w:r>
          </w:p>
          <w:p w14:paraId="54301E67" w14:textId="77777777" w:rsidR="007D7333" w:rsidRPr="006B3BD2" w:rsidRDefault="007D7333" w:rsidP="007D7333">
            <w:pPr>
              <w:pStyle w:val="TAC"/>
              <w:rPr>
                <w:rFonts w:eastAsia="Malgun Gothic"/>
                <w:lang w:eastAsia="ko-KR"/>
              </w:rPr>
            </w:pPr>
            <w:r w:rsidRPr="006B3BD2">
              <w:rPr>
                <w:rFonts w:eastAsia="Malgun Gothic"/>
                <w:lang w:eastAsia="ko-KR"/>
              </w:rPr>
              <w:t>DC_3C-7A_n28A-n78A</w:t>
            </w:r>
          </w:p>
          <w:p w14:paraId="550B33FA" w14:textId="77777777" w:rsidR="007D7333" w:rsidRPr="006B3BD2" w:rsidRDefault="007D7333" w:rsidP="007D7333">
            <w:pPr>
              <w:pStyle w:val="TAC"/>
              <w:rPr>
                <w:lang w:eastAsia="fi-FI"/>
              </w:rPr>
            </w:pPr>
            <w:r w:rsidRPr="006B3BD2">
              <w:rPr>
                <w:rFonts w:eastAsia="Malgun Gothic"/>
                <w:lang w:eastAsia="ko-KR"/>
              </w:rPr>
              <w:t>DC_3C-7C_n28A-n78A</w:t>
            </w:r>
          </w:p>
        </w:tc>
        <w:tc>
          <w:tcPr>
            <w:tcW w:w="3514" w:type="dxa"/>
          </w:tcPr>
          <w:p w14:paraId="29D5E081" w14:textId="77777777" w:rsidR="007D7333" w:rsidRPr="006B3BD2" w:rsidRDefault="007D7333" w:rsidP="007D7333">
            <w:pPr>
              <w:pStyle w:val="TAC"/>
              <w:rPr>
                <w:rFonts w:eastAsia="Malgun Gothic"/>
                <w:lang w:eastAsia="ko-KR"/>
              </w:rPr>
            </w:pPr>
            <w:r w:rsidRPr="006B3BD2">
              <w:rPr>
                <w:rFonts w:eastAsia="Malgun Gothic"/>
                <w:lang w:eastAsia="ko-KR"/>
              </w:rPr>
              <w:t>DC_3A_n28A</w:t>
            </w:r>
          </w:p>
          <w:p w14:paraId="0D1270CF" w14:textId="77777777" w:rsidR="007D7333" w:rsidRPr="006B3BD2" w:rsidRDefault="007D7333" w:rsidP="007D7333">
            <w:pPr>
              <w:pStyle w:val="TAC"/>
              <w:rPr>
                <w:rFonts w:eastAsia="Malgun Gothic"/>
                <w:lang w:eastAsia="ko-KR"/>
              </w:rPr>
            </w:pPr>
            <w:r w:rsidRPr="006B3BD2">
              <w:rPr>
                <w:rFonts w:eastAsia="Malgun Gothic"/>
                <w:lang w:eastAsia="ko-KR"/>
              </w:rPr>
              <w:t>DC_3A_n78A</w:t>
            </w:r>
          </w:p>
          <w:p w14:paraId="177E74AB" w14:textId="77777777" w:rsidR="007D7333" w:rsidRPr="006B3BD2" w:rsidRDefault="007D7333" w:rsidP="007D7333">
            <w:pPr>
              <w:pStyle w:val="TAC"/>
              <w:rPr>
                <w:rFonts w:eastAsia="Malgun Gothic"/>
                <w:lang w:eastAsia="ko-KR"/>
              </w:rPr>
            </w:pPr>
            <w:r w:rsidRPr="006B3BD2">
              <w:rPr>
                <w:rFonts w:eastAsia="Malgun Gothic"/>
                <w:lang w:eastAsia="ko-KR"/>
              </w:rPr>
              <w:t>DC_3C_n28A</w:t>
            </w:r>
          </w:p>
          <w:p w14:paraId="694E71D3" w14:textId="77777777" w:rsidR="007D7333" w:rsidRPr="006B3BD2" w:rsidRDefault="007D7333" w:rsidP="007D7333">
            <w:pPr>
              <w:pStyle w:val="TAC"/>
              <w:rPr>
                <w:rFonts w:eastAsia="Malgun Gothic"/>
                <w:lang w:eastAsia="ko-KR"/>
              </w:rPr>
            </w:pPr>
            <w:r w:rsidRPr="006B3BD2">
              <w:rPr>
                <w:rFonts w:eastAsia="Malgun Gothic"/>
                <w:lang w:eastAsia="ko-KR"/>
              </w:rPr>
              <w:t>DC_7A_n28A</w:t>
            </w:r>
          </w:p>
          <w:p w14:paraId="0171A437" w14:textId="77777777" w:rsidR="007D7333" w:rsidRPr="006B3BD2" w:rsidRDefault="007D7333" w:rsidP="007D7333">
            <w:pPr>
              <w:pStyle w:val="TAC"/>
              <w:rPr>
                <w:rFonts w:eastAsia="Malgun Gothic"/>
                <w:lang w:eastAsia="ko-KR"/>
              </w:rPr>
            </w:pPr>
            <w:r w:rsidRPr="006B3BD2">
              <w:rPr>
                <w:rFonts w:eastAsia="Malgun Gothic"/>
                <w:lang w:eastAsia="ko-KR"/>
              </w:rPr>
              <w:t>DC_7A_n78A</w:t>
            </w:r>
          </w:p>
          <w:p w14:paraId="7FB58F6B" w14:textId="77777777" w:rsidR="007D7333" w:rsidRPr="006B3BD2" w:rsidRDefault="007D7333" w:rsidP="007D7333">
            <w:pPr>
              <w:pStyle w:val="TAC"/>
              <w:rPr>
                <w:rFonts w:eastAsia="Malgun Gothic"/>
                <w:lang w:eastAsia="ko-KR"/>
              </w:rPr>
            </w:pPr>
            <w:r w:rsidRPr="006B3BD2">
              <w:rPr>
                <w:rFonts w:eastAsia="Malgun Gothic"/>
                <w:lang w:eastAsia="ko-KR"/>
              </w:rPr>
              <w:t>DC_7C_n28A</w:t>
            </w:r>
          </w:p>
          <w:p w14:paraId="734BF9F9" w14:textId="77777777" w:rsidR="007D7333" w:rsidRPr="006B3BD2" w:rsidRDefault="007D7333" w:rsidP="007D7333">
            <w:pPr>
              <w:pStyle w:val="TAC"/>
              <w:rPr>
                <w:lang w:eastAsia="fi-FI"/>
              </w:rPr>
            </w:pPr>
            <w:r w:rsidRPr="006B3BD2">
              <w:rPr>
                <w:rFonts w:eastAsia="Malgun Gothic"/>
                <w:lang w:eastAsia="ko-KR"/>
              </w:rPr>
              <w:t>DC_7C_n78A</w:t>
            </w:r>
          </w:p>
        </w:tc>
      </w:tr>
      <w:tr w:rsidR="007D7333" w:rsidRPr="00E062F1" w14:paraId="2B336BA5" w14:textId="77777777" w:rsidTr="007D7333">
        <w:trPr>
          <w:trHeight w:val="187"/>
          <w:jc w:val="center"/>
        </w:trPr>
        <w:tc>
          <w:tcPr>
            <w:tcW w:w="3461" w:type="dxa"/>
            <w:shd w:val="clear" w:color="auto" w:fill="auto"/>
            <w:noWrap/>
          </w:tcPr>
          <w:p w14:paraId="58CE75E2" w14:textId="77777777" w:rsidR="007D7333" w:rsidRPr="006B3BD2" w:rsidRDefault="007D7333" w:rsidP="007D7333">
            <w:pPr>
              <w:pStyle w:val="TAC"/>
              <w:rPr>
                <w:rFonts w:eastAsia="Malgun Gothic"/>
                <w:lang w:eastAsia="ko-KR"/>
              </w:rPr>
            </w:pPr>
            <w:r w:rsidRPr="006B3BD2">
              <w:rPr>
                <w:rFonts w:cs="Arial"/>
                <w:lang w:eastAsia="ja-JP"/>
              </w:rPr>
              <w:t>DC_3A-7A-40A_n1A</w:t>
            </w:r>
          </w:p>
        </w:tc>
        <w:tc>
          <w:tcPr>
            <w:tcW w:w="3514" w:type="dxa"/>
          </w:tcPr>
          <w:p w14:paraId="038D3739" w14:textId="77777777" w:rsidR="007D7333" w:rsidRPr="006B3BD2" w:rsidRDefault="007D7333" w:rsidP="007D7333">
            <w:pPr>
              <w:pStyle w:val="TAC"/>
              <w:rPr>
                <w:lang w:eastAsia="ja-JP"/>
              </w:rPr>
            </w:pPr>
            <w:r w:rsidRPr="006B3BD2">
              <w:rPr>
                <w:lang w:eastAsia="fi-FI"/>
              </w:rPr>
              <w:t>DC_3A_</w:t>
            </w:r>
            <w:r w:rsidRPr="006B3BD2">
              <w:rPr>
                <w:lang w:eastAsia="ja-JP"/>
              </w:rPr>
              <w:t>n1A</w:t>
            </w:r>
          </w:p>
          <w:p w14:paraId="5B8C2A32" w14:textId="77777777" w:rsidR="007D7333" w:rsidRPr="006B3BD2" w:rsidRDefault="007D7333" w:rsidP="007D7333">
            <w:pPr>
              <w:pStyle w:val="TAC"/>
              <w:rPr>
                <w:lang w:eastAsia="fi-FI"/>
              </w:rPr>
            </w:pPr>
            <w:r w:rsidRPr="006B3BD2">
              <w:rPr>
                <w:lang w:eastAsia="fi-FI"/>
              </w:rPr>
              <w:t>DC_</w:t>
            </w:r>
            <w:r w:rsidRPr="006B3BD2">
              <w:rPr>
                <w:lang w:eastAsia="ja-JP"/>
              </w:rPr>
              <w:t>7</w:t>
            </w:r>
            <w:r w:rsidRPr="006B3BD2">
              <w:rPr>
                <w:lang w:eastAsia="fi-FI"/>
              </w:rPr>
              <w:t>A_</w:t>
            </w:r>
            <w:r w:rsidRPr="006B3BD2">
              <w:rPr>
                <w:lang w:eastAsia="ja-JP"/>
              </w:rPr>
              <w:t>n1</w:t>
            </w:r>
            <w:r w:rsidRPr="006B3BD2">
              <w:rPr>
                <w:lang w:eastAsia="fi-FI"/>
              </w:rPr>
              <w:t>A</w:t>
            </w:r>
          </w:p>
          <w:p w14:paraId="2B3BAB9D" w14:textId="77777777" w:rsidR="007D7333" w:rsidRPr="006B3BD2" w:rsidRDefault="007D7333" w:rsidP="007D7333">
            <w:pPr>
              <w:pStyle w:val="TAC"/>
              <w:rPr>
                <w:rFonts w:eastAsia="Malgun Gothic"/>
                <w:lang w:eastAsia="ko-KR"/>
              </w:rPr>
            </w:pPr>
            <w:r w:rsidRPr="006B3BD2">
              <w:rPr>
                <w:lang w:eastAsia="fi-FI"/>
              </w:rPr>
              <w:t>DC_</w:t>
            </w:r>
            <w:r w:rsidRPr="006B3BD2">
              <w:rPr>
                <w:lang w:eastAsia="ja-JP"/>
              </w:rPr>
              <w:t>40</w:t>
            </w:r>
            <w:r w:rsidRPr="006B3BD2">
              <w:rPr>
                <w:lang w:eastAsia="fi-FI"/>
              </w:rPr>
              <w:t>A_</w:t>
            </w:r>
            <w:r w:rsidRPr="006B3BD2">
              <w:rPr>
                <w:lang w:eastAsia="ja-JP"/>
              </w:rPr>
              <w:t>n1</w:t>
            </w:r>
            <w:r w:rsidRPr="006B3BD2">
              <w:rPr>
                <w:lang w:eastAsia="fi-FI"/>
              </w:rPr>
              <w:t>A</w:t>
            </w:r>
          </w:p>
        </w:tc>
      </w:tr>
      <w:tr w:rsidR="007D7333" w:rsidRPr="00E062F1" w14:paraId="75B840E9" w14:textId="77777777" w:rsidTr="007D7333">
        <w:trPr>
          <w:trHeight w:val="187"/>
          <w:jc w:val="center"/>
        </w:trPr>
        <w:tc>
          <w:tcPr>
            <w:tcW w:w="3461" w:type="dxa"/>
            <w:shd w:val="clear" w:color="auto" w:fill="auto"/>
            <w:noWrap/>
          </w:tcPr>
          <w:p w14:paraId="6EB568F6" w14:textId="77777777" w:rsidR="007D7333" w:rsidRPr="006B3BD2" w:rsidRDefault="007D7333" w:rsidP="007D7333">
            <w:pPr>
              <w:pStyle w:val="TAC"/>
              <w:rPr>
                <w:rFonts w:cs="Arial"/>
                <w:kern w:val="2"/>
                <w:szCs w:val="24"/>
                <w:lang w:eastAsia="ja-JP"/>
              </w:rPr>
            </w:pPr>
            <w:r w:rsidRPr="006B3BD2">
              <w:rPr>
                <w:rFonts w:cs="Arial"/>
                <w:kern w:val="2"/>
                <w:szCs w:val="24"/>
                <w:lang w:eastAsia="ja-JP"/>
              </w:rPr>
              <w:t>DC_3A-7A_SUL_n78A-n80A</w:t>
            </w:r>
          </w:p>
          <w:p w14:paraId="4088A545" w14:textId="77777777" w:rsidR="007D7333" w:rsidRPr="006B3BD2" w:rsidRDefault="007D7333" w:rsidP="007D7333">
            <w:pPr>
              <w:pStyle w:val="TAC"/>
              <w:rPr>
                <w:rFonts w:cs="Arial"/>
                <w:szCs w:val="18"/>
                <w:lang w:eastAsia="ja-JP"/>
              </w:rPr>
            </w:pPr>
            <w:r w:rsidRPr="006B3BD2">
              <w:rPr>
                <w:rFonts w:cs="Arial"/>
                <w:kern w:val="2"/>
                <w:szCs w:val="24"/>
                <w:lang w:eastAsia="ja-JP"/>
              </w:rPr>
              <w:t>DC_3C-7A_SUL_n78A-n80A</w:t>
            </w:r>
          </w:p>
        </w:tc>
        <w:tc>
          <w:tcPr>
            <w:tcW w:w="3514" w:type="dxa"/>
          </w:tcPr>
          <w:p w14:paraId="5539244D" w14:textId="77777777" w:rsidR="007D7333" w:rsidRPr="006B3BD2" w:rsidRDefault="007D7333" w:rsidP="007D7333">
            <w:pPr>
              <w:pStyle w:val="TAC"/>
              <w:rPr>
                <w:rFonts w:cs="Arial"/>
                <w:szCs w:val="18"/>
              </w:rPr>
            </w:pPr>
            <w:r w:rsidRPr="006B3BD2">
              <w:rPr>
                <w:rFonts w:cs="Arial"/>
                <w:szCs w:val="18"/>
              </w:rPr>
              <w:t>DC_3A_n78A</w:t>
            </w:r>
          </w:p>
          <w:p w14:paraId="0C328ED1" w14:textId="77777777" w:rsidR="007D7333" w:rsidRPr="006B3BD2" w:rsidRDefault="007D7333" w:rsidP="007D7333">
            <w:pPr>
              <w:pStyle w:val="TAC"/>
              <w:rPr>
                <w:rFonts w:cs="Arial"/>
                <w:szCs w:val="18"/>
              </w:rPr>
            </w:pPr>
            <w:r w:rsidRPr="006B3BD2">
              <w:rPr>
                <w:rFonts w:cs="Arial"/>
                <w:szCs w:val="18"/>
              </w:rPr>
              <w:t>DC_3A_n80A_ULSUP-TDM_n78A</w:t>
            </w:r>
          </w:p>
          <w:p w14:paraId="0A9DB089" w14:textId="77777777" w:rsidR="007D7333" w:rsidRPr="006B3BD2" w:rsidRDefault="007D7333" w:rsidP="007D7333">
            <w:pPr>
              <w:pStyle w:val="TAC"/>
              <w:rPr>
                <w:rFonts w:cs="Arial"/>
                <w:szCs w:val="18"/>
              </w:rPr>
            </w:pPr>
            <w:r w:rsidRPr="006B3BD2">
              <w:rPr>
                <w:rFonts w:cs="Arial"/>
                <w:szCs w:val="18"/>
              </w:rPr>
              <w:t>DC_7A_n78A</w:t>
            </w:r>
          </w:p>
          <w:p w14:paraId="5E8A2B9E" w14:textId="77777777" w:rsidR="007D7333" w:rsidRPr="006B3BD2" w:rsidRDefault="007D7333" w:rsidP="007D7333">
            <w:pPr>
              <w:pStyle w:val="TAC"/>
              <w:rPr>
                <w:lang w:eastAsia="fi-FI"/>
              </w:rPr>
            </w:pPr>
            <w:r w:rsidRPr="006B3BD2">
              <w:rPr>
                <w:rFonts w:cs="Arial"/>
                <w:szCs w:val="18"/>
              </w:rPr>
              <w:t>DC_7A_n80A</w:t>
            </w:r>
          </w:p>
        </w:tc>
      </w:tr>
      <w:tr w:rsidR="007D7333" w:rsidRPr="00E062F1" w14:paraId="1A378BBE" w14:textId="77777777" w:rsidTr="007D7333">
        <w:trPr>
          <w:trHeight w:val="187"/>
          <w:jc w:val="center"/>
        </w:trPr>
        <w:tc>
          <w:tcPr>
            <w:tcW w:w="3461" w:type="dxa"/>
            <w:shd w:val="clear" w:color="auto" w:fill="auto"/>
            <w:noWrap/>
          </w:tcPr>
          <w:p w14:paraId="389F15CB" w14:textId="77777777" w:rsidR="007D7333" w:rsidRPr="006B3BD2" w:rsidRDefault="007D7333" w:rsidP="007D7333">
            <w:pPr>
              <w:pStyle w:val="TAC"/>
              <w:rPr>
                <w:rFonts w:eastAsia="MS Mincho" w:cs="Arial"/>
                <w:szCs w:val="18"/>
              </w:rPr>
            </w:pPr>
            <w:r w:rsidRPr="006B3BD2">
              <w:rPr>
                <w:rFonts w:eastAsia="MS Mincho" w:cs="Arial"/>
                <w:szCs w:val="18"/>
              </w:rPr>
              <w:t>DC_3A-</w:t>
            </w:r>
            <w:r w:rsidRPr="006B3BD2">
              <w:rPr>
                <w:rFonts w:cs="Arial"/>
                <w:szCs w:val="18"/>
                <w:lang w:eastAsia="zh-TW"/>
              </w:rPr>
              <w:t>8</w:t>
            </w:r>
            <w:r w:rsidRPr="006B3BD2">
              <w:rPr>
                <w:rFonts w:eastAsia="MS Mincho" w:cs="Arial"/>
                <w:szCs w:val="18"/>
              </w:rPr>
              <w:t>A_n1A-n78A</w:t>
            </w:r>
            <w:r w:rsidRPr="006B3BD2">
              <w:rPr>
                <w:vertAlign w:val="superscript"/>
                <w:lang w:eastAsia="fi-FI"/>
              </w:rPr>
              <w:t>2</w:t>
            </w:r>
          </w:p>
          <w:p w14:paraId="4A13DCFE" w14:textId="77777777" w:rsidR="007D7333" w:rsidRPr="006B3BD2" w:rsidRDefault="007D7333" w:rsidP="007D7333">
            <w:pPr>
              <w:pStyle w:val="TAC"/>
              <w:rPr>
                <w:rFonts w:cs="Arial"/>
                <w:kern w:val="2"/>
                <w:szCs w:val="24"/>
                <w:lang w:eastAsia="ja-JP"/>
              </w:rPr>
            </w:pPr>
            <w:r w:rsidRPr="006B3BD2">
              <w:rPr>
                <w:rFonts w:eastAsia="MS Mincho" w:cs="Arial"/>
                <w:szCs w:val="18"/>
              </w:rPr>
              <w:t>DC_3A-</w:t>
            </w:r>
            <w:r w:rsidRPr="006B3BD2">
              <w:rPr>
                <w:rFonts w:cs="Arial"/>
                <w:szCs w:val="18"/>
                <w:lang w:eastAsia="zh-TW"/>
              </w:rPr>
              <w:t>3A-8</w:t>
            </w:r>
            <w:r w:rsidRPr="006B3BD2">
              <w:rPr>
                <w:rFonts w:eastAsia="MS Mincho" w:cs="Arial"/>
                <w:szCs w:val="18"/>
              </w:rPr>
              <w:t>A_n1A-n78A</w:t>
            </w:r>
            <w:r w:rsidRPr="006B3BD2">
              <w:rPr>
                <w:vertAlign w:val="superscript"/>
                <w:lang w:eastAsia="fi-FI"/>
              </w:rPr>
              <w:t>2</w:t>
            </w:r>
          </w:p>
        </w:tc>
        <w:tc>
          <w:tcPr>
            <w:tcW w:w="3514" w:type="dxa"/>
          </w:tcPr>
          <w:p w14:paraId="7711EAB7" w14:textId="77777777" w:rsidR="007D7333" w:rsidRPr="006B3BD2" w:rsidRDefault="007D7333" w:rsidP="007D7333">
            <w:pPr>
              <w:pStyle w:val="TAC"/>
              <w:rPr>
                <w:rFonts w:eastAsia="Malgun Gothic" w:cs="Arial"/>
                <w:szCs w:val="18"/>
                <w:lang w:eastAsia="ko-KR"/>
              </w:rPr>
            </w:pPr>
            <w:r w:rsidRPr="006B3BD2">
              <w:rPr>
                <w:rFonts w:eastAsia="Malgun Gothic" w:cs="Arial"/>
                <w:szCs w:val="18"/>
                <w:lang w:eastAsia="ko-KR"/>
              </w:rPr>
              <w:t>DC_3A_n1A</w:t>
            </w:r>
          </w:p>
          <w:p w14:paraId="056664A5" w14:textId="77777777" w:rsidR="007D7333" w:rsidRPr="006B3BD2" w:rsidRDefault="007D7333" w:rsidP="007D7333">
            <w:pPr>
              <w:pStyle w:val="TAC"/>
              <w:rPr>
                <w:rFonts w:eastAsia="Malgun Gothic" w:cs="Arial"/>
                <w:szCs w:val="18"/>
                <w:lang w:eastAsia="ko-KR"/>
              </w:rPr>
            </w:pPr>
            <w:r w:rsidRPr="006B3BD2">
              <w:rPr>
                <w:rFonts w:eastAsia="Malgun Gothic" w:cs="Arial"/>
                <w:szCs w:val="18"/>
                <w:lang w:eastAsia="ko-KR"/>
              </w:rPr>
              <w:t>DC_3A_n78A</w:t>
            </w:r>
          </w:p>
          <w:p w14:paraId="442FD2A7" w14:textId="77777777" w:rsidR="007D7333" w:rsidRPr="006B3BD2" w:rsidRDefault="007D7333" w:rsidP="007D7333">
            <w:pPr>
              <w:pStyle w:val="TAC"/>
              <w:rPr>
                <w:rFonts w:eastAsia="Malgun Gothic" w:cs="Arial"/>
                <w:szCs w:val="18"/>
                <w:lang w:eastAsia="ko-KR"/>
              </w:rPr>
            </w:pPr>
            <w:r w:rsidRPr="006B3BD2">
              <w:rPr>
                <w:rFonts w:eastAsia="Malgun Gothic" w:cs="Arial"/>
                <w:szCs w:val="18"/>
                <w:lang w:eastAsia="ko-KR"/>
              </w:rPr>
              <w:t>DC_8A_n1A</w:t>
            </w:r>
          </w:p>
          <w:p w14:paraId="79B119CB" w14:textId="77777777" w:rsidR="007D7333" w:rsidRPr="006B3BD2" w:rsidRDefault="007D7333" w:rsidP="007D7333">
            <w:pPr>
              <w:pStyle w:val="TAC"/>
              <w:rPr>
                <w:rFonts w:cs="Arial"/>
                <w:szCs w:val="18"/>
              </w:rPr>
            </w:pPr>
            <w:r w:rsidRPr="006B3BD2">
              <w:rPr>
                <w:rFonts w:eastAsia="Malgun Gothic" w:cs="Arial"/>
                <w:szCs w:val="18"/>
                <w:lang w:eastAsia="ko-KR"/>
              </w:rPr>
              <w:t>DC_8A_n78A</w:t>
            </w:r>
          </w:p>
        </w:tc>
      </w:tr>
      <w:tr w:rsidR="007D7333" w:rsidRPr="00E062F1" w14:paraId="7DC143DD" w14:textId="77777777" w:rsidTr="007D7333">
        <w:trPr>
          <w:trHeight w:val="187"/>
          <w:jc w:val="center"/>
        </w:trPr>
        <w:tc>
          <w:tcPr>
            <w:tcW w:w="3461" w:type="dxa"/>
            <w:shd w:val="clear" w:color="auto" w:fill="auto"/>
            <w:noWrap/>
          </w:tcPr>
          <w:p w14:paraId="5FF8A966" w14:textId="77777777" w:rsidR="007D7333" w:rsidRPr="006B3BD2" w:rsidRDefault="007D7333" w:rsidP="007D7333">
            <w:pPr>
              <w:pStyle w:val="TAC"/>
              <w:rPr>
                <w:rFonts w:cs="Arial"/>
                <w:szCs w:val="18"/>
                <w:lang w:eastAsia="ja-JP"/>
              </w:rPr>
            </w:pPr>
            <w:r w:rsidRPr="006B3BD2">
              <w:rPr>
                <w:rFonts w:cs="Arial"/>
                <w:szCs w:val="18"/>
                <w:lang w:eastAsia="ja-JP"/>
              </w:rPr>
              <w:t>DC_3A-8A-20A_n78A</w:t>
            </w:r>
          </w:p>
        </w:tc>
        <w:tc>
          <w:tcPr>
            <w:tcW w:w="3514" w:type="dxa"/>
          </w:tcPr>
          <w:p w14:paraId="6187A2CB" w14:textId="77777777" w:rsidR="007D7333" w:rsidRPr="006B3BD2" w:rsidRDefault="007D7333" w:rsidP="007D7333">
            <w:pPr>
              <w:pStyle w:val="TAC"/>
              <w:rPr>
                <w:szCs w:val="18"/>
                <w:lang w:eastAsia="ja-JP"/>
              </w:rPr>
            </w:pPr>
            <w:r w:rsidRPr="006B3BD2">
              <w:rPr>
                <w:szCs w:val="18"/>
                <w:lang w:eastAsia="ja-JP"/>
              </w:rPr>
              <w:t>DC_3A_n78A</w:t>
            </w:r>
          </w:p>
          <w:p w14:paraId="2B7D1F70" w14:textId="77777777" w:rsidR="007D7333" w:rsidRPr="006B3BD2" w:rsidRDefault="007D7333" w:rsidP="007D7333">
            <w:pPr>
              <w:pStyle w:val="TAC"/>
              <w:rPr>
                <w:szCs w:val="18"/>
                <w:lang w:eastAsia="ja-JP"/>
              </w:rPr>
            </w:pPr>
            <w:r w:rsidRPr="006B3BD2">
              <w:rPr>
                <w:szCs w:val="18"/>
                <w:lang w:eastAsia="ja-JP"/>
              </w:rPr>
              <w:t>DC_8A_n78A</w:t>
            </w:r>
          </w:p>
          <w:p w14:paraId="7A2BCF6B" w14:textId="77777777" w:rsidR="007D7333" w:rsidRPr="006B3BD2" w:rsidRDefault="007D7333" w:rsidP="007D7333">
            <w:pPr>
              <w:pStyle w:val="TAC"/>
              <w:rPr>
                <w:lang w:eastAsia="fi-FI"/>
              </w:rPr>
            </w:pPr>
            <w:r w:rsidRPr="006B3BD2">
              <w:rPr>
                <w:szCs w:val="18"/>
                <w:lang w:eastAsia="ja-JP"/>
              </w:rPr>
              <w:t>DC_20A_n78A</w:t>
            </w:r>
          </w:p>
        </w:tc>
      </w:tr>
      <w:tr w:rsidR="007D7333" w:rsidRPr="00E062F1" w14:paraId="21279063" w14:textId="77777777" w:rsidTr="007D7333">
        <w:trPr>
          <w:trHeight w:val="187"/>
          <w:jc w:val="center"/>
        </w:trPr>
        <w:tc>
          <w:tcPr>
            <w:tcW w:w="3461" w:type="dxa"/>
            <w:shd w:val="clear" w:color="auto" w:fill="auto"/>
            <w:noWrap/>
          </w:tcPr>
          <w:p w14:paraId="7A556932" w14:textId="77777777" w:rsidR="007D7333" w:rsidRPr="006B3BD2" w:rsidRDefault="007D7333" w:rsidP="007D7333">
            <w:pPr>
              <w:pStyle w:val="TAC"/>
              <w:rPr>
                <w:rFonts w:cs="Arial"/>
                <w:szCs w:val="18"/>
                <w:lang w:eastAsia="ja-JP"/>
              </w:rPr>
            </w:pPr>
            <w:r w:rsidRPr="006B3BD2">
              <w:rPr>
                <w:rFonts w:cs="Arial"/>
                <w:szCs w:val="18"/>
              </w:rPr>
              <w:lastRenderedPageBreak/>
              <w:t>DC_3A-8A_n28A-n77A</w:t>
            </w:r>
            <w:r w:rsidRPr="006B3BD2">
              <w:rPr>
                <w:vertAlign w:val="superscript"/>
                <w:lang w:eastAsia="fi-FI"/>
              </w:rPr>
              <w:t>2</w:t>
            </w:r>
          </w:p>
        </w:tc>
        <w:tc>
          <w:tcPr>
            <w:tcW w:w="3514" w:type="dxa"/>
          </w:tcPr>
          <w:p w14:paraId="39B1A35E" w14:textId="77777777" w:rsidR="007D7333" w:rsidRPr="006B3BD2" w:rsidRDefault="007D7333" w:rsidP="007D7333">
            <w:pPr>
              <w:pStyle w:val="TAC"/>
              <w:rPr>
                <w:rFonts w:cs="Arial"/>
                <w:lang w:eastAsia="zh-CN"/>
              </w:rPr>
            </w:pPr>
            <w:r w:rsidRPr="006B3BD2">
              <w:rPr>
                <w:rFonts w:cs="Arial"/>
                <w:lang w:eastAsia="zh-CN"/>
              </w:rPr>
              <w:t>DC_3A</w:t>
            </w:r>
            <w:r w:rsidRPr="006B3BD2">
              <w:rPr>
                <w:rFonts w:eastAsia="Malgun Gothic" w:cs="Arial"/>
                <w:lang w:eastAsia="ko-KR"/>
              </w:rPr>
              <w:t>_</w:t>
            </w:r>
            <w:r w:rsidRPr="006B3BD2">
              <w:rPr>
                <w:rFonts w:cs="Arial"/>
                <w:lang w:eastAsia="zh-CN"/>
              </w:rPr>
              <w:t>n28A</w:t>
            </w:r>
          </w:p>
          <w:p w14:paraId="6ED51EE5" w14:textId="77777777" w:rsidR="007D7333" w:rsidRPr="006B3BD2" w:rsidRDefault="007D7333" w:rsidP="007D7333">
            <w:pPr>
              <w:pStyle w:val="TAC"/>
              <w:rPr>
                <w:rFonts w:cs="Arial"/>
                <w:lang w:eastAsia="zh-CN"/>
              </w:rPr>
            </w:pPr>
            <w:r w:rsidRPr="006B3BD2">
              <w:rPr>
                <w:rFonts w:cs="Arial"/>
                <w:lang w:eastAsia="zh-CN"/>
              </w:rPr>
              <w:t>DC_3A_n77A</w:t>
            </w:r>
          </w:p>
          <w:p w14:paraId="010F178E" w14:textId="77777777" w:rsidR="007D7333" w:rsidRPr="006B3BD2" w:rsidRDefault="007D7333" w:rsidP="007D7333">
            <w:pPr>
              <w:pStyle w:val="TAC"/>
              <w:rPr>
                <w:rFonts w:cs="Arial"/>
                <w:lang w:eastAsia="zh-CN"/>
              </w:rPr>
            </w:pPr>
            <w:r w:rsidRPr="006B3BD2">
              <w:rPr>
                <w:rFonts w:cs="Arial"/>
                <w:lang w:eastAsia="zh-CN"/>
              </w:rPr>
              <w:t>DC_8A</w:t>
            </w:r>
            <w:r w:rsidRPr="006B3BD2">
              <w:rPr>
                <w:rFonts w:eastAsia="Malgun Gothic" w:cs="Arial"/>
                <w:lang w:eastAsia="ko-KR"/>
              </w:rPr>
              <w:t>_</w:t>
            </w:r>
            <w:r w:rsidRPr="006B3BD2">
              <w:rPr>
                <w:rFonts w:cs="Arial"/>
                <w:lang w:eastAsia="zh-CN"/>
              </w:rPr>
              <w:t>n28A</w:t>
            </w:r>
          </w:p>
          <w:p w14:paraId="3B07467A" w14:textId="77777777" w:rsidR="007D7333" w:rsidRPr="006B3BD2" w:rsidRDefault="007D7333" w:rsidP="007D7333">
            <w:pPr>
              <w:pStyle w:val="TAC"/>
              <w:rPr>
                <w:szCs w:val="18"/>
                <w:lang w:eastAsia="ja-JP"/>
              </w:rPr>
            </w:pPr>
            <w:r w:rsidRPr="006B3BD2">
              <w:rPr>
                <w:rFonts w:cs="Arial"/>
                <w:lang w:eastAsia="zh-CN"/>
              </w:rPr>
              <w:t>DC_8A_n77A</w:t>
            </w:r>
          </w:p>
        </w:tc>
      </w:tr>
      <w:tr w:rsidR="007D7333" w:rsidRPr="00E062F1" w14:paraId="557AA966" w14:textId="77777777" w:rsidTr="007D7333">
        <w:trPr>
          <w:trHeight w:val="187"/>
          <w:jc w:val="center"/>
        </w:trPr>
        <w:tc>
          <w:tcPr>
            <w:tcW w:w="3461" w:type="dxa"/>
            <w:shd w:val="clear" w:color="auto" w:fill="auto"/>
            <w:noWrap/>
          </w:tcPr>
          <w:p w14:paraId="05DAF1A5" w14:textId="77777777" w:rsidR="007D7333" w:rsidRPr="006B3BD2" w:rsidRDefault="007D7333" w:rsidP="007D7333">
            <w:pPr>
              <w:pStyle w:val="TAC"/>
              <w:rPr>
                <w:rFonts w:cs="Arial"/>
                <w:szCs w:val="18"/>
                <w:lang w:eastAsia="ja-JP"/>
              </w:rPr>
            </w:pPr>
            <w:r w:rsidRPr="006B3BD2">
              <w:rPr>
                <w:rFonts w:cs="Arial"/>
                <w:szCs w:val="18"/>
              </w:rPr>
              <w:t>DC_3A-8A_n28A-n77(2A)</w:t>
            </w:r>
            <w:r w:rsidRPr="006B3BD2">
              <w:rPr>
                <w:vertAlign w:val="superscript"/>
                <w:lang w:eastAsia="fi-FI"/>
              </w:rPr>
              <w:t>2</w:t>
            </w:r>
          </w:p>
        </w:tc>
        <w:tc>
          <w:tcPr>
            <w:tcW w:w="3514" w:type="dxa"/>
          </w:tcPr>
          <w:p w14:paraId="3B750BF3" w14:textId="77777777" w:rsidR="007D7333" w:rsidRPr="006B3BD2" w:rsidRDefault="007D7333" w:rsidP="007D7333">
            <w:pPr>
              <w:pStyle w:val="TAC"/>
              <w:rPr>
                <w:rFonts w:cs="Arial"/>
                <w:lang w:eastAsia="zh-CN"/>
              </w:rPr>
            </w:pPr>
            <w:r w:rsidRPr="006B3BD2">
              <w:rPr>
                <w:rFonts w:cs="Arial"/>
                <w:lang w:eastAsia="zh-CN"/>
              </w:rPr>
              <w:t>DC_3A</w:t>
            </w:r>
            <w:r w:rsidRPr="006B3BD2">
              <w:rPr>
                <w:rFonts w:eastAsia="Malgun Gothic" w:cs="Arial"/>
                <w:lang w:eastAsia="ko-KR"/>
              </w:rPr>
              <w:t>_</w:t>
            </w:r>
            <w:r w:rsidRPr="006B3BD2">
              <w:rPr>
                <w:rFonts w:cs="Arial"/>
                <w:lang w:eastAsia="zh-CN"/>
              </w:rPr>
              <w:t>n28A</w:t>
            </w:r>
          </w:p>
          <w:p w14:paraId="14584E49" w14:textId="77777777" w:rsidR="007D7333" w:rsidRPr="006B3BD2" w:rsidRDefault="007D7333" w:rsidP="007D7333">
            <w:pPr>
              <w:pStyle w:val="TAC"/>
              <w:rPr>
                <w:rFonts w:cs="Arial"/>
                <w:lang w:eastAsia="zh-CN"/>
              </w:rPr>
            </w:pPr>
            <w:r w:rsidRPr="006B3BD2">
              <w:rPr>
                <w:rFonts w:cs="Arial"/>
                <w:lang w:eastAsia="zh-CN"/>
              </w:rPr>
              <w:t>DC_3A_n77A</w:t>
            </w:r>
          </w:p>
          <w:p w14:paraId="1ABFF44E" w14:textId="77777777" w:rsidR="007D7333" w:rsidRPr="006B3BD2" w:rsidRDefault="007D7333" w:rsidP="007D7333">
            <w:pPr>
              <w:pStyle w:val="TAC"/>
              <w:rPr>
                <w:rFonts w:cs="Arial"/>
                <w:lang w:eastAsia="zh-CN"/>
              </w:rPr>
            </w:pPr>
            <w:r w:rsidRPr="006B3BD2">
              <w:rPr>
                <w:rFonts w:cs="Arial"/>
                <w:lang w:eastAsia="zh-CN"/>
              </w:rPr>
              <w:t>DC_8A</w:t>
            </w:r>
            <w:r w:rsidRPr="006B3BD2">
              <w:rPr>
                <w:rFonts w:eastAsia="Malgun Gothic" w:cs="Arial"/>
                <w:lang w:eastAsia="ko-KR"/>
              </w:rPr>
              <w:t>_</w:t>
            </w:r>
            <w:r w:rsidRPr="006B3BD2">
              <w:rPr>
                <w:rFonts w:cs="Arial"/>
                <w:lang w:eastAsia="zh-CN"/>
              </w:rPr>
              <w:t>n28A</w:t>
            </w:r>
          </w:p>
          <w:p w14:paraId="510C0723" w14:textId="77777777" w:rsidR="007D7333" w:rsidRPr="006B3BD2" w:rsidRDefault="007D7333" w:rsidP="007D7333">
            <w:pPr>
              <w:pStyle w:val="TAC"/>
              <w:rPr>
                <w:szCs w:val="18"/>
                <w:lang w:eastAsia="ja-JP"/>
              </w:rPr>
            </w:pPr>
            <w:r w:rsidRPr="006B3BD2">
              <w:rPr>
                <w:rFonts w:cs="Arial"/>
                <w:lang w:eastAsia="zh-CN"/>
              </w:rPr>
              <w:t>DC_8A_n77A</w:t>
            </w:r>
          </w:p>
        </w:tc>
      </w:tr>
      <w:tr w:rsidR="007D7333" w:rsidRPr="00E062F1" w14:paraId="57AE0A2B" w14:textId="77777777" w:rsidTr="007D7333">
        <w:trPr>
          <w:trHeight w:val="187"/>
          <w:jc w:val="center"/>
        </w:trPr>
        <w:tc>
          <w:tcPr>
            <w:tcW w:w="3461" w:type="dxa"/>
            <w:shd w:val="clear" w:color="auto" w:fill="auto"/>
            <w:noWrap/>
          </w:tcPr>
          <w:p w14:paraId="5DC1862B" w14:textId="77777777" w:rsidR="007D7333" w:rsidRPr="006B3BD2" w:rsidRDefault="007D7333" w:rsidP="007D7333">
            <w:pPr>
              <w:pStyle w:val="TAC"/>
            </w:pPr>
            <w:r w:rsidRPr="006B3BD2">
              <w:t>DC_3A-</w:t>
            </w:r>
            <w:r w:rsidRPr="006B3BD2">
              <w:rPr>
                <w:rFonts w:eastAsia="Malgun Gothic"/>
              </w:rPr>
              <w:t>8A-42A_</w:t>
            </w:r>
            <w:r w:rsidRPr="006B3BD2">
              <w:t>n</w:t>
            </w:r>
            <w:r w:rsidRPr="006B3BD2">
              <w:rPr>
                <w:rFonts w:eastAsia="Malgun Gothic"/>
              </w:rPr>
              <w:t>77</w:t>
            </w:r>
            <w:r w:rsidRPr="006B3BD2">
              <w:t>A</w:t>
            </w:r>
            <w:r w:rsidRPr="004C014D">
              <w:rPr>
                <w:vertAlign w:val="superscript"/>
                <w:lang w:eastAsia="ja-JP"/>
              </w:rPr>
              <w:t>6,7</w:t>
            </w:r>
          </w:p>
          <w:p w14:paraId="644510D6" w14:textId="77777777" w:rsidR="007D7333" w:rsidRPr="006B3BD2" w:rsidRDefault="007D7333" w:rsidP="007D7333">
            <w:pPr>
              <w:pStyle w:val="TAC"/>
              <w:rPr>
                <w:rFonts w:cs="Arial"/>
                <w:szCs w:val="18"/>
                <w:lang w:eastAsia="ja-JP"/>
              </w:rPr>
            </w:pPr>
            <w:r w:rsidRPr="006B3BD2">
              <w:t>DC_3A-8</w:t>
            </w:r>
            <w:r w:rsidRPr="006B3BD2">
              <w:rPr>
                <w:rFonts w:eastAsia="Malgun Gothic"/>
              </w:rPr>
              <w:t>A-42C_</w:t>
            </w:r>
            <w:r w:rsidRPr="006B3BD2">
              <w:t>n</w:t>
            </w:r>
            <w:r w:rsidRPr="006B3BD2">
              <w:rPr>
                <w:rFonts w:eastAsia="Malgun Gothic"/>
              </w:rPr>
              <w:t>77</w:t>
            </w:r>
            <w:r w:rsidRPr="006B3BD2">
              <w:t>A</w:t>
            </w:r>
            <w:r w:rsidRPr="004C014D">
              <w:rPr>
                <w:vertAlign w:val="superscript"/>
                <w:lang w:eastAsia="ja-JP"/>
              </w:rPr>
              <w:t>6,7</w:t>
            </w:r>
          </w:p>
        </w:tc>
        <w:tc>
          <w:tcPr>
            <w:tcW w:w="3514" w:type="dxa"/>
          </w:tcPr>
          <w:p w14:paraId="48A3CD30" w14:textId="77777777" w:rsidR="007D7333" w:rsidRPr="006B3BD2" w:rsidRDefault="007D7333" w:rsidP="007D7333">
            <w:pPr>
              <w:pStyle w:val="TAC"/>
            </w:pPr>
            <w:r w:rsidRPr="006B3BD2">
              <w:t>DC_3A_n77A</w:t>
            </w:r>
          </w:p>
          <w:p w14:paraId="4F039669" w14:textId="77777777" w:rsidR="007D7333" w:rsidRPr="006B3BD2" w:rsidRDefault="007D7333" w:rsidP="007D7333">
            <w:pPr>
              <w:pStyle w:val="TAC"/>
              <w:rPr>
                <w:szCs w:val="18"/>
                <w:lang w:eastAsia="ja-JP"/>
              </w:rPr>
            </w:pPr>
            <w:r w:rsidRPr="006B3BD2">
              <w:t>DC_8A_n77A</w:t>
            </w:r>
          </w:p>
        </w:tc>
      </w:tr>
      <w:tr w:rsidR="007D7333" w:rsidRPr="00E062F1" w14:paraId="625D67B2" w14:textId="77777777" w:rsidTr="007D7333">
        <w:trPr>
          <w:trHeight w:val="187"/>
          <w:jc w:val="center"/>
        </w:trPr>
        <w:tc>
          <w:tcPr>
            <w:tcW w:w="3461" w:type="dxa"/>
            <w:shd w:val="clear" w:color="auto" w:fill="auto"/>
            <w:noWrap/>
          </w:tcPr>
          <w:p w14:paraId="4AC8ED29" w14:textId="77777777" w:rsidR="007D7333" w:rsidRPr="006B3BD2" w:rsidRDefault="007D7333" w:rsidP="007D7333">
            <w:pPr>
              <w:pStyle w:val="TAC"/>
              <w:rPr>
                <w:rFonts w:cs="Arial"/>
                <w:szCs w:val="18"/>
                <w:lang w:eastAsia="ja-JP"/>
              </w:rPr>
            </w:pPr>
            <w:r w:rsidRPr="006B3BD2">
              <w:rPr>
                <w:rFonts w:cs="Arial"/>
                <w:kern w:val="2"/>
                <w:szCs w:val="24"/>
                <w:lang w:eastAsia="ja-JP"/>
              </w:rPr>
              <w:t>DC_3A-8A_SUL_n78A-n80A</w:t>
            </w:r>
          </w:p>
        </w:tc>
        <w:tc>
          <w:tcPr>
            <w:tcW w:w="3514" w:type="dxa"/>
          </w:tcPr>
          <w:p w14:paraId="193F1A0F" w14:textId="77777777" w:rsidR="007D7333" w:rsidRPr="006B3BD2" w:rsidRDefault="007D7333" w:rsidP="007D7333">
            <w:pPr>
              <w:pStyle w:val="TAC"/>
              <w:rPr>
                <w:rFonts w:cs="Arial"/>
                <w:szCs w:val="18"/>
              </w:rPr>
            </w:pPr>
            <w:r w:rsidRPr="006B3BD2">
              <w:rPr>
                <w:rFonts w:cs="Arial"/>
                <w:szCs w:val="18"/>
              </w:rPr>
              <w:t>DC_3A_n78A</w:t>
            </w:r>
          </w:p>
          <w:p w14:paraId="24D774F6" w14:textId="77777777" w:rsidR="007D7333" w:rsidRPr="006B3BD2" w:rsidRDefault="007D7333" w:rsidP="007D7333">
            <w:pPr>
              <w:pStyle w:val="TAC"/>
              <w:rPr>
                <w:rFonts w:cs="Arial"/>
                <w:szCs w:val="18"/>
              </w:rPr>
            </w:pPr>
            <w:r w:rsidRPr="006B3BD2">
              <w:rPr>
                <w:rFonts w:cs="Arial"/>
                <w:szCs w:val="18"/>
              </w:rPr>
              <w:t>DC_3A_n80A_ULSUP-TDM_n78A</w:t>
            </w:r>
          </w:p>
          <w:p w14:paraId="78AECE17" w14:textId="77777777" w:rsidR="007D7333" w:rsidRPr="006B3BD2" w:rsidRDefault="007D7333" w:rsidP="007D7333">
            <w:pPr>
              <w:pStyle w:val="TAC"/>
              <w:rPr>
                <w:rFonts w:cs="Arial"/>
                <w:szCs w:val="18"/>
              </w:rPr>
            </w:pPr>
            <w:r w:rsidRPr="006B3BD2">
              <w:rPr>
                <w:rFonts w:cs="Arial"/>
                <w:szCs w:val="18"/>
              </w:rPr>
              <w:t>DC_8A_n78A</w:t>
            </w:r>
          </w:p>
          <w:p w14:paraId="6525488E" w14:textId="77777777" w:rsidR="007D7333" w:rsidRPr="006B3BD2" w:rsidRDefault="007D7333" w:rsidP="007D7333">
            <w:pPr>
              <w:pStyle w:val="TAC"/>
              <w:rPr>
                <w:lang w:eastAsia="fi-FI"/>
              </w:rPr>
            </w:pPr>
            <w:r w:rsidRPr="006B3BD2">
              <w:rPr>
                <w:rFonts w:cs="Arial"/>
                <w:szCs w:val="18"/>
              </w:rPr>
              <w:t>DC_8A_n80A</w:t>
            </w:r>
          </w:p>
        </w:tc>
      </w:tr>
      <w:tr w:rsidR="007D7333" w:rsidRPr="00E062F1" w14:paraId="461C9131" w14:textId="77777777" w:rsidTr="007D7333">
        <w:trPr>
          <w:trHeight w:val="187"/>
          <w:jc w:val="center"/>
        </w:trPr>
        <w:tc>
          <w:tcPr>
            <w:tcW w:w="3461" w:type="dxa"/>
            <w:shd w:val="clear" w:color="auto" w:fill="auto"/>
            <w:noWrap/>
          </w:tcPr>
          <w:p w14:paraId="345FF806" w14:textId="77777777" w:rsidR="007D7333" w:rsidRPr="006B3BD2" w:rsidRDefault="007D7333" w:rsidP="007D7333">
            <w:pPr>
              <w:pStyle w:val="TAC"/>
              <w:rPr>
                <w:rFonts w:cs="Arial"/>
                <w:lang w:eastAsia="ja-JP"/>
              </w:rPr>
            </w:pPr>
            <w:r w:rsidRPr="006B3BD2">
              <w:rPr>
                <w:rFonts w:cs="Arial"/>
                <w:lang w:eastAsia="ja-JP"/>
              </w:rPr>
              <w:t>DC_3A-18A-42A_n77A</w:t>
            </w:r>
            <w:r w:rsidRPr="004C014D">
              <w:rPr>
                <w:vertAlign w:val="superscript"/>
                <w:lang w:eastAsia="ja-JP"/>
              </w:rPr>
              <w:t>6,7</w:t>
            </w:r>
          </w:p>
          <w:p w14:paraId="60BAC848" w14:textId="77777777" w:rsidR="007D7333" w:rsidRPr="006B3BD2" w:rsidRDefault="007D7333" w:rsidP="007D7333">
            <w:pPr>
              <w:pStyle w:val="TAC"/>
              <w:rPr>
                <w:rFonts w:cs="Arial"/>
                <w:szCs w:val="18"/>
                <w:lang w:eastAsia="ja-JP"/>
              </w:rPr>
            </w:pPr>
            <w:r w:rsidRPr="006B3BD2">
              <w:rPr>
                <w:rFonts w:cs="Arial"/>
                <w:lang w:eastAsia="ja-JP"/>
              </w:rPr>
              <w:t>DC_3A-18A-42C_n77A</w:t>
            </w:r>
            <w:r w:rsidRPr="004C014D">
              <w:rPr>
                <w:vertAlign w:val="superscript"/>
                <w:lang w:eastAsia="ja-JP"/>
              </w:rPr>
              <w:t>6,7</w:t>
            </w:r>
          </w:p>
        </w:tc>
        <w:tc>
          <w:tcPr>
            <w:tcW w:w="3514" w:type="dxa"/>
          </w:tcPr>
          <w:p w14:paraId="78A264A5" w14:textId="77777777" w:rsidR="007D7333" w:rsidRPr="006B3BD2" w:rsidRDefault="007D7333" w:rsidP="007D7333">
            <w:pPr>
              <w:pStyle w:val="TAC"/>
              <w:rPr>
                <w:lang w:eastAsia="ja-JP"/>
              </w:rPr>
            </w:pPr>
            <w:r w:rsidRPr="006B3BD2">
              <w:rPr>
                <w:lang w:eastAsia="fi-FI"/>
              </w:rPr>
              <w:t>DC_</w:t>
            </w:r>
            <w:r w:rsidRPr="006B3BD2">
              <w:rPr>
                <w:lang w:eastAsia="ja-JP"/>
              </w:rPr>
              <w:t>3</w:t>
            </w:r>
            <w:r w:rsidRPr="006B3BD2">
              <w:rPr>
                <w:lang w:eastAsia="fi-FI"/>
              </w:rPr>
              <w:t>A_</w:t>
            </w:r>
            <w:r w:rsidRPr="006B3BD2">
              <w:rPr>
                <w:lang w:eastAsia="ja-JP"/>
              </w:rPr>
              <w:t>n77A</w:t>
            </w:r>
          </w:p>
          <w:p w14:paraId="08FBFCC4" w14:textId="77777777" w:rsidR="007D7333" w:rsidRPr="006B3BD2" w:rsidRDefault="007D7333" w:rsidP="007D7333">
            <w:pPr>
              <w:pStyle w:val="TAC"/>
              <w:rPr>
                <w:lang w:eastAsia="fi-FI"/>
              </w:rPr>
            </w:pPr>
            <w:r w:rsidRPr="006B3BD2">
              <w:rPr>
                <w:lang w:eastAsia="fi-FI"/>
              </w:rPr>
              <w:t>DC_</w:t>
            </w:r>
            <w:r w:rsidRPr="006B3BD2">
              <w:rPr>
                <w:lang w:eastAsia="ja-JP"/>
              </w:rPr>
              <w:t>18</w:t>
            </w:r>
            <w:r w:rsidRPr="006B3BD2">
              <w:rPr>
                <w:lang w:eastAsia="fi-FI"/>
              </w:rPr>
              <w:t>A_</w:t>
            </w:r>
            <w:r w:rsidRPr="006B3BD2">
              <w:rPr>
                <w:lang w:eastAsia="ja-JP"/>
              </w:rPr>
              <w:t>n77</w:t>
            </w:r>
            <w:r w:rsidRPr="006B3BD2">
              <w:rPr>
                <w:lang w:eastAsia="fi-FI"/>
              </w:rPr>
              <w:t>A</w:t>
            </w:r>
          </w:p>
        </w:tc>
      </w:tr>
      <w:tr w:rsidR="007D7333" w:rsidRPr="00E062F1" w14:paraId="6ABF98EE" w14:textId="77777777" w:rsidTr="007D7333">
        <w:trPr>
          <w:trHeight w:val="187"/>
          <w:jc w:val="center"/>
        </w:trPr>
        <w:tc>
          <w:tcPr>
            <w:tcW w:w="3461" w:type="dxa"/>
            <w:shd w:val="clear" w:color="auto" w:fill="auto"/>
            <w:noWrap/>
          </w:tcPr>
          <w:p w14:paraId="50FAE229" w14:textId="77777777" w:rsidR="007D7333" w:rsidRPr="006B3BD2" w:rsidRDefault="007D7333" w:rsidP="007D7333">
            <w:pPr>
              <w:pStyle w:val="TAC"/>
              <w:rPr>
                <w:rFonts w:cs="Arial"/>
                <w:lang w:eastAsia="ja-JP"/>
              </w:rPr>
            </w:pPr>
            <w:r w:rsidRPr="006B3BD2">
              <w:rPr>
                <w:rFonts w:cs="Arial"/>
                <w:lang w:eastAsia="ja-JP"/>
              </w:rPr>
              <w:t>DC_3A-18A-42A_n78A</w:t>
            </w:r>
            <w:r w:rsidRPr="004C014D">
              <w:rPr>
                <w:vertAlign w:val="superscript"/>
                <w:lang w:eastAsia="ja-JP"/>
              </w:rPr>
              <w:t>6,7</w:t>
            </w:r>
          </w:p>
          <w:p w14:paraId="43C3252C" w14:textId="77777777" w:rsidR="007D7333" w:rsidRPr="006B3BD2" w:rsidRDefault="007D7333" w:rsidP="007D7333">
            <w:pPr>
              <w:pStyle w:val="TAC"/>
              <w:rPr>
                <w:rFonts w:cs="Arial"/>
                <w:szCs w:val="18"/>
                <w:lang w:eastAsia="ja-JP"/>
              </w:rPr>
            </w:pPr>
            <w:r w:rsidRPr="006B3BD2">
              <w:rPr>
                <w:rFonts w:cs="Arial"/>
                <w:lang w:eastAsia="ja-JP"/>
              </w:rPr>
              <w:t>DC_3A-18A-42C_n78A</w:t>
            </w:r>
            <w:r w:rsidRPr="004C014D">
              <w:rPr>
                <w:vertAlign w:val="superscript"/>
                <w:lang w:eastAsia="ja-JP"/>
              </w:rPr>
              <w:t>6,7</w:t>
            </w:r>
          </w:p>
        </w:tc>
        <w:tc>
          <w:tcPr>
            <w:tcW w:w="3514" w:type="dxa"/>
          </w:tcPr>
          <w:p w14:paraId="3075E080" w14:textId="77777777" w:rsidR="007D7333" w:rsidRPr="006B3BD2" w:rsidRDefault="007D7333" w:rsidP="007D7333">
            <w:pPr>
              <w:pStyle w:val="TAC"/>
              <w:rPr>
                <w:lang w:eastAsia="ja-JP"/>
              </w:rPr>
            </w:pPr>
            <w:r w:rsidRPr="006B3BD2">
              <w:rPr>
                <w:lang w:eastAsia="fi-FI"/>
              </w:rPr>
              <w:t>DC_</w:t>
            </w:r>
            <w:r w:rsidRPr="006B3BD2">
              <w:rPr>
                <w:lang w:eastAsia="ja-JP"/>
              </w:rPr>
              <w:t>3</w:t>
            </w:r>
            <w:r w:rsidRPr="006B3BD2">
              <w:rPr>
                <w:lang w:eastAsia="fi-FI"/>
              </w:rPr>
              <w:t>A_</w:t>
            </w:r>
            <w:r w:rsidRPr="006B3BD2">
              <w:rPr>
                <w:lang w:eastAsia="ja-JP"/>
              </w:rPr>
              <w:t>n78A</w:t>
            </w:r>
          </w:p>
          <w:p w14:paraId="35326E56" w14:textId="77777777" w:rsidR="007D7333" w:rsidRPr="006B3BD2" w:rsidRDefault="007D7333" w:rsidP="007D7333">
            <w:pPr>
              <w:pStyle w:val="TAC"/>
              <w:rPr>
                <w:lang w:eastAsia="fi-FI"/>
              </w:rPr>
            </w:pPr>
            <w:r w:rsidRPr="006B3BD2">
              <w:rPr>
                <w:lang w:eastAsia="fi-FI"/>
              </w:rPr>
              <w:t>DC_</w:t>
            </w:r>
            <w:r w:rsidRPr="006B3BD2">
              <w:rPr>
                <w:lang w:eastAsia="ja-JP"/>
              </w:rPr>
              <w:t>18</w:t>
            </w:r>
            <w:r w:rsidRPr="006B3BD2">
              <w:rPr>
                <w:lang w:eastAsia="fi-FI"/>
              </w:rPr>
              <w:t>A_</w:t>
            </w:r>
            <w:r w:rsidRPr="006B3BD2">
              <w:rPr>
                <w:lang w:eastAsia="ja-JP"/>
              </w:rPr>
              <w:t>n78</w:t>
            </w:r>
            <w:r w:rsidRPr="006B3BD2">
              <w:rPr>
                <w:lang w:eastAsia="fi-FI"/>
              </w:rPr>
              <w:t>A</w:t>
            </w:r>
          </w:p>
        </w:tc>
      </w:tr>
      <w:tr w:rsidR="007D7333" w:rsidRPr="00E062F1" w14:paraId="5234F519" w14:textId="77777777" w:rsidTr="007D7333">
        <w:trPr>
          <w:trHeight w:val="187"/>
          <w:jc w:val="center"/>
        </w:trPr>
        <w:tc>
          <w:tcPr>
            <w:tcW w:w="3461" w:type="dxa"/>
            <w:shd w:val="clear" w:color="auto" w:fill="auto"/>
            <w:noWrap/>
          </w:tcPr>
          <w:p w14:paraId="535ACB6F" w14:textId="77777777" w:rsidR="007D7333" w:rsidRPr="006B3BD2" w:rsidRDefault="007D7333" w:rsidP="007D7333">
            <w:pPr>
              <w:pStyle w:val="TAC"/>
              <w:rPr>
                <w:lang w:eastAsia="ja-JP"/>
              </w:rPr>
            </w:pPr>
            <w:r w:rsidRPr="006B3BD2">
              <w:rPr>
                <w:lang w:eastAsia="ja-JP"/>
              </w:rPr>
              <w:t>DC_3A-18A-42A_n79A</w:t>
            </w:r>
          </w:p>
          <w:p w14:paraId="5D3B4D85" w14:textId="77777777" w:rsidR="007D7333" w:rsidRPr="006B3BD2" w:rsidRDefault="007D7333" w:rsidP="007D7333">
            <w:pPr>
              <w:pStyle w:val="TAC"/>
              <w:rPr>
                <w:rFonts w:cs="Arial"/>
                <w:szCs w:val="18"/>
                <w:lang w:eastAsia="ja-JP"/>
              </w:rPr>
            </w:pPr>
            <w:r w:rsidRPr="006B3BD2">
              <w:rPr>
                <w:lang w:eastAsia="ja-JP"/>
              </w:rPr>
              <w:t>DC_3A-18A-42C_n79A</w:t>
            </w:r>
          </w:p>
        </w:tc>
        <w:tc>
          <w:tcPr>
            <w:tcW w:w="3514" w:type="dxa"/>
          </w:tcPr>
          <w:p w14:paraId="4719CC3F" w14:textId="77777777" w:rsidR="007D7333" w:rsidRPr="006B3BD2" w:rsidRDefault="007D7333" w:rsidP="007D7333">
            <w:pPr>
              <w:pStyle w:val="TAC"/>
              <w:rPr>
                <w:lang w:eastAsia="ja-JP"/>
              </w:rPr>
            </w:pPr>
            <w:r w:rsidRPr="006B3BD2">
              <w:rPr>
                <w:lang w:eastAsia="fi-FI"/>
              </w:rPr>
              <w:t>DC_</w:t>
            </w:r>
            <w:r w:rsidRPr="006B3BD2">
              <w:rPr>
                <w:lang w:eastAsia="ja-JP"/>
              </w:rPr>
              <w:t>3</w:t>
            </w:r>
            <w:r w:rsidRPr="006B3BD2">
              <w:rPr>
                <w:lang w:eastAsia="fi-FI"/>
              </w:rPr>
              <w:t>A_</w:t>
            </w:r>
            <w:r w:rsidRPr="006B3BD2">
              <w:rPr>
                <w:lang w:eastAsia="ja-JP"/>
              </w:rPr>
              <w:t>n79A</w:t>
            </w:r>
          </w:p>
          <w:p w14:paraId="43BD5A10" w14:textId="77777777" w:rsidR="007D7333" w:rsidRPr="006B3BD2" w:rsidRDefault="007D7333" w:rsidP="007D7333">
            <w:pPr>
              <w:pStyle w:val="TAC"/>
              <w:rPr>
                <w:lang w:eastAsia="fi-FI"/>
              </w:rPr>
            </w:pPr>
            <w:r w:rsidRPr="006B3BD2">
              <w:rPr>
                <w:lang w:eastAsia="fi-FI"/>
              </w:rPr>
              <w:t>DC_</w:t>
            </w:r>
            <w:r w:rsidRPr="006B3BD2">
              <w:rPr>
                <w:lang w:eastAsia="ja-JP"/>
              </w:rPr>
              <w:t>18</w:t>
            </w:r>
            <w:r w:rsidRPr="006B3BD2">
              <w:rPr>
                <w:lang w:eastAsia="fi-FI"/>
              </w:rPr>
              <w:t>A_</w:t>
            </w:r>
            <w:r w:rsidRPr="006B3BD2">
              <w:rPr>
                <w:lang w:eastAsia="ja-JP"/>
              </w:rPr>
              <w:t>n79</w:t>
            </w:r>
            <w:r w:rsidRPr="006B3BD2">
              <w:rPr>
                <w:lang w:eastAsia="fi-FI"/>
              </w:rPr>
              <w:t>A</w:t>
            </w:r>
          </w:p>
        </w:tc>
      </w:tr>
      <w:tr w:rsidR="007D7333" w:rsidRPr="00E062F1" w14:paraId="74D3D8A8" w14:textId="77777777" w:rsidTr="007D7333">
        <w:trPr>
          <w:trHeight w:val="187"/>
          <w:jc w:val="center"/>
        </w:trPr>
        <w:tc>
          <w:tcPr>
            <w:tcW w:w="3461" w:type="dxa"/>
            <w:shd w:val="clear" w:color="auto" w:fill="auto"/>
            <w:noWrap/>
          </w:tcPr>
          <w:p w14:paraId="54AB9F64" w14:textId="77777777" w:rsidR="007D7333" w:rsidRPr="006B3BD2" w:rsidRDefault="007D7333" w:rsidP="007D7333">
            <w:pPr>
              <w:pStyle w:val="TAC"/>
              <w:rPr>
                <w:lang w:eastAsia="fi-FI"/>
              </w:rPr>
            </w:pPr>
            <w:r w:rsidRPr="006B3BD2">
              <w:rPr>
                <w:lang w:eastAsia="fi-FI"/>
              </w:rPr>
              <w:t>DC_3A-19A-21A_n77A</w:t>
            </w:r>
            <w:r w:rsidRPr="006B3BD2">
              <w:rPr>
                <w:vertAlign w:val="superscript"/>
              </w:rPr>
              <w:t>2</w:t>
            </w:r>
          </w:p>
          <w:p w14:paraId="570E9AF7" w14:textId="77777777" w:rsidR="007D7333" w:rsidRPr="006B3BD2" w:rsidRDefault="007D7333" w:rsidP="007D7333">
            <w:pPr>
              <w:pStyle w:val="TAC"/>
              <w:rPr>
                <w:lang w:eastAsia="fi-FI"/>
              </w:rPr>
            </w:pPr>
            <w:r w:rsidRPr="006B3BD2">
              <w:rPr>
                <w:lang w:eastAsia="fi-FI"/>
              </w:rPr>
              <w:t>DC_3A-19A-21A_n77C</w:t>
            </w:r>
            <w:r w:rsidRPr="006B3BD2">
              <w:rPr>
                <w:vertAlign w:val="superscript"/>
              </w:rPr>
              <w:t>2</w:t>
            </w:r>
          </w:p>
        </w:tc>
        <w:tc>
          <w:tcPr>
            <w:tcW w:w="3514" w:type="dxa"/>
          </w:tcPr>
          <w:p w14:paraId="665BD530" w14:textId="77777777" w:rsidR="007D7333" w:rsidRPr="006B3BD2" w:rsidRDefault="007D7333" w:rsidP="007D7333">
            <w:pPr>
              <w:pStyle w:val="TAC"/>
              <w:rPr>
                <w:lang w:eastAsia="fi-FI"/>
              </w:rPr>
            </w:pPr>
            <w:r w:rsidRPr="006B3BD2">
              <w:rPr>
                <w:lang w:eastAsia="fi-FI"/>
              </w:rPr>
              <w:t>DC_3A_n77A</w:t>
            </w:r>
          </w:p>
          <w:p w14:paraId="6C0E7C02" w14:textId="77777777" w:rsidR="007D7333" w:rsidRPr="006B3BD2" w:rsidRDefault="007D7333" w:rsidP="007D7333">
            <w:pPr>
              <w:pStyle w:val="TAC"/>
              <w:rPr>
                <w:lang w:eastAsia="fi-FI"/>
              </w:rPr>
            </w:pPr>
            <w:r w:rsidRPr="006B3BD2">
              <w:rPr>
                <w:lang w:eastAsia="fi-FI"/>
              </w:rPr>
              <w:t>DC_19A_n77A</w:t>
            </w:r>
          </w:p>
          <w:p w14:paraId="02B8564F" w14:textId="77777777" w:rsidR="007D7333" w:rsidRPr="006B3BD2" w:rsidRDefault="007D7333" w:rsidP="007D7333">
            <w:pPr>
              <w:pStyle w:val="TAC"/>
              <w:rPr>
                <w:lang w:eastAsia="fi-FI"/>
              </w:rPr>
            </w:pPr>
            <w:r w:rsidRPr="006B3BD2">
              <w:rPr>
                <w:lang w:eastAsia="fi-FI"/>
              </w:rPr>
              <w:t>DC_21A_n77A</w:t>
            </w:r>
          </w:p>
        </w:tc>
      </w:tr>
      <w:tr w:rsidR="007D7333" w:rsidRPr="00E062F1" w14:paraId="452BB479" w14:textId="77777777" w:rsidTr="007D7333">
        <w:trPr>
          <w:trHeight w:val="187"/>
          <w:jc w:val="center"/>
        </w:trPr>
        <w:tc>
          <w:tcPr>
            <w:tcW w:w="3461" w:type="dxa"/>
            <w:shd w:val="clear" w:color="auto" w:fill="auto"/>
            <w:noWrap/>
          </w:tcPr>
          <w:p w14:paraId="7E2B9B91" w14:textId="77777777" w:rsidR="007D7333" w:rsidRPr="006B3BD2" w:rsidRDefault="007D7333" w:rsidP="007D7333">
            <w:pPr>
              <w:pStyle w:val="TAC"/>
              <w:rPr>
                <w:lang w:eastAsia="fi-FI"/>
              </w:rPr>
            </w:pPr>
            <w:r w:rsidRPr="006B3BD2">
              <w:rPr>
                <w:lang w:eastAsia="fi-FI"/>
              </w:rPr>
              <w:t>DC_3A-19A-21A_n78A</w:t>
            </w:r>
            <w:r w:rsidRPr="006B3BD2">
              <w:rPr>
                <w:vertAlign w:val="superscript"/>
              </w:rPr>
              <w:t>2</w:t>
            </w:r>
          </w:p>
          <w:p w14:paraId="69FC083A" w14:textId="77777777" w:rsidR="007D7333" w:rsidRPr="006B3BD2" w:rsidRDefault="007D7333" w:rsidP="007D7333">
            <w:pPr>
              <w:pStyle w:val="TAC"/>
              <w:rPr>
                <w:lang w:eastAsia="fi-FI"/>
              </w:rPr>
            </w:pPr>
            <w:r w:rsidRPr="006B3BD2">
              <w:rPr>
                <w:lang w:eastAsia="fi-FI"/>
              </w:rPr>
              <w:t>DC_3A-19A-21A_n78C</w:t>
            </w:r>
            <w:r w:rsidRPr="006B3BD2">
              <w:rPr>
                <w:vertAlign w:val="superscript"/>
              </w:rPr>
              <w:t>2</w:t>
            </w:r>
          </w:p>
        </w:tc>
        <w:tc>
          <w:tcPr>
            <w:tcW w:w="3514" w:type="dxa"/>
          </w:tcPr>
          <w:p w14:paraId="04D49156" w14:textId="77777777" w:rsidR="007D7333" w:rsidRPr="006B3BD2" w:rsidRDefault="007D7333" w:rsidP="007D7333">
            <w:pPr>
              <w:pStyle w:val="TAC"/>
              <w:rPr>
                <w:lang w:eastAsia="fi-FI"/>
              </w:rPr>
            </w:pPr>
            <w:r w:rsidRPr="006B3BD2">
              <w:rPr>
                <w:lang w:eastAsia="fi-FI"/>
              </w:rPr>
              <w:t>DC_3A_n78A</w:t>
            </w:r>
          </w:p>
          <w:p w14:paraId="69D831CF" w14:textId="77777777" w:rsidR="007D7333" w:rsidRPr="006B3BD2" w:rsidRDefault="007D7333" w:rsidP="007D7333">
            <w:pPr>
              <w:pStyle w:val="TAC"/>
              <w:rPr>
                <w:lang w:eastAsia="fi-FI"/>
              </w:rPr>
            </w:pPr>
            <w:r w:rsidRPr="006B3BD2">
              <w:rPr>
                <w:lang w:eastAsia="fi-FI"/>
              </w:rPr>
              <w:t>DC_19A_n78A</w:t>
            </w:r>
          </w:p>
          <w:p w14:paraId="25FBBA6D" w14:textId="77777777" w:rsidR="007D7333" w:rsidRPr="006B3BD2" w:rsidRDefault="007D7333" w:rsidP="007D7333">
            <w:pPr>
              <w:pStyle w:val="TAC"/>
              <w:rPr>
                <w:lang w:eastAsia="fi-FI"/>
              </w:rPr>
            </w:pPr>
            <w:r w:rsidRPr="006B3BD2">
              <w:rPr>
                <w:lang w:eastAsia="fi-FI"/>
              </w:rPr>
              <w:t>DC_21A_n78A</w:t>
            </w:r>
          </w:p>
        </w:tc>
      </w:tr>
      <w:tr w:rsidR="007D7333" w:rsidRPr="00E062F1" w14:paraId="7AB47B59" w14:textId="77777777" w:rsidTr="007D7333">
        <w:trPr>
          <w:trHeight w:val="187"/>
          <w:jc w:val="center"/>
        </w:trPr>
        <w:tc>
          <w:tcPr>
            <w:tcW w:w="3461" w:type="dxa"/>
            <w:shd w:val="clear" w:color="auto" w:fill="auto"/>
            <w:noWrap/>
          </w:tcPr>
          <w:p w14:paraId="38B76DBC" w14:textId="77777777" w:rsidR="007D7333" w:rsidRPr="006B3BD2" w:rsidRDefault="007D7333" w:rsidP="007D7333">
            <w:pPr>
              <w:pStyle w:val="TAC"/>
              <w:rPr>
                <w:lang w:eastAsia="fi-FI"/>
              </w:rPr>
            </w:pPr>
            <w:r w:rsidRPr="006B3BD2">
              <w:rPr>
                <w:lang w:eastAsia="fi-FI"/>
              </w:rPr>
              <w:t>DC_3A-19A-21A_n79A</w:t>
            </w:r>
            <w:r w:rsidRPr="006B3BD2">
              <w:rPr>
                <w:vertAlign w:val="superscript"/>
              </w:rPr>
              <w:t>2</w:t>
            </w:r>
          </w:p>
          <w:p w14:paraId="6FF98EB9" w14:textId="77777777" w:rsidR="007D7333" w:rsidRPr="006B3BD2" w:rsidRDefault="007D7333" w:rsidP="007D7333">
            <w:pPr>
              <w:pStyle w:val="TAC"/>
              <w:rPr>
                <w:lang w:eastAsia="fi-FI"/>
              </w:rPr>
            </w:pPr>
            <w:r w:rsidRPr="006B3BD2">
              <w:rPr>
                <w:lang w:eastAsia="fi-FI"/>
              </w:rPr>
              <w:t>DC_3A-19A-21A_n79C</w:t>
            </w:r>
            <w:r w:rsidRPr="006B3BD2">
              <w:rPr>
                <w:vertAlign w:val="superscript"/>
              </w:rPr>
              <w:t>2</w:t>
            </w:r>
          </w:p>
        </w:tc>
        <w:tc>
          <w:tcPr>
            <w:tcW w:w="3514" w:type="dxa"/>
          </w:tcPr>
          <w:p w14:paraId="53E54FB5" w14:textId="77777777" w:rsidR="007D7333" w:rsidRPr="006B3BD2" w:rsidRDefault="007D7333" w:rsidP="007D7333">
            <w:pPr>
              <w:pStyle w:val="TAC"/>
              <w:rPr>
                <w:lang w:eastAsia="fi-FI"/>
              </w:rPr>
            </w:pPr>
            <w:r w:rsidRPr="006B3BD2">
              <w:rPr>
                <w:lang w:eastAsia="fi-FI"/>
              </w:rPr>
              <w:t>DC_3A_n79A</w:t>
            </w:r>
          </w:p>
          <w:p w14:paraId="1F2FC060" w14:textId="77777777" w:rsidR="007D7333" w:rsidRPr="006B3BD2" w:rsidRDefault="007D7333" w:rsidP="007D7333">
            <w:pPr>
              <w:pStyle w:val="TAC"/>
              <w:rPr>
                <w:lang w:eastAsia="fi-FI"/>
              </w:rPr>
            </w:pPr>
            <w:r w:rsidRPr="006B3BD2">
              <w:rPr>
                <w:lang w:eastAsia="fi-FI"/>
              </w:rPr>
              <w:t>DC_19A_n79A</w:t>
            </w:r>
          </w:p>
          <w:p w14:paraId="05F3F2C1" w14:textId="77777777" w:rsidR="007D7333" w:rsidRPr="006B3BD2" w:rsidRDefault="007D7333" w:rsidP="007D7333">
            <w:pPr>
              <w:pStyle w:val="TAC"/>
              <w:rPr>
                <w:lang w:eastAsia="fi-FI"/>
              </w:rPr>
            </w:pPr>
            <w:r w:rsidRPr="006B3BD2">
              <w:rPr>
                <w:lang w:eastAsia="fi-FI"/>
              </w:rPr>
              <w:t>DC_21A_n79A</w:t>
            </w:r>
          </w:p>
        </w:tc>
      </w:tr>
      <w:tr w:rsidR="007D7333" w:rsidRPr="00E062F1" w14:paraId="61A72962" w14:textId="77777777" w:rsidTr="007D7333">
        <w:trPr>
          <w:trHeight w:val="187"/>
          <w:jc w:val="center"/>
        </w:trPr>
        <w:tc>
          <w:tcPr>
            <w:tcW w:w="3461" w:type="dxa"/>
            <w:shd w:val="clear" w:color="auto" w:fill="auto"/>
            <w:noWrap/>
          </w:tcPr>
          <w:p w14:paraId="78ED1019" w14:textId="77777777" w:rsidR="007D7333" w:rsidRPr="006B3BD2" w:rsidRDefault="007D7333" w:rsidP="007D7333">
            <w:pPr>
              <w:pStyle w:val="TAC"/>
              <w:rPr>
                <w:lang w:eastAsia="fi-FI"/>
              </w:rPr>
            </w:pPr>
            <w:r w:rsidRPr="006B3BD2">
              <w:rPr>
                <w:lang w:eastAsia="fi-FI"/>
              </w:rPr>
              <w:t>DC_3A-19A-42A_n77A</w:t>
            </w:r>
            <w:r w:rsidRPr="004C014D">
              <w:rPr>
                <w:vertAlign w:val="superscript"/>
                <w:lang w:eastAsia="ja-JP"/>
              </w:rPr>
              <w:t>6,7</w:t>
            </w:r>
          </w:p>
          <w:p w14:paraId="398F7835" w14:textId="77777777" w:rsidR="007D7333" w:rsidRPr="006B3BD2" w:rsidRDefault="007D7333" w:rsidP="007D7333">
            <w:pPr>
              <w:pStyle w:val="TAC"/>
              <w:rPr>
                <w:lang w:eastAsia="fi-FI"/>
              </w:rPr>
            </w:pPr>
            <w:r w:rsidRPr="006B3BD2">
              <w:rPr>
                <w:lang w:eastAsia="fi-FI"/>
              </w:rPr>
              <w:t>DC_3A-19A-42A_n77C</w:t>
            </w:r>
            <w:r w:rsidRPr="004C014D">
              <w:rPr>
                <w:vertAlign w:val="superscript"/>
                <w:lang w:eastAsia="ja-JP"/>
              </w:rPr>
              <w:t>6,7</w:t>
            </w:r>
          </w:p>
          <w:p w14:paraId="50035D19" w14:textId="77777777" w:rsidR="007D7333" w:rsidRPr="006B3BD2" w:rsidRDefault="007D7333" w:rsidP="007D7333">
            <w:pPr>
              <w:pStyle w:val="TAC"/>
            </w:pPr>
            <w:r w:rsidRPr="006B3BD2">
              <w:rPr>
                <w:lang w:eastAsia="ja-JP"/>
              </w:rPr>
              <w:t>DC</w:t>
            </w:r>
            <w:r w:rsidRPr="006B3BD2">
              <w:t>_</w:t>
            </w:r>
            <w:r w:rsidRPr="006B3BD2">
              <w:rPr>
                <w:lang w:eastAsia="ja-JP"/>
              </w:rPr>
              <w:t>3A-19A-42C_n77</w:t>
            </w:r>
            <w:r w:rsidRPr="006B3BD2">
              <w:t>A</w:t>
            </w:r>
            <w:r w:rsidRPr="004C014D">
              <w:rPr>
                <w:vertAlign w:val="superscript"/>
                <w:lang w:eastAsia="ja-JP"/>
              </w:rPr>
              <w:t>6,7</w:t>
            </w:r>
          </w:p>
          <w:p w14:paraId="2C176BBD" w14:textId="77777777" w:rsidR="007D7333" w:rsidRPr="006B3BD2" w:rsidRDefault="007D7333" w:rsidP="007D7333">
            <w:pPr>
              <w:pStyle w:val="TAC"/>
            </w:pPr>
            <w:r w:rsidRPr="006B3BD2">
              <w:rPr>
                <w:lang w:eastAsia="ja-JP"/>
              </w:rPr>
              <w:t>DC</w:t>
            </w:r>
            <w:r w:rsidRPr="006B3BD2">
              <w:t>_</w:t>
            </w:r>
            <w:r w:rsidRPr="006B3BD2">
              <w:rPr>
                <w:lang w:eastAsia="ja-JP"/>
              </w:rPr>
              <w:t>3A-19A-42C_n77</w:t>
            </w:r>
            <w:r w:rsidRPr="006B3BD2">
              <w:t>C</w:t>
            </w:r>
            <w:r w:rsidRPr="004C014D">
              <w:rPr>
                <w:vertAlign w:val="superscript"/>
                <w:lang w:eastAsia="ja-JP"/>
              </w:rPr>
              <w:t>6,7</w:t>
            </w:r>
          </w:p>
          <w:p w14:paraId="198CFB78"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3A-19A-42D_n77A</w:t>
            </w:r>
            <w:r w:rsidRPr="004C014D">
              <w:rPr>
                <w:vertAlign w:val="superscript"/>
                <w:lang w:eastAsia="ja-JP"/>
              </w:rPr>
              <w:t>6,7</w:t>
            </w:r>
          </w:p>
          <w:p w14:paraId="5097DAD9" w14:textId="77777777" w:rsidR="007D7333" w:rsidRPr="006B3BD2" w:rsidRDefault="007D7333" w:rsidP="007D7333">
            <w:pPr>
              <w:pStyle w:val="TAC"/>
              <w:rPr>
                <w:lang w:eastAsia="fi-FI"/>
              </w:rPr>
            </w:pPr>
            <w:r w:rsidRPr="006B3BD2">
              <w:rPr>
                <w:rFonts w:cs="Arial"/>
                <w:lang w:eastAsia="ja-JP"/>
              </w:rPr>
              <w:t>DC</w:t>
            </w:r>
            <w:r w:rsidRPr="006B3BD2">
              <w:rPr>
                <w:rFonts w:cs="Arial"/>
              </w:rPr>
              <w:t>_</w:t>
            </w:r>
            <w:r w:rsidRPr="006B3BD2">
              <w:rPr>
                <w:rFonts w:cs="Arial"/>
                <w:lang w:eastAsia="ja-JP"/>
              </w:rPr>
              <w:t>3A-19A-42D_n77C</w:t>
            </w:r>
            <w:r w:rsidRPr="004C014D">
              <w:rPr>
                <w:vertAlign w:val="superscript"/>
                <w:lang w:eastAsia="ja-JP"/>
              </w:rPr>
              <w:t>6,7</w:t>
            </w:r>
          </w:p>
        </w:tc>
        <w:tc>
          <w:tcPr>
            <w:tcW w:w="3514" w:type="dxa"/>
          </w:tcPr>
          <w:p w14:paraId="6CB38FC5" w14:textId="77777777" w:rsidR="007D7333" w:rsidRPr="006B3BD2" w:rsidRDefault="007D7333" w:rsidP="007D7333">
            <w:pPr>
              <w:pStyle w:val="TAC"/>
              <w:rPr>
                <w:lang w:eastAsia="fi-FI"/>
              </w:rPr>
            </w:pPr>
            <w:r w:rsidRPr="006B3BD2">
              <w:rPr>
                <w:lang w:eastAsia="fi-FI"/>
              </w:rPr>
              <w:t>DC_3A_n77A</w:t>
            </w:r>
          </w:p>
          <w:p w14:paraId="3F9F69B5" w14:textId="77777777" w:rsidR="007D7333" w:rsidRPr="006B3BD2" w:rsidRDefault="007D7333" w:rsidP="007D7333">
            <w:pPr>
              <w:pStyle w:val="TAC"/>
              <w:rPr>
                <w:lang w:eastAsia="fi-FI"/>
              </w:rPr>
            </w:pPr>
            <w:r w:rsidRPr="006B3BD2">
              <w:rPr>
                <w:lang w:eastAsia="fi-FI"/>
              </w:rPr>
              <w:t>DC_19A_n77A</w:t>
            </w:r>
          </w:p>
        </w:tc>
      </w:tr>
      <w:tr w:rsidR="007D7333" w:rsidRPr="00E062F1" w14:paraId="174E308C" w14:textId="77777777" w:rsidTr="007D7333">
        <w:trPr>
          <w:trHeight w:val="187"/>
          <w:jc w:val="center"/>
        </w:trPr>
        <w:tc>
          <w:tcPr>
            <w:tcW w:w="3461" w:type="dxa"/>
            <w:shd w:val="clear" w:color="auto" w:fill="auto"/>
            <w:noWrap/>
          </w:tcPr>
          <w:p w14:paraId="64EB6C44" w14:textId="77777777" w:rsidR="007D7333" w:rsidRPr="006B3BD2" w:rsidRDefault="007D7333" w:rsidP="007D7333">
            <w:pPr>
              <w:pStyle w:val="TAC"/>
              <w:rPr>
                <w:lang w:eastAsia="fi-FI"/>
              </w:rPr>
            </w:pPr>
            <w:r w:rsidRPr="006B3BD2">
              <w:rPr>
                <w:lang w:eastAsia="fi-FI"/>
              </w:rPr>
              <w:t>DC_3A-19A-42A_n78A</w:t>
            </w:r>
            <w:r w:rsidRPr="004C014D">
              <w:rPr>
                <w:vertAlign w:val="superscript"/>
                <w:lang w:eastAsia="ja-JP"/>
              </w:rPr>
              <w:t>6,7</w:t>
            </w:r>
          </w:p>
          <w:p w14:paraId="36A55A79" w14:textId="77777777" w:rsidR="007D7333" w:rsidRPr="006B3BD2" w:rsidRDefault="007D7333" w:rsidP="007D7333">
            <w:pPr>
              <w:pStyle w:val="TAC"/>
              <w:rPr>
                <w:lang w:eastAsia="fi-FI"/>
              </w:rPr>
            </w:pPr>
            <w:r w:rsidRPr="006B3BD2">
              <w:rPr>
                <w:lang w:eastAsia="fi-FI"/>
              </w:rPr>
              <w:t>DC_3A-19A-42A_n78C</w:t>
            </w:r>
            <w:r w:rsidRPr="004C014D">
              <w:rPr>
                <w:vertAlign w:val="superscript"/>
                <w:lang w:eastAsia="ja-JP"/>
              </w:rPr>
              <w:t>6,7</w:t>
            </w:r>
          </w:p>
          <w:p w14:paraId="008CB1C5" w14:textId="77777777" w:rsidR="007D7333" w:rsidRPr="006B3BD2" w:rsidRDefault="007D7333" w:rsidP="007D7333">
            <w:pPr>
              <w:pStyle w:val="TAC"/>
            </w:pPr>
            <w:r w:rsidRPr="006B3BD2">
              <w:rPr>
                <w:lang w:eastAsia="ja-JP"/>
              </w:rPr>
              <w:t>DC</w:t>
            </w:r>
            <w:r w:rsidRPr="006B3BD2">
              <w:t>_</w:t>
            </w:r>
            <w:r w:rsidRPr="006B3BD2">
              <w:rPr>
                <w:lang w:eastAsia="ja-JP"/>
              </w:rPr>
              <w:t>3A-19A-42C_n78</w:t>
            </w:r>
            <w:r w:rsidRPr="006B3BD2">
              <w:t>A</w:t>
            </w:r>
            <w:r w:rsidRPr="004C014D">
              <w:rPr>
                <w:vertAlign w:val="superscript"/>
                <w:lang w:eastAsia="ja-JP"/>
              </w:rPr>
              <w:t>6,7</w:t>
            </w:r>
          </w:p>
          <w:p w14:paraId="308C95EE"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3A-19A-42C_n78C</w:t>
            </w:r>
            <w:r w:rsidRPr="004C014D">
              <w:rPr>
                <w:vertAlign w:val="superscript"/>
                <w:lang w:eastAsia="ja-JP"/>
              </w:rPr>
              <w:t>6,7</w:t>
            </w:r>
          </w:p>
          <w:p w14:paraId="1C608A41"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3A-19A-42D_n78A</w:t>
            </w:r>
            <w:r w:rsidRPr="004C014D">
              <w:rPr>
                <w:vertAlign w:val="superscript"/>
                <w:lang w:eastAsia="ja-JP"/>
              </w:rPr>
              <w:t>6,7</w:t>
            </w:r>
          </w:p>
          <w:p w14:paraId="3EA4A6D5" w14:textId="77777777" w:rsidR="007D7333" w:rsidRPr="006B3BD2" w:rsidRDefault="007D7333" w:rsidP="007D7333">
            <w:pPr>
              <w:pStyle w:val="TAC"/>
              <w:rPr>
                <w:lang w:eastAsia="fi-FI"/>
              </w:rPr>
            </w:pPr>
            <w:r w:rsidRPr="006B3BD2">
              <w:rPr>
                <w:rFonts w:cs="Arial"/>
                <w:lang w:eastAsia="ja-JP"/>
              </w:rPr>
              <w:t>DC</w:t>
            </w:r>
            <w:r w:rsidRPr="006B3BD2">
              <w:rPr>
                <w:rFonts w:cs="Arial"/>
              </w:rPr>
              <w:t>_</w:t>
            </w:r>
            <w:r w:rsidRPr="006B3BD2">
              <w:rPr>
                <w:rFonts w:cs="Arial"/>
                <w:lang w:eastAsia="ja-JP"/>
              </w:rPr>
              <w:t>3A-19A-42D_n78C</w:t>
            </w:r>
            <w:r w:rsidRPr="004C014D">
              <w:rPr>
                <w:vertAlign w:val="superscript"/>
                <w:lang w:eastAsia="ja-JP"/>
              </w:rPr>
              <w:t>6,7</w:t>
            </w:r>
          </w:p>
        </w:tc>
        <w:tc>
          <w:tcPr>
            <w:tcW w:w="3514" w:type="dxa"/>
          </w:tcPr>
          <w:p w14:paraId="4DA118F3" w14:textId="77777777" w:rsidR="007D7333" w:rsidRPr="006B3BD2" w:rsidRDefault="007D7333" w:rsidP="007D7333">
            <w:pPr>
              <w:pStyle w:val="TAC"/>
              <w:rPr>
                <w:lang w:eastAsia="fi-FI"/>
              </w:rPr>
            </w:pPr>
            <w:r w:rsidRPr="006B3BD2">
              <w:rPr>
                <w:lang w:eastAsia="fi-FI"/>
              </w:rPr>
              <w:t>DC_3A_n78A</w:t>
            </w:r>
          </w:p>
          <w:p w14:paraId="38470316" w14:textId="77777777" w:rsidR="007D7333" w:rsidRPr="006B3BD2" w:rsidRDefault="007D7333" w:rsidP="007D7333">
            <w:pPr>
              <w:pStyle w:val="TAC"/>
              <w:rPr>
                <w:lang w:eastAsia="fi-FI"/>
              </w:rPr>
            </w:pPr>
            <w:r w:rsidRPr="006B3BD2">
              <w:rPr>
                <w:lang w:eastAsia="fi-FI"/>
              </w:rPr>
              <w:t>DC_19A_n78A</w:t>
            </w:r>
          </w:p>
        </w:tc>
      </w:tr>
      <w:tr w:rsidR="007D7333" w:rsidRPr="00E062F1" w14:paraId="17B63954" w14:textId="77777777" w:rsidTr="007D7333">
        <w:trPr>
          <w:trHeight w:val="187"/>
          <w:jc w:val="center"/>
        </w:trPr>
        <w:tc>
          <w:tcPr>
            <w:tcW w:w="3461" w:type="dxa"/>
            <w:shd w:val="clear" w:color="auto" w:fill="auto"/>
            <w:noWrap/>
          </w:tcPr>
          <w:p w14:paraId="2DA91E43" w14:textId="77777777" w:rsidR="007D7333" w:rsidRPr="006B3BD2" w:rsidRDefault="007D7333" w:rsidP="007D7333">
            <w:pPr>
              <w:pStyle w:val="TAC"/>
              <w:rPr>
                <w:lang w:eastAsia="fi-FI"/>
              </w:rPr>
            </w:pPr>
            <w:r w:rsidRPr="006B3BD2">
              <w:rPr>
                <w:lang w:eastAsia="fi-FI"/>
              </w:rPr>
              <w:t>DC_3A-19A-42A_n79A</w:t>
            </w:r>
            <w:r w:rsidRPr="006B3BD2">
              <w:rPr>
                <w:vertAlign w:val="superscript"/>
                <w:lang w:eastAsia="fi-FI"/>
              </w:rPr>
              <w:t>2</w:t>
            </w:r>
          </w:p>
          <w:p w14:paraId="4BFABB0B" w14:textId="77777777" w:rsidR="007D7333" w:rsidRPr="006B3BD2" w:rsidRDefault="007D7333" w:rsidP="007D7333">
            <w:pPr>
              <w:pStyle w:val="TAC"/>
              <w:rPr>
                <w:lang w:eastAsia="fi-FI"/>
              </w:rPr>
            </w:pPr>
            <w:r w:rsidRPr="006B3BD2">
              <w:rPr>
                <w:lang w:eastAsia="fi-FI"/>
              </w:rPr>
              <w:t>DC_3A-19A-42A_n79C</w:t>
            </w:r>
            <w:r w:rsidRPr="006B3BD2">
              <w:rPr>
                <w:vertAlign w:val="superscript"/>
                <w:lang w:eastAsia="fi-FI"/>
              </w:rPr>
              <w:t>2</w:t>
            </w:r>
          </w:p>
          <w:p w14:paraId="6CE67281" w14:textId="77777777" w:rsidR="007D7333" w:rsidRPr="006B3BD2" w:rsidRDefault="007D7333" w:rsidP="007D7333">
            <w:pPr>
              <w:pStyle w:val="TAC"/>
            </w:pPr>
            <w:r w:rsidRPr="006B3BD2">
              <w:rPr>
                <w:lang w:eastAsia="ja-JP"/>
              </w:rPr>
              <w:t>DC</w:t>
            </w:r>
            <w:r w:rsidRPr="006B3BD2">
              <w:t>_</w:t>
            </w:r>
            <w:r w:rsidRPr="006B3BD2">
              <w:rPr>
                <w:lang w:eastAsia="ja-JP"/>
              </w:rPr>
              <w:t>3A-19A-42C_n79</w:t>
            </w:r>
            <w:r w:rsidRPr="006B3BD2">
              <w:t>A</w:t>
            </w:r>
            <w:r w:rsidRPr="006B3BD2">
              <w:rPr>
                <w:vertAlign w:val="superscript"/>
                <w:lang w:eastAsia="fi-FI"/>
              </w:rPr>
              <w:t>2</w:t>
            </w:r>
          </w:p>
          <w:p w14:paraId="5FC3B313" w14:textId="77777777" w:rsidR="007D7333" w:rsidRPr="006B3BD2" w:rsidRDefault="007D7333" w:rsidP="007D7333">
            <w:pPr>
              <w:pStyle w:val="TAC"/>
              <w:rPr>
                <w:vertAlign w:val="superscript"/>
                <w:lang w:eastAsia="fi-FI"/>
              </w:rPr>
            </w:pPr>
            <w:r w:rsidRPr="006B3BD2">
              <w:rPr>
                <w:rFonts w:cs="Arial"/>
                <w:lang w:eastAsia="ja-JP"/>
              </w:rPr>
              <w:t>DC</w:t>
            </w:r>
            <w:r w:rsidRPr="006B3BD2">
              <w:rPr>
                <w:rFonts w:cs="Arial"/>
              </w:rPr>
              <w:t>_</w:t>
            </w:r>
            <w:r w:rsidRPr="006B3BD2">
              <w:rPr>
                <w:rFonts w:cs="Arial"/>
                <w:lang w:eastAsia="ja-JP"/>
              </w:rPr>
              <w:t>3A-19A-42C_n79C</w:t>
            </w:r>
            <w:r w:rsidRPr="006B3BD2">
              <w:rPr>
                <w:vertAlign w:val="superscript"/>
                <w:lang w:eastAsia="fi-FI"/>
              </w:rPr>
              <w:t>2</w:t>
            </w:r>
          </w:p>
          <w:p w14:paraId="71B9D59D"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3A-19A-42D_n79A</w:t>
            </w:r>
          </w:p>
          <w:p w14:paraId="0144CF97" w14:textId="77777777" w:rsidR="007D7333" w:rsidRPr="006B3BD2" w:rsidRDefault="007D7333" w:rsidP="007D7333">
            <w:pPr>
              <w:pStyle w:val="TAC"/>
              <w:rPr>
                <w:lang w:eastAsia="fi-FI"/>
              </w:rPr>
            </w:pPr>
            <w:r w:rsidRPr="006B3BD2">
              <w:rPr>
                <w:rFonts w:cs="Arial"/>
                <w:lang w:eastAsia="ja-JP"/>
              </w:rPr>
              <w:t>DC</w:t>
            </w:r>
            <w:r w:rsidRPr="006B3BD2">
              <w:rPr>
                <w:rFonts w:cs="Arial"/>
              </w:rPr>
              <w:t>_</w:t>
            </w:r>
            <w:r w:rsidRPr="006B3BD2">
              <w:rPr>
                <w:rFonts w:cs="Arial"/>
                <w:lang w:eastAsia="ja-JP"/>
              </w:rPr>
              <w:t>3A-19A-42D_n79C</w:t>
            </w:r>
          </w:p>
        </w:tc>
        <w:tc>
          <w:tcPr>
            <w:tcW w:w="3514" w:type="dxa"/>
          </w:tcPr>
          <w:p w14:paraId="47DC8888" w14:textId="77777777" w:rsidR="007D7333" w:rsidRPr="006B3BD2" w:rsidRDefault="007D7333" w:rsidP="007D7333">
            <w:pPr>
              <w:pStyle w:val="TAC"/>
              <w:rPr>
                <w:lang w:eastAsia="fi-FI"/>
              </w:rPr>
            </w:pPr>
            <w:r w:rsidRPr="006B3BD2">
              <w:rPr>
                <w:lang w:eastAsia="fi-FI"/>
              </w:rPr>
              <w:t>DC_3A_n79A</w:t>
            </w:r>
          </w:p>
          <w:p w14:paraId="726E977B" w14:textId="77777777" w:rsidR="007D7333" w:rsidRPr="006B3BD2" w:rsidRDefault="007D7333" w:rsidP="007D7333">
            <w:pPr>
              <w:pStyle w:val="TAC"/>
              <w:rPr>
                <w:lang w:eastAsia="fi-FI"/>
              </w:rPr>
            </w:pPr>
            <w:r w:rsidRPr="006B3BD2">
              <w:rPr>
                <w:lang w:eastAsia="fi-FI"/>
              </w:rPr>
              <w:t>DC_19A_n79A</w:t>
            </w:r>
          </w:p>
        </w:tc>
      </w:tr>
      <w:tr w:rsidR="007D7333" w:rsidRPr="00E062F1" w14:paraId="177FA9E2" w14:textId="77777777" w:rsidTr="007D7333">
        <w:trPr>
          <w:trHeight w:val="187"/>
          <w:jc w:val="center"/>
        </w:trPr>
        <w:tc>
          <w:tcPr>
            <w:tcW w:w="3461" w:type="dxa"/>
            <w:shd w:val="clear" w:color="auto" w:fill="auto"/>
            <w:noWrap/>
          </w:tcPr>
          <w:p w14:paraId="44C217DE" w14:textId="77777777" w:rsidR="007D7333" w:rsidRPr="006B3BD2" w:rsidRDefault="007D7333" w:rsidP="007D7333">
            <w:pPr>
              <w:pStyle w:val="TAC"/>
              <w:rPr>
                <w:lang w:eastAsia="fi-FI"/>
              </w:rPr>
            </w:pPr>
            <w:r w:rsidRPr="006B3BD2">
              <w:rPr>
                <w:rFonts w:cs="Arial"/>
                <w:lang w:eastAsia="ko-KR"/>
              </w:rPr>
              <w:t>DC_3A-19A_n77A-n79A</w:t>
            </w:r>
          </w:p>
        </w:tc>
        <w:tc>
          <w:tcPr>
            <w:tcW w:w="3514" w:type="dxa"/>
          </w:tcPr>
          <w:p w14:paraId="651A7D02" w14:textId="77777777" w:rsidR="007D7333" w:rsidRPr="006B3BD2" w:rsidRDefault="007D7333" w:rsidP="007D7333">
            <w:pPr>
              <w:pStyle w:val="TAC"/>
              <w:rPr>
                <w:lang w:eastAsia="ko-KR"/>
              </w:rPr>
            </w:pPr>
            <w:r w:rsidRPr="006B3BD2">
              <w:rPr>
                <w:lang w:eastAsia="ko-KR"/>
              </w:rPr>
              <w:t>DC_19A_n77A</w:t>
            </w:r>
          </w:p>
          <w:p w14:paraId="443A9C01" w14:textId="77777777" w:rsidR="007D7333" w:rsidRPr="006B3BD2" w:rsidRDefault="007D7333" w:rsidP="007D7333">
            <w:pPr>
              <w:pStyle w:val="TAC"/>
              <w:rPr>
                <w:lang w:eastAsia="fi-FI"/>
              </w:rPr>
            </w:pPr>
            <w:r w:rsidRPr="006B3BD2">
              <w:rPr>
                <w:lang w:eastAsia="ko-KR"/>
              </w:rPr>
              <w:t>DC_19A_n79A</w:t>
            </w:r>
          </w:p>
        </w:tc>
      </w:tr>
      <w:tr w:rsidR="007D7333" w:rsidRPr="00E062F1" w14:paraId="60DEBCB6" w14:textId="77777777" w:rsidTr="007D7333">
        <w:trPr>
          <w:trHeight w:val="187"/>
          <w:jc w:val="center"/>
        </w:trPr>
        <w:tc>
          <w:tcPr>
            <w:tcW w:w="3461" w:type="dxa"/>
            <w:shd w:val="clear" w:color="auto" w:fill="auto"/>
            <w:noWrap/>
          </w:tcPr>
          <w:p w14:paraId="17A4FC93" w14:textId="77777777" w:rsidR="007D7333" w:rsidRPr="006B3BD2" w:rsidRDefault="007D7333" w:rsidP="007D7333">
            <w:pPr>
              <w:pStyle w:val="TAC"/>
              <w:rPr>
                <w:lang w:eastAsia="fi-FI"/>
              </w:rPr>
            </w:pPr>
            <w:r w:rsidRPr="006B3BD2">
              <w:rPr>
                <w:rFonts w:cs="Arial"/>
                <w:lang w:eastAsia="ko-KR"/>
              </w:rPr>
              <w:t>DC_3A-19A_n78A-n79A</w:t>
            </w:r>
          </w:p>
        </w:tc>
        <w:tc>
          <w:tcPr>
            <w:tcW w:w="3514" w:type="dxa"/>
          </w:tcPr>
          <w:p w14:paraId="2F7A5318" w14:textId="77777777" w:rsidR="007D7333" w:rsidRPr="006B3BD2" w:rsidRDefault="007D7333" w:rsidP="007D7333">
            <w:pPr>
              <w:pStyle w:val="TAC"/>
              <w:rPr>
                <w:lang w:eastAsia="ko-KR"/>
              </w:rPr>
            </w:pPr>
            <w:r w:rsidRPr="006B3BD2">
              <w:rPr>
                <w:lang w:eastAsia="ko-KR"/>
              </w:rPr>
              <w:t>DC_19A_n78A</w:t>
            </w:r>
          </w:p>
          <w:p w14:paraId="02D28256" w14:textId="77777777" w:rsidR="007D7333" w:rsidRPr="006B3BD2" w:rsidRDefault="007D7333" w:rsidP="007D7333">
            <w:pPr>
              <w:pStyle w:val="TAC"/>
              <w:rPr>
                <w:lang w:eastAsia="fi-FI"/>
              </w:rPr>
            </w:pPr>
            <w:r w:rsidRPr="006B3BD2">
              <w:rPr>
                <w:lang w:eastAsia="ko-KR"/>
              </w:rPr>
              <w:t>DC_19A_n79A</w:t>
            </w:r>
          </w:p>
        </w:tc>
      </w:tr>
      <w:tr w:rsidR="007D7333" w:rsidRPr="00E062F1" w14:paraId="4F00C741" w14:textId="77777777" w:rsidTr="007D7333">
        <w:trPr>
          <w:trHeight w:val="187"/>
          <w:jc w:val="center"/>
        </w:trPr>
        <w:tc>
          <w:tcPr>
            <w:tcW w:w="3461" w:type="dxa"/>
            <w:shd w:val="clear" w:color="auto" w:fill="auto"/>
            <w:noWrap/>
          </w:tcPr>
          <w:p w14:paraId="5BFA770C" w14:textId="77777777" w:rsidR="007D7333" w:rsidRPr="006B3BD2" w:rsidRDefault="007D7333" w:rsidP="007D7333">
            <w:pPr>
              <w:pStyle w:val="TAC"/>
              <w:rPr>
                <w:rFonts w:cs="Arial"/>
                <w:lang w:eastAsia="ko-KR"/>
              </w:rPr>
            </w:pPr>
            <w:r w:rsidRPr="006B3BD2">
              <w:rPr>
                <w:rFonts w:cs="Arial"/>
                <w:lang w:eastAsia="zh-TW"/>
              </w:rPr>
              <w:t>DC_3A-20A_n1A-n7A</w:t>
            </w:r>
          </w:p>
        </w:tc>
        <w:tc>
          <w:tcPr>
            <w:tcW w:w="3514" w:type="dxa"/>
          </w:tcPr>
          <w:p w14:paraId="32B5EB8A" w14:textId="77777777" w:rsidR="007D7333" w:rsidRPr="006B3BD2" w:rsidRDefault="007D7333" w:rsidP="007D7333">
            <w:pPr>
              <w:pStyle w:val="TAC"/>
              <w:rPr>
                <w:rFonts w:cs="Arial"/>
                <w:lang w:eastAsia="zh-TW"/>
              </w:rPr>
            </w:pPr>
            <w:r w:rsidRPr="006B3BD2">
              <w:rPr>
                <w:rFonts w:cs="Arial"/>
                <w:lang w:eastAsia="zh-TW"/>
              </w:rPr>
              <w:t>DC_3A_n1A</w:t>
            </w:r>
          </w:p>
          <w:p w14:paraId="0819E15B" w14:textId="77777777" w:rsidR="007D7333" w:rsidRPr="006B3BD2" w:rsidRDefault="007D7333" w:rsidP="007D7333">
            <w:pPr>
              <w:pStyle w:val="TAC"/>
              <w:rPr>
                <w:rFonts w:cs="Arial"/>
                <w:lang w:eastAsia="zh-TW"/>
              </w:rPr>
            </w:pPr>
            <w:r w:rsidRPr="006B3BD2">
              <w:rPr>
                <w:rFonts w:cs="Arial"/>
                <w:lang w:eastAsia="zh-TW"/>
              </w:rPr>
              <w:t>DC_3A_n7A</w:t>
            </w:r>
          </w:p>
          <w:p w14:paraId="63E719D4" w14:textId="77777777" w:rsidR="007D7333" w:rsidRPr="006B3BD2" w:rsidRDefault="007D7333" w:rsidP="007D7333">
            <w:pPr>
              <w:pStyle w:val="TAC"/>
              <w:rPr>
                <w:rFonts w:cs="Arial"/>
                <w:lang w:eastAsia="zh-TW"/>
              </w:rPr>
            </w:pPr>
            <w:r w:rsidRPr="006B3BD2">
              <w:rPr>
                <w:rFonts w:cs="Arial"/>
                <w:lang w:eastAsia="zh-TW"/>
              </w:rPr>
              <w:t>DC_20A_n1A</w:t>
            </w:r>
          </w:p>
          <w:p w14:paraId="33D6B594" w14:textId="77777777" w:rsidR="007D7333" w:rsidRPr="006B3BD2" w:rsidRDefault="007D7333" w:rsidP="007D7333">
            <w:pPr>
              <w:pStyle w:val="TAC"/>
              <w:rPr>
                <w:lang w:eastAsia="ko-KR"/>
              </w:rPr>
            </w:pPr>
            <w:r w:rsidRPr="006B3BD2">
              <w:rPr>
                <w:rFonts w:cs="Arial"/>
                <w:lang w:eastAsia="zh-TW"/>
              </w:rPr>
              <w:t>DC_20A_n7A</w:t>
            </w:r>
          </w:p>
        </w:tc>
      </w:tr>
      <w:tr w:rsidR="007D7333" w:rsidRPr="00E062F1" w14:paraId="5B8CD073" w14:textId="77777777" w:rsidTr="007D7333">
        <w:trPr>
          <w:trHeight w:val="187"/>
          <w:jc w:val="center"/>
        </w:trPr>
        <w:tc>
          <w:tcPr>
            <w:tcW w:w="3461" w:type="dxa"/>
            <w:shd w:val="clear" w:color="auto" w:fill="auto"/>
            <w:noWrap/>
          </w:tcPr>
          <w:p w14:paraId="6BE8F64E" w14:textId="77777777" w:rsidR="007D7333" w:rsidRPr="006B3BD2" w:rsidRDefault="007D7333" w:rsidP="007D7333">
            <w:pPr>
              <w:pStyle w:val="TAC"/>
              <w:rPr>
                <w:rFonts w:cs="Arial"/>
                <w:lang w:eastAsia="ko-KR"/>
              </w:rPr>
            </w:pPr>
            <w:r w:rsidRPr="006B3BD2">
              <w:rPr>
                <w:rFonts w:cs="Arial"/>
                <w:lang w:eastAsia="zh-TW"/>
              </w:rPr>
              <w:t>DC_3C-20A_n1A-n7A</w:t>
            </w:r>
          </w:p>
        </w:tc>
        <w:tc>
          <w:tcPr>
            <w:tcW w:w="3514" w:type="dxa"/>
          </w:tcPr>
          <w:p w14:paraId="633E0B8A" w14:textId="77777777" w:rsidR="007D7333" w:rsidRPr="006B3BD2" w:rsidRDefault="007D7333" w:rsidP="007D7333">
            <w:pPr>
              <w:pStyle w:val="TAC"/>
              <w:rPr>
                <w:rFonts w:cs="Arial"/>
                <w:lang w:eastAsia="zh-TW"/>
              </w:rPr>
            </w:pPr>
            <w:r w:rsidRPr="006B3BD2">
              <w:rPr>
                <w:rFonts w:cs="Arial"/>
                <w:lang w:eastAsia="zh-TW"/>
              </w:rPr>
              <w:t>DC_3A_n1A</w:t>
            </w:r>
          </w:p>
          <w:p w14:paraId="5E4D9B0D" w14:textId="77777777" w:rsidR="007D7333" w:rsidRPr="006B3BD2" w:rsidRDefault="007D7333" w:rsidP="007D7333">
            <w:pPr>
              <w:pStyle w:val="TAC"/>
              <w:rPr>
                <w:rFonts w:cs="Arial"/>
                <w:lang w:eastAsia="zh-TW"/>
              </w:rPr>
            </w:pPr>
            <w:r w:rsidRPr="006B3BD2">
              <w:rPr>
                <w:rFonts w:cs="Arial"/>
                <w:lang w:eastAsia="zh-TW"/>
              </w:rPr>
              <w:t>DC_3C_n1A</w:t>
            </w:r>
          </w:p>
          <w:p w14:paraId="62422D78" w14:textId="77777777" w:rsidR="007D7333" w:rsidRPr="006B3BD2" w:rsidRDefault="007D7333" w:rsidP="007D7333">
            <w:pPr>
              <w:pStyle w:val="TAC"/>
              <w:rPr>
                <w:rFonts w:cs="Arial"/>
                <w:lang w:eastAsia="zh-TW"/>
              </w:rPr>
            </w:pPr>
            <w:r w:rsidRPr="006B3BD2">
              <w:rPr>
                <w:rFonts w:cs="Arial"/>
                <w:lang w:eastAsia="zh-TW"/>
              </w:rPr>
              <w:t>DC_3A_n7A</w:t>
            </w:r>
          </w:p>
          <w:p w14:paraId="1FD73614" w14:textId="77777777" w:rsidR="007D7333" w:rsidRPr="006B3BD2" w:rsidRDefault="007D7333" w:rsidP="007D7333">
            <w:pPr>
              <w:pStyle w:val="TAC"/>
              <w:rPr>
                <w:rFonts w:cs="Arial"/>
                <w:lang w:eastAsia="zh-TW"/>
              </w:rPr>
            </w:pPr>
            <w:r w:rsidRPr="006B3BD2">
              <w:rPr>
                <w:rFonts w:cs="Arial"/>
                <w:lang w:eastAsia="zh-TW"/>
              </w:rPr>
              <w:t>DC_3C_n7A</w:t>
            </w:r>
          </w:p>
          <w:p w14:paraId="1E425CCF" w14:textId="77777777" w:rsidR="007D7333" w:rsidRPr="006B3BD2" w:rsidRDefault="007D7333" w:rsidP="007D7333">
            <w:pPr>
              <w:pStyle w:val="TAC"/>
              <w:rPr>
                <w:rFonts w:cs="Arial"/>
                <w:lang w:eastAsia="zh-TW"/>
              </w:rPr>
            </w:pPr>
            <w:r w:rsidRPr="006B3BD2">
              <w:rPr>
                <w:rFonts w:cs="Arial"/>
                <w:lang w:eastAsia="zh-TW"/>
              </w:rPr>
              <w:t>DC_20A_n1A</w:t>
            </w:r>
          </w:p>
          <w:p w14:paraId="72EF25DF" w14:textId="77777777" w:rsidR="007D7333" w:rsidRPr="006B3BD2" w:rsidRDefault="007D7333" w:rsidP="007D7333">
            <w:pPr>
              <w:pStyle w:val="TAC"/>
              <w:rPr>
                <w:lang w:eastAsia="ko-KR"/>
              </w:rPr>
            </w:pPr>
            <w:r w:rsidRPr="006B3BD2">
              <w:rPr>
                <w:rFonts w:cs="Arial"/>
                <w:lang w:eastAsia="zh-TW"/>
              </w:rPr>
              <w:t>DC_20A_n7A</w:t>
            </w:r>
          </w:p>
        </w:tc>
      </w:tr>
      <w:tr w:rsidR="007D7333" w:rsidRPr="00E062F1" w14:paraId="4F6D5112" w14:textId="77777777" w:rsidTr="007D7333">
        <w:trPr>
          <w:trHeight w:val="187"/>
          <w:jc w:val="center"/>
        </w:trPr>
        <w:tc>
          <w:tcPr>
            <w:tcW w:w="3461" w:type="dxa"/>
            <w:shd w:val="clear" w:color="auto" w:fill="auto"/>
            <w:noWrap/>
          </w:tcPr>
          <w:p w14:paraId="4425B01B" w14:textId="77777777" w:rsidR="007D7333" w:rsidRPr="006B3BD2" w:rsidRDefault="007D7333" w:rsidP="007D7333">
            <w:pPr>
              <w:pStyle w:val="TAC"/>
              <w:rPr>
                <w:rFonts w:eastAsia="Malgun Gothic"/>
                <w:lang w:eastAsia="ko-KR"/>
              </w:rPr>
            </w:pPr>
            <w:r w:rsidRPr="006B3BD2">
              <w:rPr>
                <w:rFonts w:cs="Arial"/>
                <w:szCs w:val="16"/>
                <w:lang w:eastAsia="zh-CN"/>
              </w:rPr>
              <w:t>DC_3A-20A_n1A-n28A</w:t>
            </w:r>
            <w:r>
              <w:rPr>
                <w:noProof/>
                <w:vertAlign w:val="superscript"/>
                <w:lang w:eastAsia="zh-CN"/>
              </w:rPr>
              <w:t>7,8</w:t>
            </w:r>
          </w:p>
        </w:tc>
        <w:tc>
          <w:tcPr>
            <w:tcW w:w="3514" w:type="dxa"/>
          </w:tcPr>
          <w:p w14:paraId="74E1DDF6" w14:textId="77777777" w:rsidR="007D7333" w:rsidRPr="006B3BD2" w:rsidRDefault="007D7333" w:rsidP="007D7333">
            <w:pPr>
              <w:pStyle w:val="TAC"/>
              <w:rPr>
                <w:rFonts w:cs="Arial"/>
              </w:rPr>
            </w:pPr>
            <w:r w:rsidRPr="006B3BD2">
              <w:rPr>
                <w:rFonts w:cs="Arial"/>
              </w:rPr>
              <w:t>DC_3A_n1A</w:t>
            </w:r>
          </w:p>
          <w:p w14:paraId="180D24A0" w14:textId="77777777" w:rsidR="007D7333" w:rsidRPr="006B3BD2" w:rsidRDefault="007D7333" w:rsidP="007D7333">
            <w:pPr>
              <w:pStyle w:val="TAC"/>
              <w:rPr>
                <w:rFonts w:cs="Arial"/>
              </w:rPr>
            </w:pPr>
            <w:r w:rsidRPr="006B3BD2">
              <w:rPr>
                <w:rFonts w:cs="Arial"/>
              </w:rPr>
              <w:t>DC_3A_n28A</w:t>
            </w:r>
          </w:p>
          <w:p w14:paraId="4B42C426" w14:textId="77777777" w:rsidR="007D7333" w:rsidRPr="006B3BD2" w:rsidRDefault="007D7333" w:rsidP="007D7333">
            <w:pPr>
              <w:pStyle w:val="TAC"/>
              <w:rPr>
                <w:rFonts w:cs="Arial"/>
              </w:rPr>
            </w:pPr>
            <w:r w:rsidRPr="006B3BD2">
              <w:rPr>
                <w:rFonts w:cs="Arial"/>
              </w:rPr>
              <w:t>DC_20A_n1A</w:t>
            </w:r>
          </w:p>
          <w:p w14:paraId="5B6BBE38" w14:textId="77777777" w:rsidR="007D7333" w:rsidRPr="006B3BD2" w:rsidRDefault="007D7333" w:rsidP="007D7333">
            <w:pPr>
              <w:pStyle w:val="TAC"/>
              <w:rPr>
                <w:rFonts w:eastAsia="Malgun Gothic"/>
                <w:lang w:eastAsia="ko-KR"/>
              </w:rPr>
            </w:pPr>
            <w:r w:rsidRPr="006B3BD2">
              <w:rPr>
                <w:rFonts w:cs="Arial"/>
              </w:rPr>
              <w:t>DC_20A_n28A</w:t>
            </w:r>
          </w:p>
        </w:tc>
      </w:tr>
      <w:tr w:rsidR="007D7333" w:rsidRPr="00E062F1" w14:paraId="570BB335" w14:textId="77777777" w:rsidTr="007D7333">
        <w:trPr>
          <w:trHeight w:val="187"/>
          <w:jc w:val="center"/>
        </w:trPr>
        <w:tc>
          <w:tcPr>
            <w:tcW w:w="3461" w:type="dxa"/>
            <w:shd w:val="clear" w:color="auto" w:fill="auto"/>
            <w:noWrap/>
          </w:tcPr>
          <w:p w14:paraId="2FCBFA81" w14:textId="2D62FA10" w:rsidR="007D7333" w:rsidRPr="006B3BD2" w:rsidRDefault="007D7333" w:rsidP="007D7333">
            <w:pPr>
              <w:pStyle w:val="TAC"/>
              <w:rPr>
                <w:rFonts w:eastAsia="Malgun Gothic"/>
                <w:lang w:eastAsia="ko-KR"/>
              </w:rPr>
            </w:pPr>
            <w:r w:rsidRPr="006B3BD2">
              <w:rPr>
                <w:rFonts w:cs="Arial"/>
                <w:szCs w:val="16"/>
                <w:lang w:eastAsia="zh-CN"/>
              </w:rPr>
              <w:lastRenderedPageBreak/>
              <w:t>DC_3C-20A_n1A-n28A</w:t>
            </w:r>
            <w:ins w:id="138" w:author="Xiaomi" w:date="2022-02-08T19:44:00Z">
              <w:r w:rsidR="00263D50">
                <w:rPr>
                  <w:noProof/>
                  <w:vertAlign w:val="superscript"/>
                  <w:lang w:eastAsia="zh-CN"/>
                </w:rPr>
                <w:t>7,8</w:t>
              </w:r>
            </w:ins>
          </w:p>
        </w:tc>
        <w:tc>
          <w:tcPr>
            <w:tcW w:w="3514" w:type="dxa"/>
          </w:tcPr>
          <w:p w14:paraId="3F55EDF8" w14:textId="77777777" w:rsidR="007D7333" w:rsidRPr="006B3BD2" w:rsidRDefault="007D7333" w:rsidP="007D7333">
            <w:pPr>
              <w:pStyle w:val="TAC"/>
              <w:rPr>
                <w:rFonts w:cs="Arial"/>
              </w:rPr>
            </w:pPr>
            <w:r w:rsidRPr="006B3BD2">
              <w:rPr>
                <w:rFonts w:cs="Arial"/>
              </w:rPr>
              <w:t>DC_3A_n1A</w:t>
            </w:r>
          </w:p>
          <w:p w14:paraId="5E972B64" w14:textId="77777777" w:rsidR="007D7333" w:rsidRPr="006B3BD2" w:rsidRDefault="007D7333" w:rsidP="007D7333">
            <w:pPr>
              <w:pStyle w:val="TAC"/>
              <w:rPr>
                <w:rFonts w:cs="Arial"/>
              </w:rPr>
            </w:pPr>
            <w:r w:rsidRPr="006B3BD2">
              <w:rPr>
                <w:rFonts w:cs="Arial"/>
              </w:rPr>
              <w:t>DC_3A_n28A</w:t>
            </w:r>
          </w:p>
          <w:p w14:paraId="68689589" w14:textId="77777777" w:rsidR="007D7333" w:rsidRPr="006B3BD2" w:rsidRDefault="007D7333" w:rsidP="007D7333">
            <w:pPr>
              <w:pStyle w:val="TAC"/>
              <w:rPr>
                <w:rFonts w:cs="Arial"/>
              </w:rPr>
            </w:pPr>
            <w:r w:rsidRPr="006B3BD2">
              <w:rPr>
                <w:rFonts w:cs="Arial"/>
              </w:rPr>
              <w:t>DC_20A_n1A</w:t>
            </w:r>
          </w:p>
          <w:p w14:paraId="0F3D8C6D" w14:textId="77777777" w:rsidR="007D7333" w:rsidRPr="006B3BD2" w:rsidRDefault="007D7333" w:rsidP="007D7333">
            <w:pPr>
              <w:pStyle w:val="TAC"/>
              <w:rPr>
                <w:rFonts w:cs="Arial"/>
              </w:rPr>
            </w:pPr>
            <w:r w:rsidRPr="006B3BD2">
              <w:rPr>
                <w:rFonts w:cs="Arial"/>
              </w:rPr>
              <w:t>DC_3C_n1A</w:t>
            </w:r>
          </w:p>
          <w:p w14:paraId="4740FB67" w14:textId="77777777" w:rsidR="007D7333" w:rsidRPr="006B3BD2" w:rsidRDefault="007D7333" w:rsidP="007D7333">
            <w:pPr>
              <w:pStyle w:val="TAC"/>
              <w:rPr>
                <w:rFonts w:cs="Arial"/>
              </w:rPr>
            </w:pPr>
            <w:r w:rsidRPr="006B3BD2">
              <w:rPr>
                <w:rFonts w:cs="Arial"/>
              </w:rPr>
              <w:t>DC_3C_n28A</w:t>
            </w:r>
          </w:p>
          <w:p w14:paraId="22F9750A" w14:textId="77777777" w:rsidR="007D7333" w:rsidRPr="006B3BD2" w:rsidRDefault="007D7333" w:rsidP="007D7333">
            <w:pPr>
              <w:pStyle w:val="TAC"/>
              <w:rPr>
                <w:rFonts w:eastAsia="Malgun Gothic"/>
                <w:lang w:eastAsia="ko-KR"/>
              </w:rPr>
            </w:pPr>
            <w:r w:rsidRPr="006B3BD2">
              <w:rPr>
                <w:rFonts w:cs="Arial"/>
              </w:rPr>
              <w:t>DC_20A_n28A</w:t>
            </w:r>
          </w:p>
        </w:tc>
      </w:tr>
      <w:tr w:rsidR="007D7333" w:rsidRPr="00E062F1" w14:paraId="4F2DAD54" w14:textId="77777777" w:rsidTr="007D7333">
        <w:trPr>
          <w:trHeight w:val="187"/>
          <w:jc w:val="center"/>
        </w:trPr>
        <w:tc>
          <w:tcPr>
            <w:tcW w:w="3461" w:type="dxa"/>
            <w:shd w:val="clear" w:color="auto" w:fill="auto"/>
            <w:noWrap/>
          </w:tcPr>
          <w:p w14:paraId="76E6E965" w14:textId="49201360" w:rsidR="007D7333" w:rsidRPr="006B3BD2" w:rsidRDefault="007D7333" w:rsidP="007D7333">
            <w:pPr>
              <w:pStyle w:val="TAC"/>
              <w:rPr>
                <w:rFonts w:cs="Arial"/>
                <w:szCs w:val="16"/>
                <w:lang w:eastAsia="zh-CN"/>
              </w:rPr>
            </w:pPr>
            <w:r w:rsidRPr="006B3BD2">
              <w:rPr>
                <w:rFonts w:cs="Arial"/>
                <w:lang w:eastAsia="zh-TW"/>
              </w:rPr>
              <w:t>DC_3A-20A_n7A-n28A</w:t>
            </w:r>
            <w:ins w:id="139" w:author="Xiaomi" w:date="2022-02-08T19:44:00Z">
              <w:r w:rsidR="00263D50">
                <w:rPr>
                  <w:noProof/>
                  <w:vertAlign w:val="superscript"/>
                  <w:lang w:eastAsia="zh-CN"/>
                </w:rPr>
                <w:t>7,8</w:t>
              </w:r>
            </w:ins>
          </w:p>
        </w:tc>
        <w:tc>
          <w:tcPr>
            <w:tcW w:w="3514" w:type="dxa"/>
          </w:tcPr>
          <w:p w14:paraId="1394AC2C" w14:textId="77777777" w:rsidR="007D7333" w:rsidRPr="006B3BD2" w:rsidRDefault="007D7333" w:rsidP="007D7333">
            <w:pPr>
              <w:pStyle w:val="TAC"/>
              <w:rPr>
                <w:rFonts w:cs="Arial"/>
                <w:lang w:eastAsia="zh-CN"/>
              </w:rPr>
            </w:pPr>
            <w:bookmarkStart w:id="140" w:name="OLE_LINK26"/>
            <w:bookmarkStart w:id="141" w:name="OLE_LINK27"/>
            <w:r w:rsidRPr="006B3BD2">
              <w:rPr>
                <w:rFonts w:cs="Arial"/>
                <w:lang w:eastAsia="zh-CN"/>
              </w:rPr>
              <w:t>DC_3A_n7A</w:t>
            </w:r>
          </w:p>
          <w:p w14:paraId="499DDDCA" w14:textId="77777777" w:rsidR="007D7333" w:rsidRPr="006B3BD2" w:rsidRDefault="007D7333" w:rsidP="007D7333">
            <w:pPr>
              <w:pStyle w:val="TAC"/>
              <w:rPr>
                <w:rFonts w:cs="Arial"/>
                <w:lang w:eastAsia="zh-CN"/>
              </w:rPr>
            </w:pPr>
            <w:r w:rsidRPr="006B3BD2">
              <w:rPr>
                <w:rFonts w:cs="Arial"/>
                <w:lang w:eastAsia="zh-CN"/>
              </w:rPr>
              <w:t>DC_3A_n28A</w:t>
            </w:r>
          </w:p>
          <w:p w14:paraId="48526500" w14:textId="77777777" w:rsidR="007D7333" w:rsidRPr="006B3BD2" w:rsidRDefault="007D7333" w:rsidP="007D7333">
            <w:pPr>
              <w:pStyle w:val="TAC"/>
              <w:rPr>
                <w:rFonts w:cs="Arial"/>
                <w:lang w:eastAsia="zh-CN"/>
              </w:rPr>
            </w:pPr>
            <w:r w:rsidRPr="006B3BD2">
              <w:rPr>
                <w:rFonts w:cs="Arial"/>
                <w:lang w:eastAsia="zh-CN"/>
              </w:rPr>
              <w:t>DC_20A_n7A</w:t>
            </w:r>
          </w:p>
          <w:p w14:paraId="1BF989F1" w14:textId="77777777" w:rsidR="007D7333" w:rsidRPr="006B3BD2" w:rsidRDefault="007D7333" w:rsidP="007D7333">
            <w:pPr>
              <w:pStyle w:val="TAC"/>
              <w:rPr>
                <w:rFonts w:cs="Arial"/>
              </w:rPr>
            </w:pPr>
            <w:r w:rsidRPr="006B3BD2">
              <w:rPr>
                <w:rFonts w:cs="Arial"/>
                <w:lang w:eastAsia="zh-CN"/>
              </w:rPr>
              <w:t>DC_20A_n28A</w:t>
            </w:r>
            <w:bookmarkEnd w:id="140"/>
            <w:bookmarkEnd w:id="141"/>
          </w:p>
        </w:tc>
      </w:tr>
      <w:tr w:rsidR="007D7333" w:rsidRPr="00E062F1" w14:paraId="512ED26E" w14:textId="77777777" w:rsidTr="007D7333">
        <w:trPr>
          <w:trHeight w:val="187"/>
          <w:jc w:val="center"/>
        </w:trPr>
        <w:tc>
          <w:tcPr>
            <w:tcW w:w="3461" w:type="dxa"/>
            <w:shd w:val="clear" w:color="auto" w:fill="auto"/>
            <w:noWrap/>
          </w:tcPr>
          <w:p w14:paraId="265F53FF" w14:textId="6E94225D" w:rsidR="007D7333" w:rsidRPr="006B3BD2" w:rsidRDefault="007D7333" w:rsidP="007D7333">
            <w:pPr>
              <w:pStyle w:val="TAC"/>
              <w:rPr>
                <w:rFonts w:cs="Arial"/>
                <w:szCs w:val="16"/>
                <w:lang w:eastAsia="zh-CN"/>
              </w:rPr>
            </w:pPr>
            <w:r w:rsidRPr="006B3BD2">
              <w:rPr>
                <w:rFonts w:cs="Arial"/>
                <w:lang w:eastAsia="zh-TW"/>
              </w:rPr>
              <w:t>DC_3C-20A_n7A-n28A</w:t>
            </w:r>
            <w:ins w:id="142" w:author="Xiaomi" w:date="2022-02-08T19:44:00Z">
              <w:r w:rsidR="00263D50">
                <w:rPr>
                  <w:noProof/>
                  <w:vertAlign w:val="superscript"/>
                  <w:lang w:eastAsia="zh-CN"/>
                </w:rPr>
                <w:t>7,8</w:t>
              </w:r>
            </w:ins>
          </w:p>
        </w:tc>
        <w:tc>
          <w:tcPr>
            <w:tcW w:w="3514" w:type="dxa"/>
          </w:tcPr>
          <w:p w14:paraId="3226275E" w14:textId="77777777" w:rsidR="007D7333" w:rsidRPr="006B3BD2" w:rsidRDefault="007D7333" w:rsidP="007D7333">
            <w:pPr>
              <w:pStyle w:val="TAC"/>
              <w:rPr>
                <w:rFonts w:cs="Arial"/>
                <w:lang w:eastAsia="zh-CN"/>
              </w:rPr>
            </w:pPr>
            <w:r w:rsidRPr="006B3BD2">
              <w:rPr>
                <w:rFonts w:cs="Arial"/>
                <w:lang w:eastAsia="zh-CN"/>
              </w:rPr>
              <w:t>DC_3A_n7A</w:t>
            </w:r>
          </w:p>
          <w:p w14:paraId="7CC110CB" w14:textId="77777777" w:rsidR="007D7333" w:rsidRPr="006B3BD2" w:rsidRDefault="007D7333" w:rsidP="007D7333">
            <w:pPr>
              <w:pStyle w:val="TAC"/>
              <w:rPr>
                <w:rFonts w:cs="Arial"/>
                <w:lang w:eastAsia="zh-CN"/>
              </w:rPr>
            </w:pPr>
            <w:r w:rsidRPr="006B3BD2">
              <w:rPr>
                <w:rFonts w:cs="Arial"/>
                <w:lang w:eastAsia="zh-CN"/>
              </w:rPr>
              <w:t>DC_3A_n28A</w:t>
            </w:r>
          </w:p>
          <w:p w14:paraId="15AE3F2C" w14:textId="77777777" w:rsidR="007D7333" w:rsidRPr="006B3BD2" w:rsidRDefault="007D7333" w:rsidP="007D7333">
            <w:pPr>
              <w:pStyle w:val="TAC"/>
              <w:rPr>
                <w:rFonts w:cs="Arial"/>
                <w:lang w:eastAsia="zh-CN"/>
              </w:rPr>
            </w:pPr>
            <w:r w:rsidRPr="006B3BD2">
              <w:rPr>
                <w:rFonts w:cs="Arial"/>
                <w:lang w:eastAsia="zh-CN"/>
              </w:rPr>
              <w:t>DC_3C_n7A</w:t>
            </w:r>
          </w:p>
          <w:p w14:paraId="58BA4589" w14:textId="77777777" w:rsidR="007D7333" w:rsidRPr="006B3BD2" w:rsidRDefault="007D7333" w:rsidP="007D7333">
            <w:pPr>
              <w:pStyle w:val="TAC"/>
              <w:rPr>
                <w:rFonts w:cs="Arial"/>
                <w:lang w:eastAsia="zh-CN"/>
              </w:rPr>
            </w:pPr>
            <w:r w:rsidRPr="006B3BD2">
              <w:rPr>
                <w:rFonts w:cs="Arial"/>
                <w:lang w:eastAsia="zh-CN"/>
              </w:rPr>
              <w:t>DC_3C_n28A</w:t>
            </w:r>
          </w:p>
          <w:p w14:paraId="7D0A8EB4" w14:textId="77777777" w:rsidR="007D7333" w:rsidRPr="006B3BD2" w:rsidRDefault="007D7333" w:rsidP="007D7333">
            <w:pPr>
              <w:pStyle w:val="TAC"/>
              <w:rPr>
                <w:rFonts w:cs="Arial"/>
                <w:lang w:eastAsia="zh-CN"/>
              </w:rPr>
            </w:pPr>
            <w:r w:rsidRPr="006B3BD2">
              <w:rPr>
                <w:rFonts w:cs="Arial"/>
                <w:lang w:eastAsia="zh-CN"/>
              </w:rPr>
              <w:t>DC_20A_n7A</w:t>
            </w:r>
          </w:p>
          <w:p w14:paraId="19118BD9" w14:textId="77777777" w:rsidR="007D7333" w:rsidRPr="006B3BD2" w:rsidRDefault="007D7333" w:rsidP="007D7333">
            <w:pPr>
              <w:pStyle w:val="TAC"/>
              <w:rPr>
                <w:rFonts w:cs="Arial"/>
              </w:rPr>
            </w:pPr>
            <w:r w:rsidRPr="006B3BD2">
              <w:rPr>
                <w:rFonts w:cs="Arial"/>
                <w:lang w:eastAsia="zh-CN"/>
              </w:rPr>
              <w:t>DC_20A_n28A</w:t>
            </w:r>
          </w:p>
        </w:tc>
      </w:tr>
      <w:tr w:rsidR="007D7333" w:rsidRPr="00E062F1" w14:paraId="60011E0C" w14:textId="77777777" w:rsidTr="007D7333">
        <w:trPr>
          <w:trHeight w:val="187"/>
          <w:jc w:val="center"/>
        </w:trPr>
        <w:tc>
          <w:tcPr>
            <w:tcW w:w="3461" w:type="dxa"/>
            <w:shd w:val="clear" w:color="auto" w:fill="auto"/>
            <w:noWrap/>
          </w:tcPr>
          <w:p w14:paraId="0C4BB48F" w14:textId="77777777" w:rsidR="007D7333" w:rsidRPr="006B3BD2" w:rsidRDefault="007D7333" w:rsidP="007D7333">
            <w:pPr>
              <w:pStyle w:val="TAC"/>
              <w:rPr>
                <w:vertAlign w:val="superscript"/>
                <w:lang w:eastAsia="fi-FI"/>
              </w:rPr>
            </w:pPr>
            <w:r w:rsidRPr="006B3BD2">
              <w:rPr>
                <w:rFonts w:eastAsia="Malgun Gothic"/>
                <w:lang w:eastAsia="ko-KR"/>
              </w:rPr>
              <w:t>DC_3A-20A_n28A-n78A</w:t>
            </w:r>
            <w:r w:rsidRPr="006B3BD2">
              <w:rPr>
                <w:vertAlign w:val="superscript"/>
                <w:lang w:eastAsia="fi-FI"/>
              </w:rPr>
              <w:t>2,3</w:t>
            </w:r>
            <w:r>
              <w:rPr>
                <w:vertAlign w:val="superscript"/>
                <w:lang w:eastAsia="fi-FI"/>
              </w:rPr>
              <w:t>,</w:t>
            </w:r>
            <w:r>
              <w:rPr>
                <w:noProof/>
                <w:vertAlign w:val="superscript"/>
                <w:lang w:eastAsia="zh-CN"/>
              </w:rPr>
              <w:t>7,8</w:t>
            </w:r>
          </w:p>
          <w:p w14:paraId="4F5A8952" w14:textId="77777777" w:rsidR="007D7333" w:rsidRPr="006B3BD2" w:rsidRDefault="007D7333" w:rsidP="007D7333">
            <w:pPr>
              <w:pStyle w:val="TAC"/>
              <w:rPr>
                <w:lang w:eastAsia="fi-FI"/>
              </w:rPr>
            </w:pPr>
            <w:r w:rsidRPr="006B3BD2">
              <w:rPr>
                <w:rFonts w:eastAsia="Malgun Gothic"/>
                <w:lang w:eastAsia="ko-KR"/>
              </w:rPr>
              <w:t>DC_3C-20A_n28A-n78A</w:t>
            </w:r>
            <w:r w:rsidRPr="006B3BD2">
              <w:rPr>
                <w:vertAlign w:val="superscript"/>
                <w:lang w:eastAsia="fi-FI"/>
              </w:rPr>
              <w:t>2,3</w:t>
            </w:r>
            <w:r>
              <w:rPr>
                <w:vertAlign w:val="superscript"/>
                <w:lang w:eastAsia="fi-FI"/>
              </w:rPr>
              <w:t>,</w:t>
            </w:r>
            <w:r>
              <w:rPr>
                <w:noProof/>
                <w:vertAlign w:val="superscript"/>
                <w:lang w:eastAsia="zh-CN"/>
              </w:rPr>
              <w:t>7,8</w:t>
            </w:r>
          </w:p>
        </w:tc>
        <w:tc>
          <w:tcPr>
            <w:tcW w:w="3514" w:type="dxa"/>
          </w:tcPr>
          <w:p w14:paraId="5F52F18B" w14:textId="77777777" w:rsidR="007D7333" w:rsidRPr="006B3BD2" w:rsidRDefault="007D7333" w:rsidP="007D7333">
            <w:pPr>
              <w:pStyle w:val="TAC"/>
              <w:rPr>
                <w:rFonts w:eastAsia="Malgun Gothic"/>
                <w:lang w:eastAsia="ko-KR"/>
              </w:rPr>
            </w:pPr>
            <w:r w:rsidRPr="006B3BD2">
              <w:rPr>
                <w:rFonts w:eastAsia="Malgun Gothic"/>
                <w:lang w:eastAsia="ko-KR"/>
              </w:rPr>
              <w:t>DC_3A_n28A</w:t>
            </w:r>
          </w:p>
          <w:p w14:paraId="0C094AC6" w14:textId="77777777" w:rsidR="007D7333" w:rsidRPr="006B3BD2" w:rsidRDefault="007D7333" w:rsidP="007D7333">
            <w:pPr>
              <w:pStyle w:val="TAC"/>
              <w:rPr>
                <w:rFonts w:eastAsia="Malgun Gothic"/>
                <w:lang w:eastAsia="ko-KR"/>
              </w:rPr>
            </w:pPr>
            <w:r w:rsidRPr="006B3BD2">
              <w:rPr>
                <w:rFonts w:eastAsia="Malgun Gothic"/>
                <w:lang w:eastAsia="ko-KR"/>
              </w:rPr>
              <w:t>DC_3A_n78A</w:t>
            </w:r>
          </w:p>
          <w:p w14:paraId="5B864946" w14:textId="77777777" w:rsidR="007D7333" w:rsidRPr="006B3BD2" w:rsidRDefault="007D7333" w:rsidP="007D7333">
            <w:pPr>
              <w:pStyle w:val="TAC"/>
              <w:rPr>
                <w:rFonts w:eastAsia="Malgun Gothic"/>
                <w:lang w:eastAsia="ko-KR"/>
              </w:rPr>
            </w:pPr>
            <w:r w:rsidRPr="006B3BD2">
              <w:rPr>
                <w:rFonts w:eastAsia="Malgun Gothic"/>
                <w:lang w:eastAsia="ko-KR"/>
              </w:rPr>
              <w:t>DC_20A_n28A</w:t>
            </w:r>
          </w:p>
          <w:p w14:paraId="49B5D6E0" w14:textId="77777777" w:rsidR="007D7333" w:rsidRPr="006B3BD2" w:rsidRDefault="007D7333" w:rsidP="007D7333">
            <w:pPr>
              <w:pStyle w:val="TAC"/>
              <w:rPr>
                <w:lang w:eastAsia="fi-FI"/>
              </w:rPr>
            </w:pPr>
            <w:r w:rsidRPr="006B3BD2">
              <w:rPr>
                <w:rFonts w:eastAsia="Malgun Gothic"/>
                <w:lang w:eastAsia="ko-KR"/>
              </w:rPr>
              <w:t>DC_20A_n78A</w:t>
            </w:r>
          </w:p>
        </w:tc>
      </w:tr>
      <w:tr w:rsidR="007D7333" w:rsidRPr="00E062F1" w14:paraId="3F505376" w14:textId="77777777" w:rsidTr="007D7333">
        <w:trPr>
          <w:trHeight w:val="187"/>
          <w:jc w:val="center"/>
        </w:trPr>
        <w:tc>
          <w:tcPr>
            <w:tcW w:w="3461" w:type="dxa"/>
            <w:shd w:val="clear" w:color="auto" w:fill="auto"/>
            <w:noWrap/>
          </w:tcPr>
          <w:p w14:paraId="25EAA7EC" w14:textId="77777777" w:rsidR="007D7333" w:rsidRPr="006B3BD2" w:rsidRDefault="007D7333" w:rsidP="007D7333">
            <w:pPr>
              <w:pStyle w:val="TAC"/>
              <w:rPr>
                <w:rFonts w:eastAsia="Malgun Gothic"/>
                <w:lang w:eastAsia="ko-KR"/>
              </w:rPr>
            </w:pPr>
            <w:r w:rsidRPr="006B3BD2">
              <w:rPr>
                <w:rFonts w:cs="Arial"/>
                <w:szCs w:val="22"/>
                <w:lang w:eastAsia="zh-CN"/>
              </w:rPr>
              <w:t>DC_3A-20A-38A_n78A</w:t>
            </w:r>
          </w:p>
        </w:tc>
        <w:tc>
          <w:tcPr>
            <w:tcW w:w="3514" w:type="dxa"/>
          </w:tcPr>
          <w:p w14:paraId="3638E259" w14:textId="77777777" w:rsidR="007D7333" w:rsidRPr="006B3BD2" w:rsidRDefault="007D7333" w:rsidP="007D7333">
            <w:pPr>
              <w:pStyle w:val="TAC"/>
              <w:rPr>
                <w:rFonts w:eastAsia="Malgun Gothic"/>
                <w:lang w:eastAsia="ko-KR"/>
              </w:rPr>
            </w:pPr>
            <w:r w:rsidRPr="006B3BD2">
              <w:rPr>
                <w:rFonts w:cs="Arial"/>
                <w:szCs w:val="22"/>
                <w:lang w:eastAsia="zh-CN"/>
              </w:rPr>
              <w:t>DC_3A_n78A</w:t>
            </w:r>
          </w:p>
        </w:tc>
      </w:tr>
      <w:tr w:rsidR="007D7333" w:rsidRPr="00E062F1" w14:paraId="4DD719B2" w14:textId="77777777" w:rsidTr="007D7333">
        <w:trPr>
          <w:trHeight w:val="187"/>
          <w:jc w:val="center"/>
        </w:trPr>
        <w:tc>
          <w:tcPr>
            <w:tcW w:w="3461" w:type="dxa"/>
            <w:shd w:val="clear" w:color="auto" w:fill="auto"/>
            <w:noWrap/>
          </w:tcPr>
          <w:p w14:paraId="079EBBA0" w14:textId="77777777" w:rsidR="007D7333" w:rsidRPr="006B3BD2" w:rsidRDefault="007D7333" w:rsidP="007D7333">
            <w:pPr>
              <w:pStyle w:val="TAC"/>
              <w:rPr>
                <w:rFonts w:cs="Arial"/>
                <w:szCs w:val="22"/>
                <w:lang w:eastAsia="zh-CN"/>
              </w:rPr>
            </w:pPr>
            <w:r w:rsidRPr="006B3BD2">
              <w:rPr>
                <w:rFonts w:eastAsia="Malgun Gothic"/>
                <w:lang w:eastAsia="ko-KR"/>
              </w:rPr>
              <w:t>DC_3A-20A_n38A-n78A</w:t>
            </w:r>
          </w:p>
        </w:tc>
        <w:tc>
          <w:tcPr>
            <w:tcW w:w="3514" w:type="dxa"/>
          </w:tcPr>
          <w:p w14:paraId="6F908FDC" w14:textId="77777777" w:rsidR="007D7333" w:rsidRPr="006B3BD2" w:rsidRDefault="007D7333" w:rsidP="007D7333">
            <w:pPr>
              <w:pStyle w:val="TAC"/>
              <w:rPr>
                <w:rFonts w:cs="Arial"/>
                <w:szCs w:val="22"/>
                <w:lang w:eastAsia="zh-CN"/>
              </w:rPr>
            </w:pPr>
            <w:r w:rsidRPr="006B3BD2">
              <w:rPr>
                <w:rFonts w:cs="Arial"/>
                <w:szCs w:val="22"/>
                <w:lang w:eastAsia="zh-CN"/>
              </w:rPr>
              <w:t>DC_3A_n78A</w:t>
            </w:r>
          </w:p>
          <w:p w14:paraId="17EBE79B" w14:textId="77777777" w:rsidR="007D7333" w:rsidRPr="006B3BD2" w:rsidRDefault="007D7333" w:rsidP="007D7333">
            <w:pPr>
              <w:pStyle w:val="TAC"/>
              <w:rPr>
                <w:rFonts w:cs="Arial"/>
                <w:szCs w:val="22"/>
              </w:rPr>
            </w:pPr>
            <w:r w:rsidRPr="006B3BD2">
              <w:rPr>
                <w:rFonts w:cs="Arial"/>
                <w:szCs w:val="22"/>
              </w:rPr>
              <w:t>DC_20A_n78A</w:t>
            </w:r>
          </w:p>
          <w:p w14:paraId="5020E260" w14:textId="77777777" w:rsidR="007D7333" w:rsidRPr="006B3BD2" w:rsidRDefault="007D7333" w:rsidP="007D7333">
            <w:pPr>
              <w:pStyle w:val="TAC"/>
              <w:rPr>
                <w:rFonts w:cs="Arial"/>
                <w:szCs w:val="22"/>
              </w:rPr>
            </w:pPr>
            <w:r w:rsidRPr="006B3BD2">
              <w:rPr>
                <w:rFonts w:cs="Arial"/>
                <w:szCs w:val="22"/>
              </w:rPr>
              <w:t>DC_3A_n38A</w:t>
            </w:r>
          </w:p>
          <w:p w14:paraId="18995824" w14:textId="77777777" w:rsidR="007D7333" w:rsidRPr="006B3BD2" w:rsidRDefault="007D7333" w:rsidP="007D7333">
            <w:pPr>
              <w:pStyle w:val="TAC"/>
              <w:rPr>
                <w:rFonts w:cs="Arial"/>
                <w:szCs w:val="22"/>
                <w:lang w:eastAsia="zh-CN"/>
              </w:rPr>
            </w:pPr>
            <w:r w:rsidRPr="006B3BD2">
              <w:rPr>
                <w:rFonts w:cs="Arial"/>
                <w:szCs w:val="22"/>
              </w:rPr>
              <w:t>DC_20A_n38A</w:t>
            </w:r>
          </w:p>
        </w:tc>
      </w:tr>
      <w:tr w:rsidR="007D7333" w:rsidRPr="00E062F1" w14:paraId="6CF098F4" w14:textId="77777777" w:rsidTr="007D7333">
        <w:trPr>
          <w:trHeight w:val="187"/>
          <w:jc w:val="center"/>
        </w:trPr>
        <w:tc>
          <w:tcPr>
            <w:tcW w:w="3461" w:type="dxa"/>
            <w:shd w:val="clear" w:color="auto" w:fill="auto"/>
            <w:noWrap/>
          </w:tcPr>
          <w:p w14:paraId="5001997B" w14:textId="77777777" w:rsidR="007D7333" w:rsidRPr="006B3BD2" w:rsidRDefault="007D7333" w:rsidP="007D7333">
            <w:pPr>
              <w:pStyle w:val="TAC"/>
              <w:rPr>
                <w:rFonts w:cs="Arial"/>
                <w:szCs w:val="22"/>
                <w:lang w:eastAsia="zh-CN"/>
              </w:rPr>
            </w:pPr>
            <w:r w:rsidRPr="006B3BD2">
              <w:rPr>
                <w:rFonts w:cs="Arial"/>
                <w:szCs w:val="22"/>
                <w:lang w:eastAsia="zh-CN"/>
              </w:rPr>
              <w:t>DC_3A-20A_n41A-n78A</w:t>
            </w:r>
          </w:p>
        </w:tc>
        <w:tc>
          <w:tcPr>
            <w:tcW w:w="3514" w:type="dxa"/>
          </w:tcPr>
          <w:p w14:paraId="6869D906" w14:textId="77777777" w:rsidR="007D7333" w:rsidRPr="006B3BD2" w:rsidRDefault="007D7333" w:rsidP="007D7333">
            <w:pPr>
              <w:pStyle w:val="TAC"/>
              <w:rPr>
                <w:rFonts w:cs="Arial"/>
                <w:szCs w:val="22"/>
                <w:lang w:eastAsia="zh-CN"/>
              </w:rPr>
            </w:pPr>
            <w:r w:rsidRPr="006B3BD2">
              <w:rPr>
                <w:rFonts w:cs="Arial"/>
                <w:szCs w:val="22"/>
                <w:lang w:eastAsia="zh-CN"/>
              </w:rPr>
              <w:t>DC_3A_n41A</w:t>
            </w:r>
          </w:p>
          <w:p w14:paraId="3FB7B71D" w14:textId="77777777" w:rsidR="007D7333" w:rsidRPr="006B3BD2" w:rsidRDefault="007D7333" w:rsidP="007D7333">
            <w:pPr>
              <w:pStyle w:val="TAC"/>
              <w:rPr>
                <w:rFonts w:cs="Arial"/>
                <w:szCs w:val="22"/>
              </w:rPr>
            </w:pPr>
            <w:r w:rsidRPr="006B3BD2">
              <w:rPr>
                <w:rFonts w:cs="Arial"/>
                <w:szCs w:val="22"/>
              </w:rPr>
              <w:t>DC_3A_n78A</w:t>
            </w:r>
          </w:p>
          <w:p w14:paraId="05F897A6" w14:textId="77777777" w:rsidR="007D7333" w:rsidRPr="006B3BD2" w:rsidRDefault="007D7333" w:rsidP="007D7333">
            <w:pPr>
              <w:pStyle w:val="TAC"/>
              <w:rPr>
                <w:rFonts w:cs="Arial"/>
                <w:szCs w:val="22"/>
              </w:rPr>
            </w:pPr>
            <w:r w:rsidRPr="006B3BD2">
              <w:rPr>
                <w:rFonts w:cs="Arial"/>
                <w:szCs w:val="22"/>
              </w:rPr>
              <w:t>DC_20A_n41A</w:t>
            </w:r>
          </w:p>
          <w:p w14:paraId="2CDE730E" w14:textId="77777777" w:rsidR="007D7333" w:rsidRPr="006B3BD2" w:rsidRDefault="007D7333" w:rsidP="007D7333">
            <w:pPr>
              <w:pStyle w:val="TAC"/>
              <w:rPr>
                <w:rFonts w:cs="Arial"/>
                <w:szCs w:val="22"/>
                <w:lang w:eastAsia="zh-CN"/>
              </w:rPr>
            </w:pPr>
            <w:r w:rsidRPr="006B3BD2">
              <w:rPr>
                <w:rFonts w:cs="Arial"/>
                <w:szCs w:val="22"/>
              </w:rPr>
              <w:t>DC_20A_n78A</w:t>
            </w:r>
          </w:p>
        </w:tc>
      </w:tr>
      <w:tr w:rsidR="007D7333" w:rsidRPr="00E062F1" w14:paraId="0C6AE080" w14:textId="77777777" w:rsidTr="007D7333">
        <w:trPr>
          <w:trHeight w:val="187"/>
          <w:jc w:val="center"/>
        </w:trPr>
        <w:tc>
          <w:tcPr>
            <w:tcW w:w="3461" w:type="dxa"/>
            <w:shd w:val="clear" w:color="auto" w:fill="auto"/>
            <w:noWrap/>
          </w:tcPr>
          <w:p w14:paraId="6528C3AC" w14:textId="77777777" w:rsidR="007D7333" w:rsidRPr="006B3BD2" w:rsidRDefault="007D7333" w:rsidP="007D7333">
            <w:pPr>
              <w:pStyle w:val="TAC"/>
              <w:rPr>
                <w:rFonts w:cs="Arial"/>
                <w:kern w:val="2"/>
                <w:szCs w:val="24"/>
                <w:lang w:eastAsia="ja-JP"/>
              </w:rPr>
            </w:pPr>
            <w:r w:rsidRPr="006B3BD2">
              <w:rPr>
                <w:rFonts w:cs="Arial"/>
                <w:kern w:val="2"/>
                <w:szCs w:val="24"/>
                <w:lang w:eastAsia="ja-JP"/>
              </w:rPr>
              <w:t>DC_3A-20A_SUL_n78A-n80A</w:t>
            </w:r>
          </w:p>
          <w:p w14:paraId="67E78136" w14:textId="77777777" w:rsidR="007D7333" w:rsidRPr="006B3BD2" w:rsidRDefault="007D7333" w:rsidP="007D7333">
            <w:pPr>
              <w:pStyle w:val="TAC"/>
              <w:rPr>
                <w:rFonts w:eastAsia="Malgun Gothic"/>
                <w:lang w:eastAsia="ko-KR"/>
              </w:rPr>
            </w:pPr>
            <w:r w:rsidRPr="006B3BD2">
              <w:rPr>
                <w:rFonts w:cs="Arial"/>
                <w:kern w:val="2"/>
                <w:szCs w:val="24"/>
                <w:lang w:eastAsia="ja-JP"/>
              </w:rPr>
              <w:t>DC_3C-20A_SUL_n78A-n80A</w:t>
            </w:r>
          </w:p>
        </w:tc>
        <w:tc>
          <w:tcPr>
            <w:tcW w:w="3514" w:type="dxa"/>
          </w:tcPr>
          <w:p w14:paraId="3754EBC1" w14:textId="77777777" w:rsidR="007D7333" w:rsidRPr="006B3BD2" w:rsidRDefault="007D7333" w:rsidP="007D7333">
            <w:pPr>
              <w:pStyle w:val="TAC"/>
              <w:rPr>
                <w:rFonts w:cs="Arial"/>
                <w:szCs w:val="18"/>
              </w:rPr>
            </w:pPr>
            <w:r w:rsidRPr="006B3BD2">
              <w:rPr>
                <w:rFonts w:cs="Arial"/>
                <w:szCs w:val="18"/>
              </w:rPr>
              <w:t>DC_3A_n78A</w:t>
            </w:r>
          </w:p>
          <w:p w14:paraId="4FE51D9C" w14:textId="77777777" w:rsidR="007D7333" w:rsidRPr="006B3BD2" w:rsidRDefault="007D7333" w:rsidP="007D7333">
            <w:pPr>
              <w:pStyle w:val="TAC"/>
              <w:rPr>
                <w:rFonts w:cs="Arial"/>
                <w:szCs w:val="18"/>
              </w:rPr>
            </w:pPr>
            <w:r w:rsidRPr="006B3BD2">
              <w:rPr>
                <w:rFonts w:cs="Arial"/>
                <w:szCs w:val="18"/>
              </w:rPr>
              <w:t>DC_3A_n80A_ULSUP-TDM_n78A</w:t>
            </w:r>
          </w:p>
          <w:p w14:paraId="23ADC2FD" w14:textId="77777777" w:rsidR="007D7333" w:rsidRPr="006B3BD2" w:rsidRDefault="007D7333" w:rsidP="007D7333">
            <w:pPr>
              <w:pStyle w:val="TAC"/>
              <w:rPr>
                <w:rFonts w:cs="Arial"/>
                <w:szCs w:val="18"/>
              </w:rPr>
            </w:pPr>
            <w:r w:rsidRPr="006B3BD2">
              <w:rPr>
                <w:rFonts w:cs="Arial"/>
                <w:szCs w:val="18"/>
              </w:rPr>
              <w:t>DC_20A_n78A</w:t>
            </w:r>
          </w:p>
          <w:p w14:paraId="5C1E2B2A" w14:textId="77777777" w:rsidR="007D7333" w:rsidRPr="006B3BD2" w:rsidRDefault="007D7333" w:rsidP="007D7333">
            <w:pPr>
              <w:pStyle w:val="TAC"/>
              <w:rPr>
                <w:rFonts w:eastAsia="Malgun Gothic"/>
                <w:lang w:eastAsia="ko-KR"/>
              </w:rPr>
            </w:pPr>
            <w:r w:rsidRPr="006B3BD2">
              <w:rPr>
                <w:rFonts w:cs="Arial"/>
                <w:szCs w:val="18"/>
              </w:rPr>
              <w:t>DC_20A_n80A</w:t>
            </w:r>
          </w:p>
        </w:tc>
      </w:tr>
      <w:tr w:rsidR="007D7333" w:rsidRPr="00E062F1" w14:paraId="18E88861" w14:textId="77777777" w:rsidTr="007D7333">
        <w:trPr>
          <w:trHeight w:val="187"/>
          <w:jc w:val="center"/>
        </w:trPr>
        <w:tc>
          <w:tcPr>
            <w:tcW w:w="3461" w:type="dxa"/>
            <w:shd w:val="clear" w:color="auto" w:fill="auto"/>
            <w:noWrap/>
          </w:tcPr>
          <w:p w14:paraId="7B3333BC" w14:textId="77777777" w:rsidR="007D7333" w:rsidRPr="006B3BD2" w:rsidRDefault="007D7333" w:rsidP="007D7333">
            <w:pPr>
              <w:pStyle w:val="TAC"/>
            </w:pPr>
            <w:r w:rsidRPr="006B3BD2">
              <w:rPr>
                <w:lang w:eastAsia="ja-JP"/>
              </w:rPr>
              <w:t>DC</w:t>
            </w:r>
            <w:r w:rsidRPr="006B3BD2">
              <w:t>_</w:t>
            </w:r>
            <w:r w:rsidRPr="006B3BD2">
              <w:rPr>
                <w:lang w:eastAsia="ja-JP"/>
              </w:rPr>
              <w:t>3A-21A-42A_n77</w:t>
            </w:r>
            <w:r w:rsidRPr="006B3BD2">
              <w:t>A</w:t>
            </w:r>
            <w:r w:rsidRPr="004C014D">
              <w:rPr>
                <w:vertAlign w:val="superscript"/>
                <w:lang w:eastAsia="ja-JP"/>
              </w:rPr>
              <w:t>6</w:t>
            </w:r>
            <w:del w:id="143" w:author="Xiaomi" w:date="2022-02-08T19:39:00Z">
              <w:r w:rsidRPr="004C014D" w:rsidDel="008642AA">
                <w:rPr>
                  <w:vertAlign w:val="superscript"/>
                  <w:lang w:eastAsia="ja-JP"/>
                </w:rPr>
                <w:delText>,</w:delText>
              </w:r>
            </w:del>
            <w:r w:rsidRPr="004C014D">
              <w:rPr>
                <w:vertAlign w:val="superscript"/>
                <w:lang w:eastAsia="ja-JP"/>
              </w:rPr>
              <w:t>7</w:t>
            </w:r>
          </w:p>
          <w:p w14:paraId="7654BE10"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3A-21A-42A_n77C</w:t>
            </w:r>
            <w:r w:rsidRPr="004C014D">
              <w:rPr>
                <w:vertAlign w:val="superscript"/>
                <w:lang w:eastAsia="ja-JP"/>
              </w:rPr>
              <w:t>6,7</w:t>
            </w:r>
          </w:p>
          <w:p w14:paraId="2C0C54F0" w14:textId="77777777" w:rsidR="007D7333" w:rsidRPr="006B3BD2" w:rsidRDefault="007D7333" w:rsidP="007D7333">
            <w:pPr>
              <w:pStyle w:val="TAC"/>
            </w:pPr>
            <w:r w:rsidRPr="006B3BD2">
              <w:rPr>
                <w:lang w:eastAsia="ja-JP"/>
              </w:rPr>
              <w:t>DC</w:t>
            </w:r>
            <w:r w:rsidRPr="006B3BD2">
              <w:t>_</w:t>
            </w:r>
            <w:r w:rsidRPr="006B3BD2">
              <w:rPr>
                <w:lang w:eastAsia="ja-JP"/>
              </w:rPr>
              <w:t>3A-21A-42C_n77</w:t>
            </w:r>
            <w:r w:rsidRPr="006B3BD2">
              <w:t>A</w:t>
            </w:r>
            <w:r w:rsidRPr="004C014D">
              <w:rPr>
                <w:vertAlign w:val="superscript"/>
                <w:lang w:eastAsia="ja-JP"/>
              </w:rPr>
              <w:t>6,7</w:t>
            </w:r>
          </w:p>
          <w:p w14:paraId="70234F08"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3A-21A-42C_n77C</w:t>
            </w:r>
            <w:r w:rsidRPr="004C014D">
              <w:rPr>
                <w:vertAlign w:val="superscript"/>
                <w:lang w:eastAsia="ja-JP"/>
              </w:rPr>
              <w:t>6,7</w:t>
            </w:r>
          </w:p>
          <w:p w14:paraId="159BC990"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3A-21A-42D_n77A</w:t>
            </w:r>
            <w:r w:rsidRPr="004C014D">
              <w:rPr>
                <w:vertAlign w:val="superscript"/>
                <w:lang w:eastAsia="ja-JP"/>
              </w:rPr>
              <w:t>6,7</w:t>
            </w:r>
          </w:p>
          <w:p w14:paraId="14906345" w14:textId="77777777" w:rsidR="007D7333" w:rsidRPr="006B3BD2" w:rsidRDefault="007D7333" w:rsidP="007D7333">
            <w:pPr>
              <w:pStyle w:val="TAC"/>
              <w:rPr>
                <w:rFonts w:eastAsia="Malgun Gothic"/>
                <w:lang w:eastAsia="ko-KR"/>
              </w:rPr>
            </w:pPr>
            <w:r w:rsidRPr="006B3BD2">
              <w:rPr>
                <w:rFonts w:cs="Arial"/>
                <w:lang w:eastAsia="ja-JP"/>
              </w:rPr>
              <w:t>DC</w:t>
            </w:r>
            <w:r w:rsidRPr="006B3BD2">
              <w:rPr>
                <w:rFonts w:cs="Arial"/>
              </w:rPr>
              <w:t>_</w:t>
            </w:r>
            <w:r w:rsidRPr="006B3BD2">
              <w:rPr>
                <w:rFonts w:cs="Arial"/>
                <w:lang w:eastAsia="ja-JP"/>
              </w:rPr>
              <w:t>3A-21A-42D_n77C</w:t>
            </w:r>
            <w:r w:rsidRPr="004C014D">
              <w:rPr>
                <w:vertAlign w:val="superscript"/>
                <w:lang w:eastAsia="ja-JP"/>
              </w:rPr>
              <w:t>6,7</w:t>
            </w:r>
          </w:p>
        </w:tc>
        <w:tc>
          <w:tcPr>
            <w:tcW w:w="3514" w:type="dxa"/>
          </w:tcPr>
          <w:p w14:paraId="023D0C43" w14:textId="77777777" w:rsidR="007D7333" w:rsidRPr="006B3BD2" w:rsidRDefault="007D7333" w:rsidP="007D7333">
            <w:pPr>
              <w:pStyle w:val="TAC"/>
            </w:pPr>
            <w:r w:rsidRPr="006B3BD2">
              <w:rPr>
                <w:lang w:eastAsia="ja-JP"/>
              </w:rPr>
              <w:t>DC</w:t>
            </w:r>
            <w:r w:rsidRPr="006B3BD2">
              <w:t>_</w:t>
            </w:r>
            <w:r w:rsidRPr="006B3BD2">
              <w:rPr>
                <w:lang w:eastAsia="ja-JP"/>
              </w:rPr>
              <w:t>3A_n77</w:t>
            </w:r>
            <w:r w:rsidRPr="006B3BD2">
              <w:t>A</w:t>
            </w:r>
          </w:p>
          <w:p w14:paraId="7B0C10AC"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21A_n77</w:t>
            </w:r>
            <w:r w:rsidRPr="006B3BD2">
              <w:t>A</w:t>
            </w:r>
          </w:p>
        </w:tc>
      </w:tr>
      <w:tr w:rsidR="007D7333" w:rsidRPr="00E062F1" w14:paraId="2D7F538B" w14:textId="77777777" w:rsidTr="007D7333">
        <w:trPr>
          <w:trHeight w:val="187"/>
          <w:jc w:val="center"/>
        </w:trPr>
        <w:tc>
          <w:tcPr>
            <w:tcW w:w="3461" w:type="dxa"/>
            <w:shd w:val="clear" w:color="auto" w:fill="auto"/>
            <w:noWrap/>
          </w:tcPr>
          <w:p w14:paraId="2BC4BF64" w14:textId="77777777" w:rsidR="007D7333" w:rsidRPr="006B3BD2" w:rsidRDefault="007D7333" w:rsidP="007D7333">
            <w:pPr>
              <w:pStyle w:val="TAC"/>
            </w:pPr>
            <w:r w:rsidRPr="006B3BD2">
              <w:rPr>
                <w:lang w:eastAsia="ja-JP"/>
              </w:rPr>
              <w:t>DC</w:t>
            </w:r>
            <w:r w:rsidRPr="006B3BD2">
              <w:t>_</w:t>
            </w:r>
            <w:r w:rsidRPr="006B3BD2">
              <w:rPr>
                <w:lang w:eastAsia="ja-JP"/>
              </w:rPr>
              <w:t>3A-21A-42A_n78</w:t>
            </w:r>
            <w:r w:rsidRPr="006B3BD2">
              <w:t>A</w:t>
            </w:r>
            <w:r w:rsidRPr="004C014D">
              <w:rPr>
                <w:vertAlign w:val="superscript"/>
                <w:lang w:eastAsia="ja-JP"/>
              </w:rPr>
              <w:t>6,7</w:t>
            </w:r>
          </w:p>
          <w:p w14:paraId="35EF241D"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3A-21A-42A_n78C</w:t>
            </w:r>
            <w:r w:rsidRPr="004C014D">
              <w:rPr>
                <w:vertAlign w:val="superscript"/>
                <w:lang w:eastAsia="ja-JP"/>
              </w:rPr>
              <w:t>6,7</w:t>
            </w:r>
          </w:p>
          <w:p w14:paraId="32493CA2" w14:textId="77777777" w:rsidR="007D7333" w:rsidRPr="006B3BD2" w:rsidRDefault="007D7333" w:rsidP="007D7333">
            <w:pPr>
              <w:pStyle w:val="TAC"/>
            </w:pPr>
            <w:r w:rsidRPr="006B3BD2">
              <w:rPr>
                <w:lang w:eastAsia="ja-JP"/>
              </w:rPr>
              <w:t>DC</w:t>
            </w:r>
            <w:r w:rsidRPr="006B3BD2">
              <w:t>_</w:t>
            </w:r>
            <w:r w:rsidRPr="006B3BD2">
              <w:rPr>
                <w:lang w:eastAsia="ja-JP"/>
              </w:rPr>
              <w:t>3A-21A-42C_n78</w:t>
            </w:r>
            <w:r w:rsidRPr="006B3BD2">
              <w:t>A</w:t>
            </w:r>
            <w:r w:rsidRPr="004C014D">
              <w:rPr>
                <w:vertAlign w:val="superscript"/>
                <w:lang w:eastAsia="ja-JP"/>
              </w:rPr>
              <w:t>6,7</w:t>
            </w:r>
          </w:p>
          <w:p w14:paraId="3EA7F35C"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3A-21A-42C_n78C</w:t>
            </w:r>
            <w:r w:rsidRPr="004C014D">
              <w:rPr>
                <w:vertAlign w:val="superscript"/>
                <w:lang w:eastAsia="ja-JP"/>
              </w:rPr>
              <w:t>6,7</w:t>
            </w:r>
          </w:p>
          <w:p w14:paraId="4C2FE876"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3A-21A-42D_n78A</w:t>
            </w:r>
            <w:r w:rsidRPr="004C014D">
              <w:rPr>
                <w:vertAlign w:val="superscript"/>
                <w:lang w:eastAsia="ja-JP"/>
              </w:rPr>
              <w:t>6,7</w:t>
            </w:r>
          </w:p>
          <w:p w14:paraId="64F5E11D" w14:textId="77777777" w:rsidR="007D7333" w:rsidRPr="006B3BD2" w:rsidRDefault="007D7333" w:rsidP="007D7333">
            <w:pPr>
              <w:pStyle w:val="TAC"/>
              <w:rPr>
                <w:rFonts w:eastAsia="Malgun Gothic"/>
                <w:lang w:eastAsia="ko-KR"/>
              </w:rPr>
            </w:pPr>
            <w:r w:rsidRPr="006B3BD2">
              <w:rPr>
                <w:rFonts w:cs="Arial"/>
                <w:lang w:eastAsia="ja-JP"/>
              </w:rPr>
              <w:t>DC</w:t>
            </w:r>
            <w:r w:rsidRPr="006B3BD2">
              <w:rPr>
                <w:rFonts w:cs="Arial"/>
              </w:rPr>
              <w:t>_</w:t>
            </w:r>
            <w:r w:rsidRPr="006B3BD2">
              <w:rPr>
                <w:rFonts w:cs="Arial"/>
                <w:lang w:eastAsia="ja-JP"/>
              </w:rPr>
              <w:t>3A-21A-42D_n78C</w:t>
            </w:r>
            <w:r w:rsidRPr="004C014D">
              <w:rPr>
                <w:vertAlign w:val="superscript"/>
                <w:lang w:eastAsia="ja-JP"/>
              </w:rPr>
              <w:t>6,7</w:t>
            </w:r>
          </w:p>
        </w:tc>
        <w:tc>
          <w:tcPr>
            <w:tcW w:w="3514" w:type="dxa"/>
          </w:tcPr>
          <w:p w14:paraId="47CA051A" w14:textId="77777777" w:rsidR="007D7333" w:rsidRPr="006B3BD2" w:rsidRDefault="007D7333" w:rsidP="007D7333">
            <w:pPr>
              <w:pStyle w:val="TAC"/>
            </w:pPr>
            <w:r w:rsidRPr="006B3BD2">
              <w:rPr>
                <w:lang w:eastAsia="ja-JP"/>
              </w:rPr>
              <w:t>DC</w:t>
            </w:r>
            <w:r w:rsidRPr="006B3BD2">
              <w:t>_</w:t>
            </w:r>
            <w:r w:rsidRPr="006B3BD2">
              <w:rPr>
                <w:lang w:eastAsia="ja-JP"/>
              </w:rPr>
              <w:t>3A_n78</w:t>
            </w:r>
            <w:r w:rsidRPr="006B3BD2">
              <w:t>A</w:t>
            </w:r>
          </w:p>
          <w:p w14:paraId="2C32A20B"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21A_n78</w:t>
            </w:r>
            <w:r w:rsidRPr="006B3BD2">
              <w:t>A</w:t>
            </w:r>
          </w:p>
        </w:tc>
      </w:tr>
      <w:tr w:rsidR="007D7333" w:rsidRPr="00E062F1" w14:paraId="21372A50" w14:textId="77777777" w:rsidTr="007D7333">
        <w:trPr>
          <w:trHeight w:val="187"/>
          <w:jc w:val="center"/>
        </w:trPr>
        <w:tc>
          <w:tcPr>
            <w:tcW w:w="3461" w:type="dxa"/>
            <w:shd w:val="clear" w:color="auto" w:fill="auto"/>
            <w:noWrap/>
          </w:tcPr>
          <w:p w14:paraId="08B4C348" w14:textId="77777777" w:rsidR="007D7333" w:rsidRPr="006B3BD2" w:rsidRDefault="007D7333" w:rsidP="007D7333">
            <w:pPr>
              <w:pStyle w:val="TAC"/>
            </w:pPr>
            <w:r w:rsidRPr="006B3BD2">
              <w:rPr>
                <w:lang w:eastAsia="ja-JP"/>
              </w:rPr>
              <w:t>DC</w:t>
            </w:r>
            <w:r w:rsidRPr="006B3BD2">
              <w:t>_</w:t>
            </w:r>
            <w:r w:rsidRPr="006B3BD2">
              <w:rPr>
                <w:lang w:eastAsia="ja-JP"/>
              </w:rPr>
              <w:t>3A-21A-42A_n79</w:t>
            </w:r>
            <w:r w:rsidRPr="006B3BD2">
              <w:t>A</w:t>
            </w:r>
          </w:p>
          <w:p w14:paraId="19B45516"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3A-21A-42A_n79C</w:t>
            </w:r>
          </w:p>
          <w:p w14:paraId="3630DBC0" w14:textId="77777777" w:rsidR="007D7333" w:rsidRPr="006B3BD2" w:rsidRDefault="007D7333" w:rsidP="007D7333">
            <w:pPr>
              <w:pStyle w:val="TAC"/>
            </w:pPr>
            <w:r w:rsidRPr="006B3BD2">
              <w:rPr>
                <w:lang w:eastAsia="ja-JP"/>
              </w:rPr>
              <w:t>DC</w:t>
            </w:r>
            <w:r w:rsidRPr="006B3BD2">
              <w:t>_</w:t>
            </w:r>
            <w:r w:rsidRPr="006B3BD2">
              <w:rPr>
                <w:lang w:eastAsia="ja-JP"/>
              </w:rPr>
              <w:t>3A-21A-42C_n79</w:t>
            </w:r>
            <w:r w:rsidRPr="006B3BD2">
              <w:t>A</w:t>
            </w:r>
          </w:p>
          <w:p w14:paraId="0B6B156B"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3A-21A-42C_n79C</w:t>
            </w:r>
          </w:p>
          <w:p w14:paraId="262153FC"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3A-21A-42D_n79A</w:t>
            </w:r>
          </w:p>
          <w:p w14:paraId="679FA12B" w14:textId="77777777" w:rsidR="007D7333" w:rsidRPr="006B3BD2" w:rsidRDefault="007D7333" w:rsidP="007D7333">
            <w:pPr>
              <w:pStyle w:val="TAC"/>
              <w:rPr>
                <w:rFonts w:eastAsia="Malgun Gothic"/>
                <w:lang w:eastAsia="ko-KR"/>
              </w:rPr>
            </w:pPr>
            <w:r w:rsidRPr="006B3BD2">
              <w:rPr>
                <w:rFonts w:cs="Arial"/>
                <w:lang w:eastAsia="ja-JP"/>
              </w:rPr>
              <w:t>DC</w:t>
            </w:r>
            <w:r w:rsidRPr="006B3BD2">
              <w:rPr>
                <w:rFonts w:cs="Arial"/>
              </w:rPr>
              <w:t>_</w:t>
            </w:r>
            <w:r w:rsidRPr="006B3BD2">
              <w:rPr>
                <w:rFonts w:cs="Arial"/>
                <w:lang w:eastAsia="ja-JP"/>
              </w:rPr>
              <w:t>3A-21A-42D_n79C</w:t>
            </w:r>
          </w:p>
        </w:tc>
        <w:tc>
          <w:tcPr>
            <w:tcW w:w="3514" w:type="dxa"/>
          </w:tcPr>
          <w:p w14:paraId="71F6D86B" w14:textId="77777777" w:rsidR="007D7333" w:rsidRPr="006B3BD2" w:rsidRDefault="007D7333" w:rsidP="007D7333">
            <w:pPr>
              <w:pStyle w:val="TAC"/>
            </w:pPr>
            <w:r w:rsidRPr="006B3BD2">
              <w:rPr>
                <w:lang w:eastAsia="ja-JP"/>
              </w:rPr>
              <w:t>DC</w:t>
            </w:r>
            <w:r w:rsidRPr="006B3BD2">
              <w:t>_</w:t>
            </w:r>
            <w:r w:rsidRPr="006B3BD2">
              <w:rPr>
                <w:lang w:eastAsia="ja-JP"/>
              </w:rPr>
              <w:t>3A_n79</w:t>
            </w:r>
            <w:r w:rsidRPr="006B3BD2">
              <w:t>A</w:t>
            </w:r>
          </w:p>
          <w:p w14:paraId="25D96CFF" w14:textId="77777777" w:rsidR="007D7333" w:rsidRPr="006B3BD2" w:rsidRDefault="007D7333" w:rsidP="007D7333">
            <w:pPr>
              <w:pStyle w:val="TAC"/>
              <w:rPr>
                <w:rFonts w:eastAsia="Malgun Gothic"/>
                <w:lang w:eastAsia="ko-KR"/>
              </w:rPr>
            </w:pPr>
            <w:r w:rsidRPr="006B3BD2">
              <w:rPr>
                <w:lang w:eastAsia="ja-JP"/>
              </w:rPr>
              <w:t>DC</w:t>
            </w:r>
            <w:r w:rsidRPr="006B3BD2">
              <w:t>_</w:t>
            </w:r>
            <w:r w:rsidRPr="006B3BD2">
              <w:rPr>
                <w:lang w:eastAsia="ja-JP"/>
              </w:rPr>
              <w:t>21A_n79</w:t>
            </w:r>
            <w:r w:rsidRPr="006B3BD2">
              <w:t>A</w:t>
            </w:r>
          </w:p>
        </w:tc>
      </w:tr>
      <w:tr w:rsidR="007D7333" w:rsidRPr="00E062F1" w14:paraId="0EC859E1" w14:textId="77777777" w:rsidTr="007D7333">
        <w:trPr>
          <w:trHeight w:val="187"/>
          <w:jc w:val="center"/>
        </w:trPr>
        <w:tc>
          <w:tcPr>
            <w:tcW w:w="3461" w:type="dxa"/>
            <w:shd w:val="clear" w:color="auto" w:fill="auto"/>
            <w:noWrap/>
          </w:tcPr>
          <w:p w14:paraId="5C5EF0F7" w14:textId="77777777" w:rsidR="007D7333" w:rsidRPr="006B3BD2" w:rsidRDefault="007D7333" w:rsidP="007D7333">
            <w:pPr>
              <w:pStyle w:val="TAC"/>
              <w:rPr>
                <w:lang w:eastAsia="ja-JP"/>
              </w:rPr>
            </w:pPr>
            <w:r w:rsidRPr="006B3BD2">
              <w:rPr>
                <w:rFonts w:cs="Arial"/>
                <w:lang w:eastAsia="ko-KR"/>
              </w:rPr>
              <w:t>DC_3A-21A_n77A-n79A</w:t>
            </w:r>
          </w:p>
        </w:tc>
        <w:tc>
          <w:tcPr>
            <w:tcW w:w="3514" w:type="dxa"/>
          </w:tcPr>
          <w:p w14:paraId="414F0C85" w14:textId="77777777" w:rsidR="007D7333" w:rsidRPr="006B3BD2" w:rsidRDefault="007D7333" w:rsidP="007D7333">
            <w:pPr>
              <w:pStyle w:val="TAC"/>
              <w:rPr>
                <w:lang w:eastAsia="ko-KR"/>
              </w:rPr>
            </w:pPr>
            <w:r w:rsidRPr="006B3BD2">
              <w:rPr>
                <w:lang w:eastAsia="ko-KR"/>
              </w:rPr>
              <w:t>DC_3A_n77A</w:t>
            </w:r>
          </w:p>
          <w:p w14:paraId="10A02D86" w14:textId="77777777" w:rsidR="007D7333" w:rsidRPr="006B3BD2" w:rsidRDefault="007D7333" w:rsidP="007D7333">
            <w:pPr>
              <w:pStyle w:val="TAC"/>
              <w:rPr>
                <w:lang w:eastAsia="ko-KR"/>
              </w:rPr>
            </w:pPr>
            <w:r w:rsidRPr="006B3BD2">
              <w:rPr>
                <w:lang w:eastAsia="ko-KR"/>
              </w:rPr>
              <w:t>DC_3A_n79A</w:t>
            </w:r>
          </w:p>
          <w:p w14:paraId="6BFF3409" w14:textId="77777777" w:rsidR="007D7333" w:rsidRPr="006B3BD2" w:rsidRDefault="007D7333" w:rsidP="007D7333">
            <w:pPr>
              <w:pStyle w:val="TAC"/>
              <w:rPr>
                <w:lang w:eastAsia="ko-KR"/>
              </w:rPr>
            </w:pPr>
            <w:r w:rsidRPr="006B3BD2">
              <w:rPr>
                <w:lang w:eastAsia="ko-KR"/>
              </w:rPr>
              <w:t>DC_21A_n77A</w:t>
            </w:r>
          </w:p>
          <w:p w14:paraId="387C2C9D" w14:textId="77777777" w:rsidR="007D7333" w:rsidRPr="006B3BD2" w:rsidRDefault="007D7333" w:rsidP="007D7333">
            <w:pPr>
              <w:pStyle w:val="TAC"/>
              <w:rPr>
                <w:lang w:eastAsia="ja-JP"/>
              </w:rPr>
            </w:pPr>
            <w:r w:rsidRPr="006B3BD2">
              <w:rPr>
                <w:lang w:eastAsia="ko-KR"/>
              </w:rPr>
              <w:t>DC_21A_n79A</w:t>
            </w:r>
          </w:p>
        </w:tc>
      </w:tr>
      <w:tr w:rsidR="007D7333" w:rsidRPr="00E062F1" w14:paraId="6DFC13F1" w14:textId="77777777" w:rsidTr="007D7333">
        <w:trPr>
          <w:trHeight w:val="187"/>
          <w:jc w:val="center"/>
        </w:trPr>
        <w:tc>
          <w:tcPr>
            <w:tcW w:w="3461" w:type="dxa"/>
            <w:shd w:val="clear" w:color="auto" w:fill="auto"/>
            <w:noWrap/>
          </w:tcPr>
          <w:p w14:paraId="372CD439" w14:textId="77777777" w:rsidR="007D7333" w:rsidRPr="006B3BD2" w:rsidRDefault="007D7333" w:rsidP="007D7333">
            <w:pPr>
              <w:pStyle w:val="TAC"/>
              <w:rPr>
                <w:lang w:eastAsia="ja-JP"/>
              </w:rPr>
            </w:pPr>
            <w:r w:rsidRPr="006B3BD2">
              <w:rPr>
                <w:rFonts w:cs="Arial"/>
                <w:lang w:eastAsia="ko-KR"/>
              </w:rPr>
              <w:t>DC_3A-21A_n78A-n79A</w:t>
            </w:r>
          </w:p>
        </w:tc>
        <w:tc>
          <w:tcPr>
            <w:tcW w:w="3514" w:type="dxa"/>
          </w:tcPr>
          <w:p w14:paraId="4DD64D1F" w14:textId="77777777" w:rsidR="007D7333" w:rsidRPr="006B3BD2" w:rsidRDefault="007D7333" w:rsidP="007D7333">
            <w:pPr>
              <w:pStyle w:val="TAC"/>
              <w:rPr>
                <w:lang w:eastAsia="ko-KR"/>
              </w:rPr>
            </w:pPr>
            <w:r w:rsidRPr="006B3BD2">
              <w:rPr>
                <w:lang w:eastAsia="ko-KR"/>
              </w:rPr>
              <w:t>DC_3A_n78A</w:t>
            </w:r>
          </w:p>
          <w:p w14:paraId="315983DE" w14:textId="77777777" w:rsidR="007D7333" w:rsidRPr="006B3BD2" w:rsidRDefault="007D7333" w:rsidP="007D7333">
            <w:pPr>
              <w:pStyle w:val="TAC"/>
              <w:rPr>
                <w:lang w:eastAsia="ko-KR"/>
              </w:rPr>
            </w:pPr>
            <w:r w:rsidRPr="006B3BD2">
              <w:rPr>
                <w:lang w:eastAsia="ko-KR"/>
              </w:rPr>
              <w:t>DC_3A_n79A</w:t>
            </w:r>
          </w:p>
          <w:p w14:paraId="52249AD0" w14:textId="77777777" w:rsidR="007D7333" w:rsidRPr="006B3BD2" w:rsidRDefault="007D7333" w:rsidP="007D7333">
            <w:pPr>
              <w:pStyle w:val="TAC"/>
              <w:rPr>
                <w:lang w:eastAsia="ko-KR"/>
              </w:rPr>
            </w:pPr>
            <w:r w:rsidRPr="006B3BD2">
              <w:rPr>
                <w:lang w:eastAsia="ko-KR"/>
              </w:rPr>
              <w:t>DC_21A_n78A</w:t>
            </w:r>
          </w:p>
          <w:p w14:paraId="6153FC1F" w14:textId="77777777" w:rsidR="007D7333" w:rsidRPr="006B3BD2" w:rsidRDefault="007D7333" w:rsidP="007D7333">
            <w:pPr>
              <w:pStyle w:val="TAC"/>
              <w:rPr>
                <w:lang w:eastAsia="ja-JP"/>
              </w:rPr>
            </w:pPr>
            <w:r w:rsidRPr="006B3BD2">
              <w:rPr>
                <w:lang w:eastAsia="ko-KR"/>
              </w:rPr>
              <w:t>DC_21A_n79A</w:t>
            </w:r>
          </w:p>
        </w:tc>
      </w:tr>
      <w:tr w:rsidR="007D7333" w:rsidRPr="00E062F1" w14:paraId="22CD1092" w14:textId="77777777" w:rsidTr="007D7333">
        <w:trPr>
          <w:trHeight w:val="187"/>
          <w:jc w:val="center"/>
        </w:trPr>
        <w:tc>
          <w:tcPr>
            <w:tcW w:w="3461" w:type="dxa"/>
            <w:shd w:val="clear" w:color="auto" w:fill="auto"/>
            <w:noWrap/>
          </w:tcPr>
          <w:p w14:paraId="7A95E6DA" w14:textId="77777777" w:rsidR="007D7333" w:rsidRPr="006B3BD2" w:rsidRDefault="007D7333" w:rsidP="007D7333">
            <w:pPr>
              <w:pStyle w:val="TAC"/>
              <w:rPr>
                <w:lang w:eastAsia="zh-CN"/>
              </w:rPr>
            </w:pPr>
            <w:r w:rsidRPr="006B3BD2">
              <w:rPr>
                <w:lang w:eastAsia="zh-CN"/>
              </w:rPr>
              <w:t>DC_3A-28A_n5A-n78A</w:t>
            </w:r>
            <w:r w:rsidRPr="006B3BD2">
              <w:rPr>
                <w:vertAlign w:val="superscript"/>
                <w:lang w:eastAsia="fi-FI"/>
              </w:rPr>
              <w:t>2</w:t>
            </w:r>
          </w:p>
          <w:p w14:paraId="63C64562" w14:textId="77777777" w:rsidR="007D7333" w:rsidRPr="006B3BD2" w:rsidRDefault="007D7333" w:rsidP="007D7333">
            <w:pPr>
              <w:pStyle w:val="TAC"/>
              <w:rPr>
                <w:lang w:eastAsia="ko-KR"/>
              </w:rPr>
            </w:pPr>
            <w:r w:rsidRPr="006B3BD2">
              <w:rPr>
                <w:lang w:eastAsia="zh-CN"/>
              </w:rPr>
              <w:t>DC_3C-28A_n5A-n78A</w:t>
            </w:r>
            <w:r w:rsidRPr="006B3BD2">
              <w:rPr>
                <w:vertAlign w:val="superscript"/>
                <w:lang w:eastAsia="fi-FI"/>
              </w:rPr>
              <w:t>2</w:t>
            </w:r>
          </w:p>
        </w:tc>
        <w:tc>
          <w:tcPr>
            <w:tcW w:w="3514" w:type="dxa"/>
          </w:tcPr>
          <w:p w14:paraId="4860BB1C" w14:textId="77777777" w:rsidR="007D7333" w:rsidRPr="006B3BD2" w:rsidRDefault="007D7333" w:rsidP="007D7333">
            <w:pPr>
              <w:pStyle w:val="TAC"/>
              <w:rPr>
                <w:lang w:eastAsia="zh-CN"/>
              </w:rPr>
            </w:pPr>
            <w:r w:rsidRPr="006B3BD2">
              <w:rPr>
                <w:lang w:eastAsia="zh-CN"/>
              </w:rPr>
              <w:t>DC_3A_n5A</w:t>
            </w:r>
          </w:p>
          <w:p w14:paraId="41F6FA56" w14:textId="77777777" w:rsidR="007D7333" w:rsidRPr="006B3BD2" w:rsidRDefault="007D7333" w:rsidP="007D7333">
            <w:pPr>
              <w:pStyle w:val="TAC"/>
              <w:rPr>
                <w:lang w:eastAsia="zh-CN"/>
              </w:rPr>
            </w:pPr>
            <w:r w:rsidRPr="006B3BD2">
              <w:rPr>
                <w:lang w:eastAsia="zh-CN"/>
              </w:rPr>
              <w:t>DC_3C_n5A</w:t>
            </w:r>
          </w:p>
          <w:p w14:paraId="3AEE94ED" w14:textId="77777777" w:rsidR="007D7333" w:rsidRPr="006B3BD2" w:rsidRDefault="007D7333" w:rsidP="007D7333">
            <w:pPr>
              <w:pStyle w:val="TAC"/>
              <w:rPr>
                <w:lang w:eastAsia="zh-CN"/>
              </w:rPr>
            </w:pPr>
            <w:r w:rsidRPr="006B3BD2">
              <w:rPr>
                <w:lang w:eastAsia="zh-CN"/>
              </w:rPr>
              <w:t>DC_3A_n78A</w:t>
            </w:r>
          </w:p>
          <w:p w14:paraId="6DD42036" w14:textId="77777777" w:rsidR="007D7333" w:rsidRPr="006B3BD2" w:rsidRDefault="007D7333" w:rsidP="007D7333">
            <w:pPr>
              <w:pStyle w:val="TAC"/>
              <w:rPr>
                <w:lang w:eastAsia="zh-CN"/>
              </w:rPr>
            </w:pPr>
            <w:r w:rsidRPr="006B3BD2">
              <w:rPr>
                <w:lang w:eastAsia="zh-CN"/>
              </w:rPr>
              <w:t>DC_3C_n78A</w:t>
            </w:r>
          </w:p>
          <w:p w14:paraId="7DE4A8D5" w14:textId="77777777" w:rsidR="007D7333" w:rsidRPr="006B3BD2" w:rsidRDefault="007D7333" w:rsidP="007D7333">
            <w:pPr>
              <w:pStyle w:val="TAC"/>
              <w:rPr>
                <w:lang w:eastAsia="zh-CN"/>
              </w:rPr>
            </w:pPr>
            <w:r w:rsidRPr="006B3BD2">
              <w:rPr>
                <w:lang w:eastAsia="zh-CN"/>
              </w:rPr>
              <w:t>DC_28A_n5A</w:t>
            </w:r>
          </w:p>
          <w:p w14:paraId="482DDEE7" w14:textId="77777777" w:rsidR="007D7333" w:rsidRPr="006B3BD2" w:rsidRDefault="007D7333" w:rsidP="007D7333">
            <w:pPr>
              <w:pStyle w:val="TAC"/>
              <w:rPr>
                <w:lang w:eastAsia="ko-KR"/>
              </w:rPr>
            </w:pPr>
            <w:r w:rsidRPr="006B3BD2">
              <w:rPr>
                <w:lang w:eastAsia="zh-CN"/>
              </w:rPr>
              <w:t>DC_28A_n78A</w:t>
            </w:r>
          </w:p>
        </w:tc>
      </w:tr>
      <w:tr w:rsidR="007D7333" w:rsidRPr="00E062F1" w14:paraId="592B99ED" w14:textId="77777777" w:rsidTr="007D7333">
        <w:trPr>
          <w:trHeight w:val="187"/>
          <w:jc w:val="center"/>
        </w:trPr>
        <w:tc>
          <w:tcPr>
            <w:tcW w:w="3461" w:type="dxa"/>
            <w:shd w:val="clear" w:color="auto" w:fill="auto"/>
            <w:noWrap/>
          </w:tcPr>
          <w:p w14:paraId="300183E9" w14:textId="77777777" w:rsidR="007D7333" w:rsidRPr="006B3BD2" w:rsidRDefault="007D7333" w:rsidP="007D7333">
            <w:pPr>
              <w:pStyle w:val="TAC"/>
              <w:rPr>
                <w:rFonts w:eastAsia="Malgun Gothic" w:cs="Arial"/>
                <w:szCs w:val="16"/>
                <w:lang w:eastAsia="ko-KR"/>
              </w:rPr>
            </w:pPr>
            <w:r w:rsidRPr="006B3BD2">
              <w:rPr>
                <w:rFonts w:eastAsia="Malgun Gothic" w:cs="Arial"/>
                <w:szCs w:val="16"/>
                <w:lang w:eastAsia="ko-KR"/>
              </w:rPr>
              <w:lastRenderedPageBreak/>
              <w:t>DC_3A-28A_n7A-n78A</w:t>
            </w:r>
          </w:p>
          <w:p w14:paraId="452E5770" w14:textId="77777777" w:rsidR="007D7333" w:rsidRPr="006B3BD2" w:rsidRDefault="007D7333" w:rsidP="007D7333">
            <w:pPr>
              <w:pStyle w:val="TAC"/>
              <w:rPr>
                <w:lang w:eastAsia="zh-CN"/>
              </w:rPr>
            </w:pPr>
            <w:r w:rsidRPr="006B3BD2">
              <w:rPr>
                <w:rFonts w:eastAsia="Malgun Gothic" w:cs="Arial"/>
                <w:szCs w:val="16"/>
                <w:lang w:eastAsia="ko-KR"/>
              </w:rPr>
              <w:t>DC_3A-3A-28A_n7A-n78A</w:t>
            </w:r>
          </w:p>
        </w:tc>
        <w:tc>
          <w:tcPr>
            <w:tcW w:w="3514" w:type="dxa"/>
          </w:tcPr>
          <w:p w14:paraId="1DDD3CB4" w14:textId="77777777" w:rsidR="007D7333" w:rsidRPr="006B3BD2" w:rsidRDefault="007D7333" w:rsidP="007D7333">
            <w:pPr>
              <w:pStyle w:val="TAC"/>
              <w:rPr>
                <w:rFonts w:cs="Arial"/>
                <w:szCs w:val="16"/>
                <w:lang w:eastAsia="zh-CN"/>
              </w:rPr>
            </w:pPr>
            <w:r w:rsidRPr="006B3BD2">
              <w:rPr>
                <w:rFonts w:cs="Arial"/>
                <w:szCs w:val="16"/>
                <w:lang w:eastAsia="zh-CN"/>
              </w:rPr>
              <w:t>DC_3A</w:t>
            </w:r>
            <w:r>
              <w:rPr>
                <w:rFonts w:cs="Arial"/>
                <w:szCs w:val="16"/>
                <w:lang w:eastAsia="zh-CN"/>
              </w:rPr>
              <w:t>_</w:t>
            </w:r>
            <w:r w:rsidRPr="006B3BD2">
              <w:rPr>
                <w:rFonts w:cs="Arial"/>
                <w:szCs w:val="16"/>
                <w:lang w:eastAsia="zh-CN"/>
              </w:rPr>
              <w:t>n7A</w:t>
            </w:r>
          </w:p>
          <w:p w14:paraId="4B6E9723" w14:textId="77777777" w:rsidR="007D7333" w:rsidRPr="006B3BD2" w:rsidRDefault="007D7333" w:rsidP="007D7333">
            <w:pPr>
              <w:pStyle w:val="TAC"/>
              <w:rPr>
                <w:rFonts w:cs="Arial"/>
                <w:szCs w:val="16"/>
                <w:lang w:eastAsia="zh-CN"/>
              </w:rPr>
            </w:pPr>
            <w:r w:rsidRPr="006B3BD2">
              <w:rPr>
                <w:rFonts w:cs="Arial"/>
                <w:szCs w:val="16"/>
                <w:lang w:eastAsia="zh-CN"/>
              </w:rPr>
              <w:t>DC_28A_n7A</w:t>
            </w:r>
          </w:p>
          <w:p w14:paraId="6CA8FA12" w14:textId="77777777" w:rsidR="007D7333" w:rsidRPr="006B3BD2" w:rsidRDefault="007D7333" w:rsidP="007D7333">
            <w:pPr>
              <w:pStyle w:val="TAC"/>
              <w:rPr>
                <w:rFonts w:cs="Arial"/>
                <w:szCs w:val="16"/>
                <w:lang w:eastAsia="zh-CN"/>
              </w:rPr>
            </w:pPr>
            <w:r w:rsidRPr="006B3BD2">
              <w:rPr>
                <w:rFonts w:cs="Arial"/>
                <w:szCs w:val="16"/>
                <w:lang w:eastAsia="zh-CN"/>
              </w:rPr>
              <w:t>DC_3A_n78A</w:t>
            </w:r>
          </w:p>
          <w:p w14:paraId="298E7502" w14:textId="77777777" w:rsidR="007D7333" w:rsidRPr="006B3BD2" w:rsidRDefault="007D7333" w:rsidP="007D7333">
            <w:pPr>
              <w:pStyle w:val="TAC"/>
              <w:rPr>
                <w:lang w:eastAsia="zh-CN"/>
              </w:rPr>
            </w:pPr>
            <w:r w:rsidRPr="006B3BD2">
              <w:rPr>
                <w:rFonts w:cs="Arial"/>
                <w:szCs w:val="16"/>
                <w:lang w:eastAsia="zh-CN"/>
              </w:rPr>
              <w:t>DC_28A_n78A</w:t>
            </w:r>
          </w:p>
        </w:tc>
      </w:tr>
      <w:tr w:rsidR="007D7333" w:rsidRPr="00E062F1" w14:paraId="49BC7FFA" w14:textId="77777777" w:rsidTr="007D7333">
        <w:trPr>
          <w:trHeight w:val="187"/>
          <w:jc w:val="center"/>
        </w:trPr>
        <w:tc>
          <w:tcPr>
            <w:tcW w:w="3461" w:type="dxa"/>
            <w:shd w:val="clear" w:color="auto" w:fill="auto"/>
            <w:noWrap/>
          </w:tcPr>
          <w:p w14:paraId="78BD0EE2" w14:textId="77777777" w:rsidR="007D7333" w:rsidRPr="006B3BD2" w:rsidRDefault="007D7333" w:rsidP="007D7333">
            <w:pPr>
              <w:pStyle w:val="TAC"/>
              <w:rPr>
                <w:rFonts w:eastAsia="Malgun Gothic" w:cs="Arial"/>
                <w:szCs w:val="16"/>
                <w:lang w:eastAsia="ko-KR"/>
              </w:rPr>
            </w:pPr>
            <w:r w:rsidRPr="006B3BD2">
              <w:rPr>
                <w:rFonts w:eastAsia="Malgun Gothic" w:cs="Arial"/>
                <w:szCs w:val="16"/>
                <w:lang w:eastAsia="ko-KR"/>
              </w:rPr>
              <w:t>DC_3A-28A_n7B-n78A</w:t>
            </w:r>
          </w:p>
          <w:p w14:paraId="07F0E2A0" w14:textId="77777777" w:rsidR="007D7333" w:rsidRPr="006B3BD2" w:rsidRDefault="007D7333" w:rsidP="007D7333">
            <w:pPr>
              <w:pStyle w:val="TAC"/>
              <w:rPr>
                <w:rFonts w:eastAsia="Malgun Gothic" w:cs="Arial"/>
                <w:szCs w:val="16"/>
                <w:lang w:eastAsia="ko-KR"/>
              </w:rPr>
            </w:pPr>
            <w:r w:rsidRPr="006B3BD2">
              <w:rPr>
                <w:rFonts w:eastAsia="Malgun Gothic" w:cs="Arial"/>
                <w:szCs w:val="16"/>
                <w:lang w:eastAsia="ko-KR"/>
              </w:rPr>
              <w:t>DC_3A-3A-28A_n7B-n78A</w:t>
            </w:r>
          </w:p>
        </w:tc>
        <w:tc>
          <w:tcPr>
            <w:tcW w:w="3514" w:type="dxa"/>
          </w:tcPr>
          <w:p w14:paraId="3F32C49B" w14:textId="77777777" w:rsidR="007D7333" w:rsidRPr="006B3BD2" w:rsidRDefault="007D7333" w:rsidP="007D7333">
            <w:pPr>
              <w:pStyle w:val="TAC"/>
              <w:rPr>
                <w:rFonts w:cs="Arial"/>
                <w:szCs w:val="16"/>
                <w:lang w:eastAsia="zh-CN"/>
              </w:rPr>
            </w:pPr>
            <w:r w:rsidRPr="006B3BD2">
              <w:rPr>
                <w:rFonts w:cs="Arial"/>
                <w:szCs w:val="16"/>
                <w:lang w:eastAsia="zh-CN"/>
              </w:rPr>
              <w:t>DC_3A</w:t>
            </w:r>
            <w:r>
              <w:rPr>
                <w:rFonts w:cs="Arial"/>
                <w:szCs w:val="16"/>
                <w:lang w:eastAsia="zh-CN"/>
              </w:rPr>
              <w:t>_</w:t>
            </w:r>
            <w:r w:rsidRPr="006B3BD2">
              <w:rPr>
                <w:rFonts w:cs="Arial"/>
                <w:szCs w:val="16"/>
                <w:lang w:eastAsia="zh-CN"/>
              </w:rPr>
              <w:t>n7A</w:t>
            </w:r>
          </w:p>
          <w:p w14:paraId="19AD35CB" w14:textId="77777777" w:rsidR="007D7333" w:rsidRPr="006B3BD2" w:rsidRDefault="007D7333" w:rsidP="007D7333">
            <w:pPr>
              <w:pStyle w:val="TAC"/>
              <w:rPr>
                <w:rFonts w:cs="Arial"/>
                <w:szCs w:val="16"/>
                <w:lang w:eastAsia="zh-CN"/>
              </w:rPr>
            </w:pPr>
            <w:r w:rsidRPr="006B3BD2">
              <w:rPr>
                <w:rFonts w:cs="Arial"/>
                <w:szCs w:val="16"/>
                <w:lang w:eastAsia="zh-CN"/>
              </w:rPr>
              <w:t>DC_3A</w:t>
            </w:r>
            <w:r>
              <w:rPr>
                <w:rFonts w:cs="Arial"/>
                <w:szCs w:val="16"/>
                <w:lang w:eastAsia="zh-CN"/>
              </w:rPr>
              <w:t>_</w:t>
            </w:r>
            <w:r w:rsidRPr="006B3BD2">
              <w:rPr>
                <w:rFonts w:cs="Arial"/>
                <w:szCs w:val="16"/>
                <w:lang w:eastAsia="zh-CN"/>
              </w:rPr>
              <w:t>n7B</w:t>
            </w:r>
          </w:p>
          <w:p w14:paraId="24F56B2A" w14:textId="77777777" w:rsidR="007D7333" w:rsidRPr="006B3BD2" w:rsidRDefault="007D7333" w:rsidP="007D7333">
            <w:pPr>
              <w:pStyle w:val="TAC"/>
              <w:rPr>
                <w:rFonts w:cs="Arial"/>
                <w:szCs w:val="16"/>
                <w:lang w:eastAsia="zh-CN"/>
              </w:rPr>
            </w:pPr>
            <w:r w:rsidRPr="006B3BD2">
              <w:rPr>
                <w:rFonts w:cs="Arial"/>
                <w:szCs w:val="16"/>
                <w:lang w:eastAsia="zh-CN"/>
              </w:rPr>
              <w:t>DC_28A_n7A</w:t>
            </w:r>
          </w:p>
          <w:p w14:paraId="761CE97F" w14:textId="77777777" w:rsidR="007D7333" w:rsidRPr="006B3BD2" w:rsidRDefault="007D7333" w:rsidP="007D7333">
            <w:pPr>
              <w:pStyle w:val="TAC"/>
              <w:rPr>
                <w:rFonts w:cs="Arial"/>
                <w:szCs w:val="16"/>
                <w:lang w:eastAsia="zh-CN"/>
              </w:rPr>
            </w:pPr>
            <w:r w:rsidRPr="006B3BD2">
              <w:rPr>
                <w:rFonts w:cs="Arial"/>
                <w:szCs w:val="16"/>
                <w:lang w:eastAsia="zh-CN"/>
              </w:rPr>
              <w:t>DC_28A_n7B</w:t>
            </w:r>
          </w:p>
          <w:p w14:paraId="4E3692AA" w14:textId="77777777" w:rsidR="007D7333" w:rsidRPr="006B3BD2" w:rsidRDefault="007D7333" w:rsidP="007D7333">
            <w:pPr>
              <w:pStyle w:val="TAC"/>
              <w:rPr>
                <w:rFonts w:cs="Arial"/>
                <w:szCs w:val="16"/>
                <w:lang w:eastAsia="zh-CN"/>
              </w:rPr>
            </w:pPr>
            <w:r w:rsidRPr="006B3BD2">
              <w:rPr>
                <w:rFonts w:cs="Arial"/>
                <w:szCs w:val="16"/>
                <w:lang w:eastAsia="zh-CN"/>
              </w:rPr>
              <w:t>DC_3A_n78A</w:t>
            </w:r>
          </w:p>
          <w:p w14:paraId="1EA56265" w14:textId="77777777" w:rsidR="007D7333" w:rsidRPr="006B3BD2" w:rsidRDefault="007D7333" w:rsidP="007D7333">
            <w:pPr>
              <w:pStyle w:val="TAC"/>
              <w:rPr>
                <w:rFonts w:cs="Arial"/>
                <w:szCs w:val="16"/>
                <w:lang w:eastAsia="zh-CN"/>
              </w:rPr>
            </w:pPr>
            <w:r w:rsidRPr="006B3BD2">
              <w:rPr>
                <w:rFonts w:cs="Arial"/>
                <w:szCs w:val="16"/>
                <w:lang w:eastAsia="zh-CN"/>
              </w:rPr>
              <w:t>DC_28A_n78A</w:t>
            </w:r>
          </w:p>
        </w:tc>
      </w:tr>
      <w:tr w:rsidR="007D7333" w:rsidRPr="00E062F1" w14:paraId="14B5FEE3" w14:textId="77777777" w:rsidTr="007D7333">
        <w:trPr>
          <w:trHeight w:val="187"/>
          <w:jc w:val="center"/>
        </w:trPr>
        <w:tc>
          <w:tcPr>
            <w:tcW w:w="3461" w:type="dxa"/>
            <w:shd w:val="clear" w:color="auto" w:fill="auto"/>
            <w:noWrap/>
          </w:tcPr>
          <w:p w14:paraId="5F867801" w14:textId="77777777" w:rsidR="007D7333" w:rsidRPr="006B3BD2" w:rsidRDefault="007D7333" w:rsidP="007D7333">
            <w:pPr>
              <w:pStyle w:val="TAC"/>
              <w:rPr>
                <w:rFonts w:eastAsia="Malgun Gothic" w:cs="Arial"/>
                <w:szCs w:val="16"/>
                <w:lang w:eastAsia="ko-KR"/>
              </w:rPr>
            </w:pPr>
            <w:r w:rsidRPr="006B3BD2">
              <w:rPr>
                <w:rFonts w:eastAsia="Malgun Gothic" w:cs="Arial"/>
                <w:szCs w:val="16"/>
                <w:lang w:eastAsia="ko-KR"/>
              </w:rPr>
              <w:t>DC_3C-28A_n7A-n78A</w:t>
            </w:r>
          </w:p>
        </w:tc>
        <w:tc>
          <w:tcPr>
            <w:tcW w:w="3514" w:type="dxa"/>
          </w:tcPr>
          <w:p w14:paraId="44B6A491" w14:textId="77777777" w:rsidR="007D7333" w:rsidRPr="006B3BD2" w:rsidRDefault="007D7333" w:rsidP="007D7333">
            <w:pPr>
              <w:pStyle w:val="TAC"/>
              <w:rPr>
                <w:rFonts w:cs="Arial"/>
                <w:szCs w:val="16"/>
                <w:lang w:eastAsia="zh-CN"/>
              </w:rPr>
            </w:pPr>
            <w:r w:rsidRPr="006B3BD2">
              <w:rPr>
                <w:rFonts w:cs="Arial"/>
                <w:szCs w:val="16"/>
                <w:lang w:eastAsia="zh-CN"/>
              </w:rPr>
              <w:t>DC_3A</w:t>
            </w:r>
            <w:r>
              <w:rPr>
                <w:rFonts w:cs="Arial"/>
                <w:szCs w:val="16"/>
                <w:lang w:eastAsia="zh-CN"/>
              </w:rPr>
              <w:t>_</w:t>
            </w:r>
            <w:r w:rsidRPr="006B3BD2">
              <w:rPr>
                <w:rFonts w:cs="Arial"/>
                <w:szCs w:val="16"/>
                <w:lang w:eastAsia="zh-CN"/>
              </w:rPr>
              <w:t>n7A</w:t>
            </w:r>
          </w:p>
          <w:p w14:paraId="2DD41F3A" w14:textId="77777777" w:rsidR="007D7333" w:rsidRPr="006B3BD2" w:rsidRDefault="007D7333" w:rsidP="007D7333">
            <w:pPr>
              <w:pStyle w:val="TAC"/>
              <w:rPr>
                <w:rFonts w:cs="Arial"/>
                <w:szCs w:val="16"/>
                <w:lang w:eastAsia="zh-CN"/>
              </w:rPr>
            </w:pPr>
            <w:r w:rsidRPr="006B3BD2">
              <w:rPr>
                <w:rFonts w:cs="Arial"/>
                <w:szCs w:val="16"/>
                <w:lang w:eastAsia="zh-CN"/>
              </w:rPr>
              <w:t>DC_3C</w:t>
            </w:r>
            <w:r>
              <w:rPr>
                <w:rFonts w:cs="Arial"/>
                <w:szCs w:val="16"/>
                <w:lang w:eastAsia="zh-CN"/>
              </w:rPr>
              <w:t>_</w:t>
            </w:r>
            <w:r w:rsidRPr="006B3BD2">
              <w:rPr>
                <w:rFonts w:cs="Arial"/>
                <w:szCs w:val="16"/>
                <w:lang w:eastAsia="zh-CN"/>
              </w:rPr>
              <w:t>n7A</w:t>
            </w:r>
          </w:p>
          <w:p w14:paraId="3DBEB1A9" w14:textId="77777777" w:rsidR="007D7333" w:rsidRPr="006B3BD2" w:rsidRDefault="007D7333" w:rsidP="007D7333">
            <w:pPr>
              <w:pStyle w:val="TAC"/>
              <w:rPr>
                <w:rFonts w:cs="Arial"/>
                <w:szCs w:val="16"/>
                <w:lang w:eastAsia="zh-CN"/>
              </w:rPr>
            </w:pPr>
            <w:r w:rsidRPr="006B3BD2">
              <w:rPr>
                <w:rFonts w:cs="Arial"/>
                <w:szCs w:val="16"/>
                <w:lang w:eastAsia="zh-CN"/>
              </w:rPr>
              <w:t>DC_28A_n7A</w:t>
            </w:r>
          </w:p>
          <w:p w14:paraId="57B28612" w14:textId="77777777" w:rsidR="007D7333" w:rsidRPr="006B3BD2" w:rsidRDefault="007D7333" w:rsidP="007D7333">
            <w:pPr>
              <w:pStyle w:val="TAC"/>
              <w:rPr>
                <w:rFonts w:cs="Arial"/>
                <w:szCs w:val="16"/>
                <w:lang w:eastAsia="zh-CN"/>
              </w:rPr>
            </w:pPr>
            <w:r w:rsidRPr="006B3BD2">
              <w:rPr>
                <w:rFonts w:cs="Arial"/>
                <w:szCs w:val="16"/>
                <w:lang w:eastAsia="zh-CN"/>
              </w:rPr>
              <w:t>DC_3A_n78A</w:t>
            </w:r>
          </w:p>
          <w:p w14:paraId="76CE4D08" w14:textId="77777777" w:rsidR="007D7333" w:rsidRPr="006B3BD2" w:rsidRDefault="007D7333" w:rsidP="007D7333">
            <w:pPr>
              <w:pStyle w:val="TAC"/>
              <w:rPr>
                <w:rFonts w:cs="Arial"/>
                <w:szCs w:val="16"/>
                <w:lang w:eastAsia="zh-CN"/>
              </w:rPr>
            </w:pPr>
            <w:r w:rsidRPr="006B3BD2">
              <w:rPr>
                <w:rFonts w:cs="Arial"/>
                <w:szCs w:val="16"/>
                <w:lang w:eastAsia="zh-CN"/>
              </w:rPr>
              <w:t>DC_3C_n78A</w:t>
            </w:r>
          </w:p>
          <w:p w14:paraId="636E2CB5" w14:textId="77777777" w:rsidR="007D7333" w:rsidRPr="006B3BD2" w:rsidRDefault="007D7333" w:rsidP="007D7333">
            <w:pPr>
              <w:pStyle w:val="TAC"/>
              <w:rPr>
                <w:rFonts w:cs="Arial"/>
                <w:szCs w:val="16"/>
                <w:lang w:eastAsia="zh-CN"/>
              </w:rPr>
            </w:pPr>
            <w:r w:rsidRPr="006B3BD2">
              <w:rPr>
                <w:rFonts w:cs="Arial"/>
                <w:szCs w:val="16"/>
                <w:lang w:eastAsia="zh-CN"/>
              </w:rPr>
              <w:t>DC_28A_n78A</w:t>
            </w:r>
          </w:p>
        </w:tc>
      </w:tr>
      <w:tr w:rsidR="007D7333" w:rsidRPr="00E062F1" w14:paraId="6EAA7DA8" w14:textId="77777777" w:rsidTr="007D7333">
        <w:trPr>
          <w:trHeight w:val="187"/>
          <w:jc w:val="center"/>
        </w:trPr>
        <w:tc>
          <w:tcPr>
            <w:tcW w:w="3461" w:type="dxa"/>
            <w:shd w:val="clear" w:color="auto" w:fill="auto"/>
            <w:noWrap/>
          </w:tcPr>
          <w:p w14:paraId="250009DB" w14:textId="77777777" w:rsidR="007D7333" w:rsidRPr="006B3BD2" w:rsidRDefault="007D7333" w:rsidP="007D7333">
            <w:pPr>
              <w:pStyle w:val="TAC"/>
              <w:rPr>
                <w:rFonts w:eastAsia="Malgun Gothic" w:cs="Arial"/>
                <w:szCs w:val="16"/>
                <w:lang w:eastAsia="ko-KR"/>
              </w:rPr>
            </w:pPr>
            <w:r w:rsidRPr="006B3BD2">
              <w:rPr>
                <w:rFonts w:eastAsia="Malgun Gothic" w:cs="Arial"/>
                <w:szCs w:val="16"/>
                <w:lang w:eastAsia="ko-KR"/>
              </w:rPr>
              <w:t>DC_3C-28A_n7B-n78A</w:t>
            </w:r>
          </w:p>
        </w:tc>
        <w:tc>
          <w:tcPr>
            <w:tcW w:w="3514" w:type="dxa"/>
          </w:tcPr>
          <w:p w14:paraId="0D86E3AA" w14:textId="77777777" w:rsidR="007D7333" w:rsidRPr="006B3BD2" w:rsidRDefault="007D7333" w:rsidP="007D7333">
            <w:pPr>
              <w:pStyle w:val="TAC"/>
              <w:rPr>
                <w:rFonts w:cs="Arial"/>
                <w:szCs w:val="16"/>
                <w:lang w:eastAsia="zh-CN"/>
              </w:rPr>
            </w:pPr>
            <w:r w:rsidRPr="006B3BD2">
              <w:rPr>
                <w:rFonts w:cs="Arial"/>
                <w:szCs w:val="16"/>
                <w:lang w:eastAsia="zh-CN"/>
              </w:rPr>
              <w:t>DC_3A</w:t>
            </w:r>
            <w:r>
              <w:rPr>
                <w:rFonts w:cs="Arial"/>
                <w:szCs w:val="16"/>
                <w:lang w:eastAsia="zh-CN"/>
              </w:rPr>
              <w:t>_</w:t>
            </w:r>
            <w:r w:rsidRPr="006B3BD2">
              <w:rPr>
                <w:rFonts w:cs="Arial"/>
                <w:szCs w:val="16"/>
                <w:lang w:eastAsia="zh-CN"/>
              </w:rPr>
              <w:t>n7A</w:t>
            </w:r>
          </w:p>
          <w:p w14:paraId="0AD8A0B7" w14:textId="77777777" w:rsidR="007D7333" w:rsidRPr="006B3BD2" w:rsidRDefault="007D7333" w:rsidP="007D7333">
            <w:pPr>
              <w:pStyle w:val="TAC"/>
              <w:rPr>
                <w:rFonts w:cs="Arial"/>
                <w:szCs w:val="16"/>
                <w:lang w:eastAsia="zh-CN"/>
              </w:rPr>
            </w:pPr>
            <w:r w:rsidRPr="006B3BD2">
              <w:rPr>
                <w:rFonts w:cs="Arial"/>
                <w:szCs w:val="16"/>
                <w:lang w:eastAsia="zh-CN"/>
              </w:rPr>
              <w:t>DC_3C</w:t>
            </w:r>
            <w:r>
              <w:rPr>
                <w:rFonts w:cs="Arial"/>
                <w:szCs w:val="16"/>
                <w:lang w:eastAsia="zh-CN"/>
              </w:rPr>
              <w:t>_</w:t>
            </w:r>
            <w:r w:rsidRPr="006B3BD2">
              <w:rPr>
                <w:rFonts w:cs="Arial"/>
                <w:szCs w:val="16"/>
                <w:lang w:eastAsia="zh-CN"/>
              </w:rPr>
              <w:t>n7A</w:t>
            </w:r>
          </w:p>
          <w:p w14:paraId="339A498C" w14:textId="77777777" w:rsidR="007D7333" w:rsidRPr="006B3BD2" w:rsidRDefault="007D7333" w:rsidP="007D7333">
            <w:pPr>
              <w:pStyle w:val="TAC"/>
              <w:rPr>
                <w:rFonts w:cs="Arial"/>
                <w:szCs w:val="16"/>
                <w:lang w:eastAsia="zh-CN"/>
              </w:rPr>
            </w:pPr>
            <w:r w:rsidRPr="006B3BD2">
              <w:rPr>
                <w:rFonts w:cs="Arial"/>
                <w:szCs w:val="16"/>
                <w:lang w:eastAsia="zh-CN"/>
              </w:rPr>
              <w:t>DC_3A</w:t>
            </w:r>
            <w:r>
              <w:rPr>
                <w:rFonts w:cs="Arial"/>
                <w:szCs w:val="16"/>
                <w:lang w:eastAsia="zh-CN"/>
              </w:rPr>
              <w:t>_</w:t>
            </w:r>
            <w:r w:rsidRPr="006B3BD2">
              <w:rPr>
                <w:rFonts w:cs="Arial"/>
                <w:szCs w:val="16"/>
                <w:lang w:eastAsia="zh-CN"/>
              </w:rPr>
              <w:t>n7B</w:t>
            </w:r>
          </w:p>
          <w:p w14:paraId="41045B1F" w14:textId="77777777" w:rsidR="007D7333" w:rsidRPr="006B3BD2" w:rsidRDefault="007D7333" w:rsidP="007D7333">
            <w:pPr>
              <w:pStyle w:val="TAC"/>
              <w:rPr>
                <w:rFonts w:cs="Arial"/>
                <w:szCs w:val="16"/>
                <w:lang w:eastAsia="zh-CN"/>
              </w:rPr>
            </w:pPr>
            <w:r w:rsidRPr="006B3BD2">
              <w:rPr>
                <w:rFonts w:cs="Arial"/>
                <w:szCs w:val="16"/>
                <w:lang w:eastAsia="zh-CN"/>
              </w:rPr>
              <w:t>DC_3C</w:t>
            </w:r>
            <w:r>
              <w:rPr>
                <w:rFonts w:cs="Arial"/>
                <w:szCs w:val="16"/>
                <w:lang w:eastAsia="zh-CN"/>
              </w:rPr>
              <w:t>_</w:t>
            </w:r>
            <w:r w:rsidRPr="006B3BD2">
              <w:rPr>
                <w:rFonts w:cs="Arial"/>
                <w:szCs w:val="16"/>
                <w:lang w:eastAsia="zh-CN"/>
              </w:rPr>
              <w:t>n7B</w:t>
            </w:r>
          </w:p>
          <w:p w14:paraId="5F28973E" w14:textId="77777777" w:rsidR="007D7333" w:rsidRPr="006B3BD2" w:rsidRDefault="007D7333" w:rsidP="007D7333">
            <w:pPr>
              <w:pStyle w:val="TAC"/>
              <w:rPr>
                <w:rFonts w:cs="Arial"/>
                <w:szCs w:val="16"/>
                <w:lang w:eastAsia="zh-CN"/>
              </w:rPr>
            </w:pPr>
            <w:r w:rsidRPr="006B3BD2">
              <w:rPr>
                <w:rFonts w:cs="Arial"/>
                <w:szCs w:val="16"/>
                <w:lang w:eastAsia="zh-CN"/>
              </w:rPr>
              <w:t>DC_28A_n7A</w:t>
            </w:r>
          </w:p>
          <w:p w14:paraId="333EFD57" w14:textId="77777777" w:rsidR="007D7333" w:rsidRPr="006B3BD2" w:rsidRDefault="007D7333" w:rsidP="007D7333">
            <w:pPr>
              <w:pStyle w:val="TAC"/>
              <w:rPr>
                <w:rFonts w:cs="Arial"/>
                <w:szCs w:val="16"/>
                <w:lang w:eastAsia="zh-CN"/>
              </w:rPr>
            </w:pPr>
            <w:r w:rsidRPr="006B3BD2">
              <w:rPr>
                <w:rFonts w:cs="Arial"/>
                <w:szCs w:val="16"/>
                <w:lang w:eastAsia="zh-CN"/>
              </w:rPr>
              <w:t>DC_28A_n7B</w:t>
            </w:r>
          </w:p>
          <w:p w14:paraId="1289C7F4" w14:textId="77777777" w:rsidR="007D7333" w:rsidRPr="006B3BD2" w:rsidRDefault="007D7333" w:rsidP="007D7333">
            <w:pPr>
              <w:pStyle w:val="TAC"/>
              <w:rPr>
                <w:rFonts w:cs="Arial"/>
                <w:szCs w:val="16"/>
                <w:lang w:eastAsia="zh-CN"/>
              </w:rPr>
            </w:pPr>
            <w:r w:rsidRPr="006B3BD2">
              <w:rPr>
                <w:rFonts w:cs="Arial"/>
                <w:szCs w:val="16"/>
                <w:lang w:eastAsia="zh-CN"/>
              </w:rPr>
              <w:t>DC_3A_n78A</w:t>
            </w:r>
          </w:p>
          <w:p w14:paraId="4AC88AD8" w14:textId="77777777" w:rsidR="007D7333" w:rsidRPr="006B3BD2" w:rsidRDefault="007D7333" w:rsidP="007D7333">
            <w:pPr>
              <w:pStyle w:val="TAC"/>
              <w:rPr>
                <w:rFonts w:cs="Arial"/>
                <w:szCs w:val="16"/>
                <w:lang w:eastAsia="zh-CN"/>
              </w:rPr>
            </w:pPr>
            <w:r w:rsidRPr="006B3BD2">
              <w:rPr>
                <w:rFonts w:cs="Arial"/>
                <w:szCs w:val="16"/>
                <w:lang w:eastAsia="zh-CN"/>
              </w:rPr>
              <w:t>DC_3C_n78A</w:t>
            </w:r>
          </w:p>
          <w:p w14:paraId="0A836AF2" w14:textId="77777777" w:rsidR="007D7333" w:rsidRPr="006B3BD2" w:rsidRDefault="007D7333" w:rsidP="007D7333">
            <w:pPr>
              <w:pStyle w:val="TAC"/>
              <w:rPr>
                <w:rFonts w:cs="Arial"/>
                <w:szCs w:val="16"/>
                <w:lang w:eastAsia="zh-CN"/>
              </w:rPr>
            </w:pPr>
            <w:r w:rsidRPr="006B3BD2">
              <w:rPr>
                <w:rFonts w:cs="Arial"/>
                <w:szCs w:val="16"/>
                <w:lang w:eastAsia="zh-CN"/>
              </w:rPr>
              <w:t>DC_28A_n78A</w:t>
            </w:r>
          </w:p>
        </w:tc>
      </w:tr>
      <w:tr w:rsidR="007D7333" w:rsidRPr="00E062F1" w14:paraId="2C4DC330" w14:textId="77777777" w:rsidTr="007D7333">
        <w:trPr>
          <w:trHeight w:val="187"/>
          <w:jc w:val="center"/>
        </w:trPr>
        <w:tc>
          <w:tcPr>
            <w:tcW w:w="3461" w:type="dxa"/>
            <w:shd w:val="clear" w:color="auto" w:fill="auto"/>
            <w:noWrap/>
          </w:tcPr>
          <w:p w14:paraId="1DA39BA1" w14:textId="77777777" w:rsidR="007D7333" w:rsidRPr="006B3BD2" w:rsidRDefault="007D7333" w:rsidP="007D7333">
            <w:pPr>
              <w:pStyle w:val="TAC"/>
              <w:rPr>
                <w:rFonts w:cs="Arial"/>
                <w:lang w:eastAsia="ja-JP"/>
              </w:rPr>
            </w:pPr>
            <w:r w:rsidRPr="006B3BD2">
              <w:rPr>
                <w:lang w:eastAsia="zh-CN"/>
              </w:rPr>
              <w:t>DC_3A-28A_n40A-n78A</w:t>
            </w:r>
          </w:p>
        </w:tc>
        <w:tc>
          <w:tcPr>
            <w:tcW w:w="3514" w:type="dxa"/>
          </w:tcPr>
          <w:p w14:paraId="2896443C" w14:textId="77777777" w:rsidR="007D7333" w:rsidRPr="006B3BD2" w:rsidRDefault="007D7333" w:rsidP="007D7333">
            <w:pPr>
              <w:pStyle w:val="TAC"/>
              <w:rPr>
                <w:lang w:eastAsia="zh-CN"/>
              </w:rPr>
            </w:pPr>
            <w:r w:rsidRPr="006B3BD2">
              <w:rPr>
                <w:lang w:eastAsia="zh-CN"/>
              </w:rPr>
              <w:t>DC_3A_n40A</w:t>
            </w:r>
          </w:p>
          <w:p w14:paraId="27C475FC" w14:textId="77777777" w:rsidR="007D7333" w:rsidRPr="006B3BD2" w:rsidRDefault="007D7333" w:rsidP="007D7333">
            <w:pPr>
              <w:pStyle w:val="TAC"/>
              <w:rPr>
                <w:lang w:eastAsia="zh-CN"/>
              </w:rPr>
            </w:pPr>
            <w:r w:rsidRPr="006B3BD2">
              <w:rPr>
                <w:lang w:eastAsia="zh-CN"/>
              </w:rPr>
              <w:t>DC_3A_n78A</w:t>
            </w:r>
          </w:p>
          <w:p w14:paraId="36EF0343" w14:textId="77777777" w:rsidR="007D7333" w:rsidRPr="006B3BD2" w:rsidRDefault="007D7333" w:rsidP="007D7333">
            <w:pPr>
              <w:pStyle w:val="TAC"/>
              <w:rPr>
                <w:lang w:eastAsia="zh-CN"/>
              </w:rPr>
            </w:pPr>
            <w:r w:rsidRPr="006B3BD2">
              <w:rPr>
                <w:lang w:eastAsia="zh-CN"/>
              </w:rPr>
              <w:t>DC_28A_n40A</w:t>
            </w:r>
          </w:p>
          <w:p w14:paraId="0A5CFC75" w14:textId="77777777" w:rsidR="007D7333" w:rsidRPr="006B3BD2" w:rsidRDefault="007D7333" w:rsidP="007D7333">
            <w:pPr>
              <w:pStyle w:val="TAC"/>
              <w:rPr>
                <w:lang w:eastAsia="fi-FI"/>
              </w:rPr>
            </w:pPr>
            <w:r w:rsidRPr="006B3BD2">
              <w:rPr>
                <w:lang w:eastAsia="zh-CN"/>
              </w:rPr>
              <w:t>DC_28A_n78A</w:t>
            </w:r>
          </w:p>
        </w:tc>
      </w:tr>
      <w:tr w:rsidR="007D7333" w:rsidRPr="00E062F1" w14:paraId="69A28EA8" w14:textId="77777777" w:rsidTr="007D7333">
        <w:trPr>
          <w:trHeight w:val="187"/>
          <w:jc w:val="center"/>
        </w:trPr>
        <w:tc>
          <w:tcPr>
            <w:tcW w:w="3461" w:type="dxa"/>
            <w:shd w:val="clear" w:color="auto" w:fill="auto"/>
            <w:noWrap/>
          </w:tcPr>
          <w:p w14:paraId="3E45C222" w14:textId="77777777" w:rsidR="007D7333" w:rsidRPr="006B3BD2" w:rsidRDefault="007D7333" w:rsidP="007D7333">
            <w:pPr>
              <w:pStyle w:val="TAC"/>
              <w:rPr>
                <w:rFonts w:cs="Arial"/>
                <w:lang w:eastAsia="ja-JP"/>
              </w:rPr>
            </w:pPr>
            <w:r w:rsidRPr="006B3BD2">
              <w:rPr>
                <w:rFonts w:cs="Arial"/>
                <w:lang w:eastAsia="ja-JP"/>
              </w:rPr>
              <w:t>DC_3A-28A-41A_n78A</w:t>
            </w:r>
          </w:p>
          <w:p w14:paraId="153566F3" w14:textId="77777777" w:rsidR="007D7333" w:rsidRPr="006B3BD2" w:rsidRDefault="007D7333" w:rsidP="007D7333">
            <w:pPr>
              <w:pStyle w:val="TAC"/>
              <w:rPr>
                <w:rFonts w:cs="Arial"/>
                <w:lang w:eastAsia="zh-CN"/>
              </w:rPr>
            </w:pPr>
            <w:r w:rsidRPr="006B3BD2">
              <w:rPr>
                <w:rFonts w:cs="Arial"/>
                <w:lang w:eastAsia="ja-JP"/>
              </w:rPr>
              <w:t>DC_3A-28A-41C_n78A</w:t>
            </w:r>
          </w:p>
        </w:tc>
        <w:tc>
          <w:tcPr>
            <w:tcW w:w="3514" w:type="dxa"/>
          </w:tcPr>
          <w:p w14:paraId="3CBB2E87" w14:textId="77777777" w:rsidR="007D7333" w:rsidRPr="006B3BD2" w:rsidRDefault="007D7333" w:rsidP="007D7333">
            <w:pPr>
              <w:pStyle w:val="TAC"/>
              <w:rPr>
                <w:lang w:eastAsia="ja-JP"/>
              </w:rPr>
            </w:pPr>
            <w:r w:rsidRPr="006B3BD2">
              <w:rPr>
                <w:lang w:eastAsia="fi-FI"/>
              </w:rPr>
              <w:t>DC_3A_</w:t>
            </w:r>
            <w:r w:rsidRPr="006B3BD2">
              <w:rPr>
                <w:lang w:eastAsia="ja-JP"/>
              </w:rPr>
              <w:t>n78A</w:t>
            </w:r>
          </w:p>
          <w:p w14:paraId="73F4B7FF" w14:textId="77777777" w:rsidR="007D7333" w:rsidRPr="006B3BD2" w:rsidRDefault="007D7333" w:rsidP="007D7333">
            <w:pPr>
              <w:pStyle w:val="TAC"/>
              <w:rPr>
                <w:lang w:eastAsia="fi-FI"/>
              </w:rPr>
            </w:pPr>
            <w:r w:rsidRPr="006B3BD2">
              <w:rPr>
                <w:lang w:eastAsia="fi-FI"/>
              </w:rPr>
              <w:t>DC_</w:t>
            </w:r>
            <w:r w:rsidRPr="006B3BD2">
              <w:rPr>
                <w:lang w:eastAsia="ja-JP"/>
              </w:rPr>
              <w:t>28</w:t>
            </w:r>
            <w:r w:rsidRPr="006B3BD2">
              <w:rPr>
                <w:lang w:eastAsia="fi-FI"/>
              </w:rPr>
              <w:t>A_</w:t>
            </w:r>
            <w:r w:rsidRPr="006B3BD2">
              <w:rPr>
                <w:lang w:eastAsia="ja-JP"/>
              </w:rPr>
              <w:t>n78</w:t>
            </w:r>
            <w:r w:rsidRPr="006B3BD2">
              <w:rPr>
                <w:lang w:eastAsia="fi-FI"/>
              </w:rPr>
              <w:t>A</w:t>
            </w:r>
          </w:p>
          <w:p w14:paraId="0E43B25E" w14:textId="77777777" w:rsidR="007D7333" w:rsidRPr="006B3BD2" w:rsidRDefault="007D7333" w:rsidP="007D7333">
            <w:pPr>
              <w:pStyle w:val="TAC"/>
              <w:rPr>
                <w:lang w:eastAsia="fi-FI"/>
              </w:rPr>
            </w:pPr>
            <w:r w:rsidRPr="006B3BD2">
              <w:rPr>
                <w:lang w:eastAsia="fi-FI"/>
              </w:rPr>
              <w:t>DC_</w:t>
            </w:r>
            <w:r w:rsidRPr="006B3BD2">
              <w:rPr>
                <w:lang w:eastAsia="ja-JP"/>
              </w:rPr>
              <w:t>41</w:t>
            </w:r>
            <w:r w:rsidRPr="006B3BD2">
              <w:rPr>
                <w:lang w:eastAsia="fi-FI"/>
              </w:rPr>
              <w:t>A_</w:t>
            </w:r>
            <w:r w:rsidRPr="006B3BD2">
              <w:rPr>
                <w:lang w:eastAsia="ja-JP"/>
              </w:rPr>
              <w:t>n78</w:t>
            </w:r>
            <w:r w:rsidRPr="006B3BD2">
              <w:rPr>
                <w:lang w:eastAsia="fi-FI"/>
              </w:rPr>
              <w:t>A</w:t>
            </w:r>
          </w:p>
          <w:p w14:paraId="561E7605" w14:textId="77777777" w:rsidR="007D7333" w:rsidRPr="006B3BD2" w:rsidRDefault="007D7333" w:rsidP="007D7333">
            <w:pPr>
              <w:pStyle w:val="TAC"/>
              <w:rPr>
                <w:rFonts w:cs="Arial"/>
                <w:lang w:eastAsia="zh-CN"/>
              </w:rPr>
            </w:pPr>
            <w:r w:rsidRPr="006B3BD2">
              <w:rPr>
                <w:lang w:eastAsia="fi-FI"/>
              </w:rPr>
              <w:t>DC_</w:t>
            </w:r>
            <w:r w:rsidRPr="006B3BD2">
              <w:rPr>
                <w:lang w:eastAsia="ja-JP"/>
              </w:rPr>
              <w:t>41</w:t>
            </w:r>
            <w:r w:rsidRPr="006B3BD2">
              <w:rPr>
                <w:lang w:eastAsia="fi-FI"/>
              </w:rPr>
              <w:t>C_</w:t>
            </w:r>
            <w:r w:rsidRPr="006B3BD2">
              <w:rPr>
                <w:lang w:eastAsia="ja-JP"/>
              </w:rPr>
              <w:t>n78</w:t>
            </w:r>
            <w:r w:rsidRPr="006B3BD2">
              <w:rPr>
                <w:lang w:eastAsia="fi-FI"/>
              </w:rPr>
              <w:t>A</w:t>
            </w:r>
          </w:p>
        </w:tc>
      </w:tr>
      <w:tr w:rsidR="007D7333" w:rsidRPr="00E062F1" w14:paraId="477657D0" w14:textId="77777777" w:rsidTr="007D7333">
        <w:trPr>
          <w:trHeight w:val="187"/>
          <w:jc w:val="center"/>
        </w:trPr>
        <w:tc>
          <w:tcPr>
            <w:tcW w:w="3461" w:type="dxa"/>
            <w:shd w:val="clear" w:color="auto" w:fill="auto"/>
            <w:noWrap/>
          </w:tcPr>
          <w:p w14:paraId="1C47B201" w14:textId="77777777" w:rsidR="007D7333" w:rsidRPr="006B3BD2" w:rsidRDefault="007D7333" w:rsidP="007D7333">
            <w:pPr>
              <w:pStyle w:val="TAC"/>
              <w:rPr>
                <w:lang w:eastAsia="fi-FI"/>
              </w:rPr>
            </w:pPr>
            <w:r w:rsidRPr="006B3BD2">
              <w:rPr>
                <w:lang w:eastAsia="fi-FI"/>
              </w:rPr>
              <w:t>DC_3A-28A-42A_n77A</w:t>
            </w:r>
            <w:r w:rsidRPr="004C014D">
              <w:rPr>
                <w:vertAlign w:val="superscript"/>
                <w:lang w:eastAsia="ja-JP"/>
              </w:rPr>
              <w:t>6,7</w:t>
            </w:r>
          </w:p>
          <w:p w14:paraId="05848438" w14:textId="77777777" w:rsidR="007D7333" w:rsidRPr="006B3BD2" w:rsidRDefault="007D7333" w:rsidP="007D7333">
            <w:pPr>
              <w:pStyle w:val="TAC"/>
              <w:rPr>
                <w:rFonts w:cs="Arial"/>
                <w:lang w:eastAsia="ja-JP"/>
              </w:rPr>
            </w:pPr>
            <w:r w:rsidRPr="006B3BD2">
              <w:rPr>
                <w:rFonts w:cs="Arial"/>
                <w:szCs w:val="18"/>
                <w:lang w:eastAsia="ja-JP"/>
              </w:rPr>
              <w:t>DC_3A-28A-42C_n77A</w:t>
            </w:r>
            <w:r w:rsidRPr="004C014D">
              <w:rPr>
                <w:vertAlign w:val="superscript"/>
                <w:lang w:eastAsia="ja-JP"/>
              </w:rPr>
              <w:t>6,7</w:t>
            </w:r>
          </w:p>
        </w:tc>
        <w:tc>
          <w:tcPr>
            <w:tcW w:w="3514" w:type="dxa"/>
          </w:tcPr>
          <w:p w14:paraId="47D10021" w14:textId="77777777" w:rsidR="007D7333" w:rsidRPr="006B3BD2" w:rsidRDefault="007D7333" w:rsidP="007D7333">
            <w:pPr>
              <w:pStyle w:val="TAC"/>
              <w:rPr>
                <w:lang w:eastAsia="fi-FI"/>
              </w:rPr>
            </w:pPr>
            <w:r w:rsidRPr="006B3BD2">
              <w:rPr>
                <w:lang w:eastAsia="fi-FI"/>
              </w:rPr>
              <w:t>DC_3A_n77A</w:t>
            </w:r>
          </w:p>
          <w:p w14:paraId="37FEDD23" w14:textId="77777777" w:rsidR="007D7333" w:rsidRPr="006B3BD2" w:rsidRDefault="007D7333" w:rsidP="007D7333">
            <w:pPr>
              <w:pStyle w:val="TAC"/>
              <w:rPr>
                <w:lang w:eastAsia="ja-JP"/>
              </w:rPr>
            </w:pPr>
            <w:r w:rsidRPr="006B3BD2">
              <w:rPr>
                <w:lang w:eastAsia="fi-FI"/>
              </w:rPr>
              <w:t>DC_28A_n77A</w:t>
            </w:r>
          </w:p>
        </w:tc>
      </w:tr>
      <w:tr w:rsidR="007D7333" w:rsidRPr="00E062F1" w14:paraId="0E2E93A2" w14:textId="77777777" w:rsidTr="007D7333">
        <w:trPr>
          <w:trHeight w:val="187"/>
          <w:jc w:val="center"/>
        </w:trPr>
        <w:tc>
          <w:tcPr>
            <w:tcW w:w="3461" w:type="dxa"/>
            <w:shd w:val="clear" w:color="auto" w:fill="auto"/>
            <w:noWrap/>
          </w:tcPr>
          <w:p w14:paraId="2213A713" w14:textId="77777777" w:rsidR="007D7333" w:rsidRPr="006B3BD2" w:rsidRDefault="007D7333" w:rsidP="007D7333">
            <w:pPr>
              <w:pStyle w:val="TAC"/>
              <w:rPr>
                <w:lang w:eastAsia="fi-FI"/>
              </w:rPr>
            </w:pPr>
            <w:r w:rsidRPr="006B3BD2">
              <w:rPr>
                <w:lang w:eastAsia="fi-FI"/>
              </w:rPr>
              <w:t>DC_3A-28A-42A_n78A</w:t>
            </w:r>
            <w:r w:rsidRPr="004C014D">
              <w:rPr>
                <w:vertAlign w:val="superscript"/>
                <w:lang w:eastAsia="ja-JP"/>
              </w:rPr>
              <w:t>6,7</w:t>
            </w:r>
          </w:p>
          <w:p w14:paraId="66FD3594" w14:textId="77777777" w:rsidR="007D7333" w:rsidRPr="006B3BD2" w:rsidRDefault="007D7333" w:rsidP="007D7333">
            <w:pPr>
              <w:pStyle w:val="TAC"/>
              <w:rPr>
                <w:rFonts w:cs="Arial"/>
                <w:lang w:eastAsia="ja-JP"/>
              </w:rPr>
            </w:pPr>
            <w:r w:rsidRPr="006B3BD2">
              <w:rPr>
                <w:rFonts w:cs="Arial"/>
                <w:szCs w:val="18"/>
                <w:lang w:eastAsia="ja-JP"/>
              </w:rPr>
              <w:t>DC_3A-28A-42C_n78A</w:t>
            </w:r>
            <w:r w:rsidRPr="004C014D">
              <w:rPr>
                <w:vertAlign w:val="superscript"/>
                <w:lang w:eastAsia="ja-JP"/>
              </w:rPr>
              <w:t>6,7</w:t>
            </w:r>
          </w:p>
        </w:tc>
        <w:tc>
          <w:tcPr>
            <w:tcW w:w="3514" w:type="dxa"/>
          </w:tcPr>
          <w:p w14:paraId="1AFD5904" w14:textId="77777777" w:rsidR="007D7333" w:rsidRPr="006B3BD2" w:rsidRDefault="007D7333" w:rsidP="007D7333">
            <w:pPr>
              <w:pStyle w:val="TAC"/>
              <w:rPr>
                <w:lang w:eastAsia="fi-FI"/>
              </w:rPr>
            </w:pPr>
            <w:r w:rsidRPr="006B3BD2">
              <w:rPr>
                <w:lang w:eastAsia="fi-FI"/>
              </w:rPr>
              <w:t>DC_3A_n78A</w:t>
            </w:r>
          </w:p>
          <w:p w14:paraId="044CB7A9" w14:textId="77777777" w:rsidR="007D7333" w:rsidRPr="006B3BD2" w:rsidRDefault="007D7333" w:rsidP="007D7333">
            <w:pPr>
              <w:pStyle w:val="TAC"/>
              <w:rPr>
                <w:lang w:eastAsia="ja-JP"/>
              </w:rPr>
            </w:pPr>
            <w:r w:rsidRPr="006B3BD2">
              <w:rPr>
                <w:lang w:eastAsia="fi-FI"/>
              </w:rPr>
              <w:t>DC_28A_n78A</w:t>
            </w:r>
          </w:p>
        </w:tc>
      </w:tr>
      <w:tr w:rsidR="007D7333" w:rsidRPr="00E062F1" w14:paraId="1107E549" w14:textId="77777777" w:rsidTr="007D7333">
        <w:trPr>
          <w:trHeight w:val="187"/>
          <w:jc w:val="center"/>
        </w:trPr>
        <w:tc>
          <w:tcPr>
            <w:tcW w:w="3461" w:type="dxa"/>
            <w:shd w:val="clear" w:color="auto" w:fill="auto"/>
            <w:noWrap/>
          </w:tcPr>
          <w:p w14:paraId="2BE25B09" w14:textId="77777777" w:rsidR="007D7333" w:rsidRPr="006B3BD2" w:rsidRDefault="007D7333" w:rsidP="007D7333">
            <w:pPr>
              <w:pStyle w:val="TAC"/>
              <w:rPr>
                <w:lang w:eastAsia="fi-FI"/>
              </w:rPr>
            </w:pPr>
            <w:r w:rsidRPr="006B3BD2">
              <w:rPr>
                <w:lang w:eastAsia="fi-FI"/>
              </w:rPr>
              <w:t>DC_3A-28A-42A_n79A</w:t>
            </w:r>
          </w:p>
          <w:p w14:paraId="25CB300E" w14:textId="77777777" w:rsidR="007D7333" w:rsidRPr="006B3BD2" w:rsidRDefault="007D7333" w:rsidP="007D7333">
            <w:pPr>
              <w:pStyle w:val="TAC"/>
              <w:rPr>
                <w:rFonts w:cs="Arial"/>
                <w:lang w:eastAsia="ja-JP"/>
              </w:rPr>
            </w:pPr>
            <w:r w:rsidRPr="006B3BD2">
              <w:rPr>
                <w:rFonts w:cs="Arial"/>
                <w:szCs w:val="18"/>
                <w:lang w:eastAsia="ja-JP"/>
              </w:rPr>
              <w:t>DC_3A-28A-42C_n79A</w:t>
            </w:r>
          </w:p>
        </w:tc>
        <w:tc>
          <w:tcPr>
            <w:tcW w:w="3514" w:type="dxa"/>
          </w:tcPr>
          <w:p w14:paraId="7EFF3D02" w14:textId="77777777" w:rsidR="007D7333" w:rsidRPr="006B3BD2" w:rsidRDefault="007D7333" w:rsidP="007D7333">
            <w:pPr>
              <w:pStyle w:val="TAC"/>
              <w:rPr>
                <w:lang w:eastAsia="fi-FI"/>
              </w:rPr>
            </w:pPr>
            <w:r w:rsidRPr="006B3BD2">
              <w:rPr>
                <w:lang w:eastAsia="fi-FI"/>
              </w:rPr>
              <w:t>DC_3A_n79A</w:t>
            </w:r>
          </w:p>
          <w:p w14:paraId="20D47136" w14:textId="77777777" w:rsidR="007D7333" w:rsidRPr="006B3BD2" w:rsidRDefault="007D7333" w:rsidP="007D7333">
            <w:pPr>
              <w:pStyle w:val="TAC"/>
              <w:rPr>
                <w:lang w:eastAsia="ja-JP"/>
              </w:rPr>
            </w:pPr>
            <w:r w:rsidRPr="006B3BD2">
              <w:rPr>
                <w:lang w:eastAsia="fi-FI"/>
              </w:rPr>
              <w:t>DC_28A_n79A</w:t>
            </w:r>
          </w:p>
        </w:tc>
      </w:tr>
      <w:tr w:rsidR="007D7333" w:rsidRPr="00E062F1" w14:paraId="3EA58646" w14:textId="77777777" w:rsidTr="007D7333">
        <w:trPr>
          <w:trHeight w:val="187"/>
          <w:jc w:val="center"/>
        </w:trPr>
        <w:tc>
          <w:tcPr>
            <w:tcW w:w="3461" w:type="dxa"/>
            <w:shd w:val="clear" w:color="auto" w:fill="auto"/>
            <w:noWrap/>
          </w:tcPr>
          <w:p w14:paraId="76F3CBA0" w14:textId="77777777" w:rsidR="007D7333" w:rsidRPr="006B3BD2" w:rsidRDefault="007D7333" w:rsidP="007D7333">
            <w:pPr>
              <w:pStyle w:val="TAC"/>
              <w:rPr>
                <w:lang w:eastAsia="fi-FI"/>
              </w:rPr>
            </w:pPr>
            <w:r w:rsidRPr="006B3BD2">
              <w:rPr>
                <w:rFonts w:eastAsia="Malgun Gothic"/>
                <w:lang w:eastAsia="ko-KR"/>
              </w:rPr>
              <w:t>DC_3A-41A_n28A-n77A</w:t>
            </w:r>
          </w:p>
        </w:tc>
        <w:tc>
          <w:tcPr>
            <w:tcW w:w="3514" w:type="dxa"/>
          </w:tcPr>
          <w:p w14:paraId="01D7BC7A" w14:textId="77777777" w:rsidR="007D7333" w:rsidRPr="006B3BD2" w:rsidRDefault="007D7333" w:rsidP="007D7333">
            <w:pPr>
              <w:pStyle w:val="TAC"/>
              <w:rPr>
                <w:rFonts w:eastAsia="Malgun Gothic"/>
                <w:lang w:eastAsia="ko-KR"/>
              </w:rPr>
            </w:pPr>
            <w:r w:rsidRPr="006B3BD2">
              <w:rPr>
                <w:rFonts w:eastAsia="Malgun Gothic"/>
                <w:lang w:eastAsia="ko-KR"/>
              </w:rPr>
              <w:t>DC_3A_n28A</w:t>
            </w:r>
          </w:p>
          <w:p w14:paraId="4C6657D5" w14:textId="77777777" w:rsidR="007D7333" w:rsidRPr="006B3BD2" w:rsidRDefault="007D7333" w:rsidP="007D7333">
            <w:pPr>
              <w:pStyle w:val="TAC"/>
              <w:rPr>
                <w:rFonts w:eastAsia="Malgun Gothic"/>
                <w:lang w:eastAsia="ko-KR"/>
              </w:rPr>
            </w:pPr>
            <w:r w:rsidRPr="006B3BD2">
              <w:rPr>
                <w:rFonts w:eastAsia="Malgun Gothic"/>
                <w:lang w:eastAsia="ko-KR"/>
              </w:rPr>
              <w:t>DC_3A_n77A</w:t>
            </w:r>
          </w:p>
          <w:p w14:paraId="0D44531C" w14:textId="77777777" w:rsidR="007D7333" w:rsidRPr="006B3BD2" w:rsidRDefault="007D7333" w:rsidP="007D7333">
            <w:pPr>
              <w:pStyle w:val="TAC"/>
              <w:rPr>
                <w:rFonts w:eastAsia="Malgun Gothic"/>
                <w:lang w:eastAsia="ko-KR"/>
              </w:rPr>
            </w:pPr>
            <w:r w:rsidRPr="006B3BD2">
              <w:rPr>
                <w:rFonts w:eastAsia="Malgun Gothic"/>
                <w:lang w:eastAsia="ko-KR"/>
              </w:rPr>
              <w:t>DC_41A_n28A</w:t>
            </w:r>
          </w:p>
          <w:p w14:paraId="113523A7" w14:textId="77777777" w:rsidR="007D7333" w:rsidRPr="006B3BD2" w:rsidRDefault="007D7333" w:rsidP="007D7333">
            <w:pPr>
              <w:pStyle w:val="TAC"/>
              <w:rPr>
                <w:lang w:eastAsia="fi-FI"/>
              </w:rPr>
            </w:pPr>
            <w:r w:rsidRPr="006B3BD2">
              <w:rPr>
                <w:rFonts w:eastAsia="Malgun Gothic"/>
                <w:lang w:eastAsia="ko-KR"/>
              </w:rPr>
              <w:t>DC_41A_n77A</w:t>
            </w:r>
          </w:p>
        </w:tc>
      </w:tr>
      <w:tr w:rsidR="007D7333" w:rsidRPr="00E062F1" w14:paraId="61BF2AFE" w14:textId="77777777" w:rsidTr="007D7333">
        <w:trPr>
          <w:trHeight w:val="187"/>
          <w:jc w:val="center"/>
        </w:trPr>
        <w:tc>
          <w:tcPr>
            <w:tcW w:w="3461" w:type="dxa"/>
            <w:shd w:val="clear" w:color="auto" w:fill="auto"/>
            <w:noWrap/>
          </w:tcPr>
          <w:p w14:paraId="6F1D05A4" w14:textId="77777777" w:rsidR="007D7333" w:rsidRPr="006B3BD2" w:rsidRDefault="007D7333" w:rsidP="007D7333">
            <w:pPr>
              <w:pStyle w:val="TAC"/>
              <w:rPr>
                <w:lang w:eastAsia="fi-FI"/>
              </w:rPr>
            </w:pPr>
            <w:r w:rsidRPr="006B3BD2">
              <w:rPr>
                <w:rFonts w:eastAsia="Malgun Gothic"/>
                <w:lang w:eastAsia="ko-KR"/>
              </w:rPr>
              <w:t>DC_3A-41C_n28A-n77A</w:t>
            </w:r>
          </w:p>
        </w:tc>
        <w:tc>
          <w:tcPr>
            <w:tcW w:w="3514" w:type="dxa"/>
          </w:tcPr>
          <w:p w14:paraId="476E5917" w14:textId="77777777" w:rsidR="007D7333" w:rsidRPr="006B3BD2" w:rsidRDefault="007D7333" w:rsidP="007D7333">
            <w:pPr>
              <w:pStyle w:val="TAC"/>
              <w:rPr>
                <w:rFonts w:eastAsia="Malgun Gothic"/>
                <w:lang w:eastAsia="ko-KR"/>
              </w:rPr>
            </w:pPr>
            <w:r w:rsidRPr="006B3BD2">
              <w:rPr>
                <w:rFonts w:eastAsia="Malgun Gothic"/>
                <w:lang w:eastAsia="ko-KR"/>
              </w:rPr>
              <w:t>DC_3A_n28A</w:t>
            </w:r>
          </w:p>
          <w:p w14:paraId="6F5CB293" w14:textId="77777777" w:rsidR="007D7333" w:rsidRPr="006B3BD2" w:rsidRDefault="007D7333" w:rsidP="007D7333">
            <w:pPr>
              <w:pStyle w:val="TAC"/>
              <w:rPr>
                <w:rFonts w:eastAsia="Malgun Gothic"/>
                <w:lang w:eastAsia="ko-KR"/>
              </w:rPr>
            </w:pPr>
            <w:r w:rsidRPr="006B3BD2">
              <w:rPr>
                <w:rFonts w:eastAsia="Malgun Gothic"/>
                <w:lang w:eastAsia="ko-KR"/>
              </w:rPr>
              <w:t>DC_3A_n77A</w:t>
            </w:r>
          </w:p>
          <w:p w14:paraId="523BAED5" w14:textId="77777777" w:rsidR="007D7333" w:rsidRPr="006B3BD2" w:rsidRDefault="007D7333" w:rsidP="007D7333">
            <w:pPr>
              <w:pStyle w:val="TAC"/>
              <w:rPr>
                <w:rFonts w:eastAsia="Malgun Gothic"/>
                <w:lang w:eastAsia="ko-KR"/>
              </w:rPr>
            </w:pPr>
            <w:r w:rsidRPr="006B3BD2">
              <w:rPr>
                <w:rFonts w:eastAsia="Malgun Gothic"/>
                <w:lang w:eastAsia="ko-KR"/>
              </w:rPr>
              <w:t>DC_41A_n28A</w:t>
            </w:r>
          </w:p>
          <w:p w14:paraId="56AEFDEA" w14:textId="77777777" w:rsidR="007D7333" w:rsidRPr="006B3BD2" w:rsidRDefault="007D7333" w:rsidP="007D7333">
            <w:pPr>
              <w:pStyle w:val="TAC"/>
              <w:rPr>
                <w:rFonts w:eastAsia="Malgun Gothic"/>
                <w:lang w:eastAsia="ko-KR"/>
              </w:rPr>
            </w:pPr>
            <w:r w:rsidRPr="006B3BD2">
              <w:rPr>
                <w:rFonts w:eastAsia="Malgun Gothic"/>
                <w:lang w:eastAsia="ko-KR"/>
              </w:rPr>
              <w:t>DC_41A_n77A</w:t>
            </w:r>
          </w:p>
          <w:p w14:paraId="124FE05D" w14:textId="77777777" w:rsidR="007D7333" w:rsidRPr="006B3BD2" w:rsidRDefault="007D7333" w:rsidP="007D7333">
            <w:pPr>
              <w:pStyle w:val="TAC"/>
              <w:rPr>
                <w:rFonts w:eastAsia="Malgun Gothic"/>
                <w:lang w:eastAsia="ko-KR"/>
              </w:rPr>
            </w:pPr>
            <w:r w:rsidRPr="006B3BD2">
              <w:rPr>
                <w:rFonts w:eastAsia="Malgun Gothic"/>
                <w:lang w:eastAsia="ko-KR"/>
              </w:rPr>
              <w:t>DC_41C_n28A</w:t>
            </w:r>
          </w:p>
          <w:p w14:paraId="1D5F07E9" w14:textId="77777777" w:rsidR="007D7333" w:rsidRPr="006B3BD2" w:rsidRDefault="007D7333" w:rsidP="007D7333">
            <w:pPr>
              <w:pStyle w:val="TAC"/>
              <w:rPr>
                <w:lang w:eastAsia="fi-FI"/>
              </w:rPr>
            </w:pPr>
            <w:r w:rsidRPr="006B3BD2">
              <w:rPr>
                <w:rFonts w:eastAsia="Malgun Gothic"/>
                <w:lang w:eastAsia="ko-KR"/>
              </w:rPr>
              <w:t>DC_41C_n77A</w:t>
            </w:r>
          </w:p>
        </w:tc>
      </w:tr>
      <w:tr w:rsidR="007D7333" w:rsidRPr="00E062F1" w14:paraId="25A1A08B" w14:textId="77777777" w:rsidTr="007D7333">
        <w:trPr>
          <w:trHeight w:val="187"/>
          <w:jc w:val="center"/>
        </w:trPr>
        <w:tc>
          <w:tcPr>
            <w:tcW w:w="3461" w:type="dxa"/>
            <w:shd w:val="clear" w:color="auto" w:fill="auto"/>
            <w:noWrap/>
          </w:tcPr>
          <w:p w14:paraId="7DE138B2" w14:textId="77777777" w:rsidR="007D7333" w:rsidRPr="006B3BD2" w:rsidRDefault="007D7333" w:rsidP="007D7333">
            <w:pPr>
              <w:pStyle w:val="TAC"/>
              <w:rPr>
                <w:lang w:eastAsia="fi-FI"/>
              </w:rPr>
            </w:pPr>
            <w:r w:rsidRPr="006B3BD2">
              <w:rPr>
                <w:rFonts w:eastAsia="Malgun Gothic"/>
                <w:lang w:eastAsia="ko-KR"/>
              </w:rPr>
              <w:t>DC_3A-41A_n28A-n78A</w:t>
            </w:r>
          </w:p>
        </w:tc>
        <w:tc>
          <w:tcPr>
            <w:tcW w:w="3514" w:type="dxa"/>
          </w:tcPr>
          <w:p w14:paraId="4449107B" w14:textId="77777777" w:rsidR="007D7333" w:rsidRPr="006B3BD2" w:rsidRDefault="007D7333" w:rsidP="007D7333">
            <w:pPr>
              <w:pStyle w:val="TAC"/>
              <w:rPr>
                <w:rFonts w:eastAsia="Malgun Gothic"/>
                <w:lang w:eastAsia="ko-KR"/>
              </w:rPr>
            </w:pPr>
            <w:r w:rsidRPr="006B3BD2">
              <w:rPr>
                <w:rFonts w:eastAsia="Malgun Gothic"/>
                <w:lang w:eastAsia="ko-KR"/>
              </w:rPr>
              <w:t>DC_3A_n28A</w:t>
            </w:r>
          </w:p>
          <w:p w14:paraId="420A166D" w14:textId="77777777" w:rsidR="007D7333" w:rsidRPr="006B3BD2" w:rsidRDefault="007D7333" w:rsidP="007D7333">
            <w:pPr>
              <w:pStyle w:val="TAC"/>
              <w:rPr>
                <w:rFonts w:eastAsia="Malgun Gothic"/>
                <w:lang w:eastAsia="ko-KR"/>
              </w:rPr>
            </w:pPr>
            <w:r w:rsidRPr="006B3BD2">
              <w:rPr>
                <w:rFonts w:eastAsia="Malgun Gothic"/>
                <w:lang w:eastAsia="ko-KR"/>
              </w:rPr>
              <w:t>DC_3A_n78A</w:t>
            </w:r>
          </w:p>
          <w:p w14:paraId="180B21FA" w14:textId="77777777" w:rsidR="007D7333" w:rsidRPr="006B3BD2" w:rsidRDefault="007D7333" w:rsidP="007D7333">
            <w:pPr>
              <w:pStyle w:val="TAC"/>
              <w:rPr>
                <w:rFonts w:eastAsia="Malgun Gothic"/>
                <w:lang w:eastAsia="ko-KR"/>
              </w:rPr>
            </w:pPr>
            <w:r w:rsidRPr="006B3BD2">
              <w:rPr>
                <w:rFonts w:eastAsia="Malgun Gothic"/>
                <w:lang w:eastAsia="ko-KR"/>
              </w:rPr>
              <w:t>DC_41A_n28A</w:t>
            </w:r>
          </w:p>
          <w:p w14:paraId="7E232725" w14:textId="77777777" w:rsidR="007D7333" w:rsidRPr="006B3BD2" w:rsidRDefault="007D7333" w:rsidP="007D7333">
            <w:pPr>
              <w:pStyle w:val="TAC"/>
              <w:rPr>
                <w:lang w:eastAsia="fi-FI"/>
              </w:rPr>
            </w:pPr>
            <w:r w:rsidRPr="006B3BD2">
              <w:rPr>
                <w:rFonts w:eastAsia="Malgun Gothic"/>
                <w:lang w:eastAsia="ko-KR"/>
              </w:rPr>
              <w:t>DC_41A_n78A</w:t>
            </w:r>
          </w:p>
        </w:tc>
      </w:tr>
      <w:tr w:rsidR="007D7333" w:rsidRPr="00E062F1" w14:paraId="722A0BD5" w14:textId="77777777" w:rsidTr="007D7333">
        <w:trPr>
          <w:trHeight w:val="187"/>
          <w:jc w:val="center"/>
        </w:trPr>
        <w:tc>
          <w:tcPr>
            <w:tcW w:w="3461" w:type="dxa"/>
            <w:shd w:val="clear" w:color="auto" w:fill="auto"/>
            <w:noWrap/>
          </w:tcPr>
          <w:p w14:paraId="4498AFC4" w14:textId="77777777" w:rsidR="007D7333" w:rsidRPr="006B3BD2" w:rsidRDefault="007D7333" w:rsidP="007D7333">
            <w:pPr>
              <w:pStyle w:val="TAC"/>
              <w:rPr>
                <w:lang w:eastAsia="fi-FI"/>
              </w:rPr>
            </w:pPr>
            <w:r w:rsidRPr="006B3BD2">
              <w:rPr>
                <w:rFonts w:eastAsia="Malgun Gothic"/>
                <w:lang w:eastAsia="ko-KR"/>
              </w:rPr>
              <w:t>DC_3A-41C_n28A-n78A</w:t>
            </w:r>
          </w:p>
        </w:tc>
        <w:tc>
          <w:tcPr>
            <w:tcW w:w="3514" w:type="dxa"/>
          </w:tcPr>
          <w:p w14:paraId="309BBFAE" w14:textId="77777777" w:rsidR="007D7333" w:rsidRPr="006B3BD2" w:rsidRDefault="007D7333" w:rsidP="007D7333">
            <w:pPr>
              <w:pStyle w:val="TAC"/>
              <w:rPr>
                <w:rFonts w:eastAsia="Malgun Gothic"/>
                <w:lang w:eastAsia="ko-KR"/>
              </w:rPr>
            </w:pPr>
            <w:r w:rsidRPr="006B3BD2">
              <w:rPr>
                <w:rFonts w:eastAsia="Malgun Gothic"/>
                <w:lang w:eastAsia="ko-KR"/>
              </w:rPr>
              <w:t>DC_3A_n28A</w:t>
            </w:r>
          </w:p>
          <w:p w14:paraId="62154901" w14:textId="77777777" w:rsidR="007D7333" w:rsidRPr="006B3BD2" w:rsidRDefault="007D7333" w:rsidP="007D7333">
            <w:pPr>
              <w:pStyle w:val="TAC"/>
              <w:rPr>
                <w:rFonts w:eastAsia="Malgun Gothic"/>
                <w:lang w:eastAsia="ko-KR"/>
              </w:rPr>
            </w:pPr>
            <w:r w:rsidRPr="006B3BD2">
              <w:rPr>
                <w:rFonts w:eastAsia="Malgun Gothic"/>
                <w:lang w:eastAsia="ko-KR"/>
              </w:rPr>
              <w:t>DC_3A_n78A</w:t>
            </w:r>
          </w:p>
          <w:p w14:paraId="659EA08D" w14:textId="77777777" w:rsidR="007D7333" w:rsidRPr="006B3BD2" w:rsidRDefault="007D7333" w:rsidP="007D7333">
            <w:pPr>
              <w:pStyle w:val="TAC"/>
              <w:rPr>
                <w:rFonts w:eastAsia="Malgun Gothic"/>
                <w:lang w:eastAsia="ko-KR"/>
              </w:rPr>
            </w:pPr>
            <w:r w:rsidRPr="006B3BD2">
              <w:rPr>
                <w:rFonts w:eastAsia="Malgun Gothic"/>
                <w:lang w:eastAsia="ko-KR"/>
              </w:rPr>
              <w:t>DC_41A_n28A</w:t>
            </w:r>
          </w:p>
          <w:p w14:paraId="11821E5D" w14:textId="77777777" w:rsidR="007D7333" w:rsidRPr="006B3BD2" w:rsidRDefault="007D7333" w:rsidP="007D7333">
            <w:pPr>
              <w:pStyle w:val="TAC"/>
              <w:rPr>
                <w:rFonts w:eastAsia="Malgun Gothic"/>
                <w:lang w:eastAsia="ko-KR"/>
              </w:rPr>
            </w:pPr>
            <w:r w:rsidRPr="006B3BD2">
              <w:rPr>
                <w:rFonts w:eastAsia="Malgun Gothic"/>
                <w:lang w:eastAsia="ko-KR"/>
              </w:rPr>
              <w:t>DC_41A_n78A</w:t>
            </w:r>
          </w:p>
          <w:p w14:paraId="47D380CB" w14:textId="77777777" w:rsidR="007D7333" w:rsidRPr="006B3BD2" w:rsidRDefault="007D7333" w:rsidP="007D7333">
            <w:pPr>
              <w:pStyle w:val="TAC"/>
              <w:rPr>
                <w:rFonts w:eastAsia="Malgun Gothic"/>
                <w:lang w:eastAsia="ko-KR"/>
              </w:rPr>
            </w:pPr>
            <w:r w:rsidRPr="006B3BD2">
              <w:rPr>
                <w:rFonts w:eastAsia="Malgun Gothic"/>
                <w:lang w:eastAsia="ko-KR"/>
              </w:rPr>
              <w:t>DC_41C_n28A</w:t>
            </w:r>
          </w:p>
          <w:p w14:paraId="1800CFA1" w14:textId="77777777" w:rsidR="007D7333" w:rsidRPr="006B3BD2" w:rsidRDefault="007D7333" w:rsidP="007D7333">
            <w:pPr>
              <w:pStyle w:val="TAC"/>
              <w:rPr>
                <w:lang w:eastAsia="fi-FI"/>
              </w:rPr>
            </w:pPr>
            <w:r w:rsidRPr="006B3BD2">
              <w:rPr>
                <w:rFonts w:eastAsia="Malgun Gothic"/>
                <w:lang w:eastAsia="ko-KR"/>
              </w:rPr>
              <w:t>DC_41C_n78A</w:t>
            </w:r>
          </w:p>
        </w:tc>
      </w:tr>
      <w:tr w:rsidR="007D7333" w:rsidRPr="00E062F1" w14:paraId="116A2394" w14:textId="77777777" w:rsidTr="007D7333">
        <w:trPr>
          <w:trHeight w:val="187"/>
          <w:jc w:val="center"/>
        </w:trPr>
        <w:tc>
          <w:tcPr>
            <w:tcW w:w="3461" w:type="dxa"/>
            <w:shd w:val="clear" w:color="auto" w:fill="auto"/>
            <w:noWrap/>
          </w:tcPr>
          <w:p w14:paraId="5214DAFF" w14:textId="77777777" w:rsidR="007D7333" w:rsidRPr="006B3BD2" w:rsidRDefault="007D7333" w:rsidP="007D7333">
            <w:pPr>
              <w:pStyle w:val="TAC"/>
              <w:rPr>
                <w:rFonts w:cs="Arial"/>
                <w:lang w:eastAsia="ja-JP"/>
              </w:rPr>
            </w:pPr>
            <w:r w:rsidRPr="006B3BD2">
              <w:rPr>
                <w:rFonts w:cs="Arial"/>
                <w:szCs w:val="18"/>
                <w:lang w:eastAsia="ja-JP"/>
              </w:rPr>
              <w:t>DC_3A-41A-42A_n77A</w:t>
            </w:r>
            <w:r w:rsidRPr="004C014D">
              <w:rPr>
                <w:vertAlign w:val="superscript"/>
                <w:lang w:eastAsia="ja-JP"/>
              </w:rPr>
              <w:t>6,7</w:t>
            </w:r>
          </w:p>
          <w:p w14:paraId="052242C8" w14:textId="77777777" w:rsidR="007D7333" w:rsidRPr="006B3BD2" w:rsidRDefault="007D7333" w:rsidP="007D7333">
            <w:pPr>
              <w:pStyle w:val="TAC"/>
              <w:rPr>
                <w:rFonts w:cs="Arial"/>
                <w:lang w:eastAsia="ja-JP"/>
              </w:rPr>
            </w:pPr>
            <w:r w:rsidRPr="006B3BD2">
              <w:rPr>
                <w:rFonts w:cs="Arial"/>
                <w:szCs w:val="18"/>
                <w:lang w:eastAsia="ja-JP"/>
              </w:rPr>
              <w:t>DC_3A-41A-42C_n77A</w:t>
            </w:r>
            <w:r w:rsidRPr="004C014D">
              <w:rPr>
                <w:vertAlign w:val="superscript"/>
                <w:lang w:eastAsia="ja-JP"/>
              </w:rPr>
              <w:t>6,7</w:t>
            </w:r>
          </w:p>
          <w:p w14:paraId="0E68937A" w14:textId="77777777" w:rsidR="007D7333" w:rsidRPr="006B3BD2" w:rsidRDefault="007D7333" w:rsidP="007D7333">
            <w:pPr>
              <w:pStyle w:val="TAC"/>
              <w:rPr>
                <w:rFonts w:cs="Arial"/>
                <w:lang w:eastAsia="ja-JP"/>
              </w:rPr>
            </w:pPr>
            <w:r w:rsidRPr="006B3BD2">
              <w:rPr>
                <w:rFonts w:cs="Arial"/>
                <w:szCs w:val="18"/>
                <w:lang w:eastAsia="ja-JP"/>
              </w:rPr>
              <w:t>DC_3A-41C-42A_n77A</w:t>
            </w:r>
            <w:r w:rsidRPr="004C014D">
              <w:rPr>
                <w:vertAlign w:val="superscript"/>
                <w:lang w:eastAsia="ja-JP"/>
              </w:rPr>
              <w:t>6,7</w:t>
            </w:r>
          </w:p>
          <w:p w14:paraId="5CEE7839" w14:textId="77777777" w:rsidR="007D7333" w:rsidRPr="006B3BD2" w:rsidRDefault="007D7333" w:rsidP="007D7333">
            <w:pPr>
              <w:pStyle w:val="TAC"/>
              <w:rPr>
                <w:lang w:eastAsia="fi-FI"/>
              </w:rPr>
            </w:pPr>
            <w:r w:rsidRPr="006B3BD2">
              <w:rPr>
                <w:rFonts w:cs="Arial"/>
                <w:szCs w:val="18"/>
                <w:lang w:eastAsia="ja-JP"/>
              </w:rPr>
              <w:t>DC_3A-41C-42C_n77A</w:t>
            </w:r>
            <w:r w:rsidRPr="004C014D">
              <w:rPr>
                <w:vertAlign w:val="superscript"/>
                <w:lang w:eastAsia="ja-JP"/>
              </w:rPr>
              <w:t>6,7</w:t>
            </w:r>
          </w:p>
        </w:tc>
        <w:tc>
          <w:tcPr>
            <w:tcW w:w="3514" w:type="dxa"/>
          </w:tcPr>
          <w:p w14:paraId="438718CB" w14:textId="77777777" w:rsidR="007D7333" w:rsidRPr="006B3BD2" w:rsidRDefault="007D7333" w:rsidP="007D7333">
            <w:pPr>
              <w:pStyle w:val="TAC"/>
              <w:rPr>
                <w:lang w:eastAsia="fi-FI"/>
              </w:rPr>
            </w:pPr>
            <w:r w:rsidRPr="006B3BD2">
              <w:rPr>
                <w:lang w:eastAsia="fi-FI"/>
              </w:rPr>
              <w:t>DC_3A_n77A</w:t>
            </w:r>
          </w:p>
          <w:p w14:paraId="30CF07C7" w14:textId="77777777" w:rsidR="007D7333" w:rsidRPr="006B3BD2" w:rsidRDefault="007D7333" w:rsidP="007D7333">
            <w:pPr>
              <w:pStyle w:val="TAC"/>
              <w:rPr>
                <w:lang w:eastAsia="fi-FI"/>
              </w:rPr>
            </w:pPr>
            <w:r w:rsidRPr="006B3BD2">
              <w:rPr>
                <w:lang w:eastAsia="fi-FI"/>
              </w:rPr>
              <w:t>DC_41A_n77A</w:t>
            </w:r>
          </w:p>
        </w:tc>
      </w:tr>
      <w:tr w:rsidR="007D7333" w:rsidRPr="00E062F1" w14:paraId="0AB1C424" w14:textId="77777777" w:rsidTr="007D7333">
        <w:trPr>
          <w:trHeight w:val="187"/>
          <w:jc w:val="center"/>
        </w:trPr>
        <w:tc>
          <w:tcPr>
            <w:tcW w:w="3461" w:type="dxa"/>
            <w:shd w:val="clear" w:color="auto" w:fill="auto"/>
            <w:noWrap/>
          </w:tcPr>
          <w:p w14:paraId="2FE3A6C7" w14:textId="77777777" w:rsidR="007D7333" w:rsidRPr="006B3BD2" w:rsidRDefault="007D7333" w:rsidP="007D7333">
            <w:pPr>
              <w:pStyle w:val="TAC"/>
              <w:rPr>
                <w:rFonts w:cs="Arial"/>
                <w:lang w:eastAsia="ja-JP"/>
              </w:rPr>
            </w:pPr>
            <w:r w:rsidRPr="006B3BD2">
              <w:rPr>
                <w:rFonts w:cs="Arial"/>
                <w:szCs w:val="18"/>
                <w:lang w:eastAsia="ja-JP"/>
              </w:rPr>
              <w:lastRenderedPageBreak/>
              <w:t>DC_3A-41A-42A_n78A</w:t>
            </w:r>
            <w:r w:rsidRPr="004C014D">
              <w:rPr>
                <w:vertAlign w:val="superscript"/>
                <w:lang w:eastAsia="ja-JP"/>
              </w:rPr>
              <w:t>6,7</w:t>
            </w:r>
          </w:p>
          <w:p w14:paraId="4B81FB1B" w14:textId="77777777" w:rsidR="007D7333" w:rsidRPr="006B3BD2" w:rsidRDefault="007D7333" w:rsidP="007D7333">
            <w:pPr>
              <w:pStyle w:val="TAC"/>
              <w:rPr>
                <w:rFonts w:cs="Arial"/>
                <w:lang w:eastAsia="ja-JP"/>
              </w:rPr>
            </w:pPr>
            <w:r w:rsidRPr="006B3BD2">
              <w:rPr>
                <w:rFonts w:cs="Arial"/>
                <w:szCs w:val="18"/>
                <w:lang w:eastAsia="ja-JP"/>
              </w:rPr>
              <w:t>DC_3A-41A-42C_n78A</w:t>
            </w:r>
            <w:r w:rsidRPr="004C014D">
              <w:rPr>
                <w:vertAlign w:val="superscript"/>
                <w:lang w:eastAsia="ja-JP"/>
              </w:rPr>
              <w:t>6,7</w:t>
            </w:r>
          </w:p>
          <w:p w14:paraId="548B1A57" w14:textId="77777777" w:rsidR="007D7333" w:rsidRPr="006B3BD2" w:rsidRDefault="007D7333" w:rsidP="007D7333">
            <w:pPr>
              <w:pStyle w:val="TAC"/>
              <w:rPr>
                <w:rFonts w:cs="Arial"/>
                <w:lang w:eastAsia="ja-JP"/>
              </w:rPr>
            </w:pPr>
            <w:r w:rsidRPr="006B3BD2">
              <w:rPr>
                <w:rFonts w:cs="Arial"/>
                <w:szCs w:val="18"/>
                <w:lang w:eastAsia="ja-JP"/>
              </w:rPr>
              <w:t>DC_3A-41C-42A_n78A</w:t>
            </w:r>
            <w:r w:rsidRPr="004C014D">
              <w:rPr>
                <w:vertAlign w:val="superscript"/>
                <w:lang w:eastAsia="ja-JP"/>
              </w:rPr>
              <w:t>6,7</w:t>
            </w:r>
          </w:p>
          <w:p w14:paraId="777E6C25" w14:textId="77777777" w:rsidR="007D7333" w:rsidRPr="006B3BD2" w:rsidRDefault="007D7333" w:rsidP="007D7333">
            <w:pPr>
              <w:pStyle w:val="TAC"/>
              <w:rPr>
                <w:lang w:eastAsia="fi-FI"/>
              </w:rPr>
            </w:pPr>
            <w:r w:rsidRPr="006B3BD2">
              <w:rPr>
                <w:rFonts w:cs="Arial"/>
                <w:szCs w:val="18"/>
                <w:lang w:eastAsia="ja-JP"/>
              </w:rPr>
              <w:t>DC_3A-41C-42C_n78A</w:t>
            </w:r>
            <w:r w:rsidRPr="004C014D">
              <w:rPr>
                <w:vertAlign w:val="superscript"/>
                <w:lang w:eastAsia="ja-JP"/>
              </w:rPr>
              <w:t>6,7</w:t>
            </w:r>
          </w:p>
        </w:tc>
        <w:tc>
          <w:tcPr>
            <w:tcW w:w="3514" w:type="dxa"/>
          </w:tcPr>
          <w:p w14:paraId="4807C0E6" w14:textId="77777777" w:rsidR="007D7333" w:rsidRPr="006B3BD2" w:rsidRDefault="007D7333" w:rsidP="007D7333">
            <w:pPr>
              <w:pStyle w:val="TAC"/>
              <w:rPr>
                <w:lang w:eastAsia="fi-FI"/>
              </w:rPr>
            </w:pPr>
            <w:r w:rsidRPr="006B3BD2">
              <w:rPr>
                <w:lang w:eastAsia="fi-FI"/>
              </w:rPr>
              <w:t>DC_3A_n78A</w:t>
            </w:r>
          </w:p>
          <w:p w14:paraId="6C802253" w14:textId="77777777" w:rsidR="007D7333" w:rsidRPr="006B3BD2" w:rsidRDefault="007D7333" w:rsidP="007D7333">
            <w:pPr>
              <w:pStyle w:val="TAC"/>
              <w:rPr>
                <w:lang w:eastAsia="fi-FI"/>
              </w:rPr>
            </w:pPr>
            <w:r w:rsidRPr="006B3BD2">
              <w:rPr>
                <w:lang w:eastAsia="fi-FI"/>
              </w:rPr>
              <w:t>DC_41A_n78A</w:t>
            </w:r>
          </w:p>
        </w:tc>
      </w:tr>
      <w:tr w:rsidR="007D7333" w:rsidRPr="00E062F1" w14:paraId="73F58558" w14:textId="77777777" w:rsidTr="007D7333">
        <w:trPr>
          <w:trHeight w:val="187"/>
          <w:jc w:val="center"/>
        </w:trPr>
        <w:tc>
          <w:tcPr>
            <w:tcW w:w="3461" w:type="dxa"/>
            <w:shd w:val="clear" w:color="auto" w:fill="auto"/>
            <w:noWrap/>
          </w:tcPr>
          <w:p w14:paraId="60BE4176" w14:textId="77777777" w:rsidR="007D7333" w:rsidRPr="006B3BD2" w:rsidRDefault="007D7333" w:rsidP="007D7333">
            <w:pPr>
              <w:pStyle w:val="TAC"/>
              <w:rPr>
                <w:rFonts w:cs="Arial"/>
                <w:lang w:eastAsia="ja-JP"/>
              </w:rPr>
            </w:pPr>
            <w:r w:rsidRPr="006B3BD2">
              <w:rPr>
                <w:rFonts w:cs="Arial"/>
                <w:szCs w:val="18"/>
                <w:lang w:eastAsia="ja-JP"/>
              </w:rPr>
              <w:t>DC_3A-41A-42A_n79A</w:t>
            </w:r>
          </w:p>
          <w:p w14:paraId="7DE24865" w14:textId="77777777" w:rsidR="007D7333" w:rsidRPr="006B3BD2" w:rsidRDefault="007D7333" w:rsidP="007D7333">
            <w:pPr>
              <w:pStyle w:val="TAC"/>
              <w:rPr>
                <w:rFonts w:cs="Arial"/>
                <w:lang w:eastAsia="ja-JP"/>
              </w:rPr>
            </w:pPr>
            <w:r w:rsidRPr="006B3BD2">
              <w:rPr>
                <w:rFonts w:cs="Arial"/>
                <w:szCs w:val="18"/>
                <w:lang w:eastAsia="ja-JP"/>
              </w:rPr>
              <w:t>DC_3A-41A-42C_n79A</w:t>
            </w:r>
          </w:p>
          <w:p w14:paraId="6D00468C" w14:textId="77777777" w:rsidR="007D7333" w:rsidRPr="006B3BD2" w:rsidRDefault="007D7333" w:rsidP="007D7333">
            <w:pPr>
              <w:pStyle w:val="TAC"/>
              <w:rPr>
                <w:rFonts w:cs="Arial"/>
                <w:lang w:eastAsia="ja-JP"/>
              </w:rPr>
            </w:pPr>
            <w:r w:rsidRPr="006B3BD2">
              <w:rPr>
                <w:rFonts w:cs="Arial"/>
                <w:szCs w:val="18"/>
                <w:lang w:eastAsia="ja-JP"/>
              </w:rPr>
              <w:t>DC_3A-41C-42A_n79A</w:t>
            </w:r>
          </w:p>
          <w:p w14:paraId="3E9F4C71" w14:textId="77777777" w:rsidR="007D7333" w:rsidRPr="006B3BD2" w:rsidRDefault="007D7333" w:rsidP="007D7333">
            <w:pPr>
              <w:pStyle w:val="TAC"/>
              <w:rPr>
                <w:lang w:eastAsia="fi-FI"/>
              </w:rPr>
            </w:pPr>
            <w:r w:rsidRPr="006B3BD2">
              <w:rPr>
                <w:rFonts w:cs="Arial"/>
                <w:szCs w:val="18"/>
                <w:lang w:eastAsia="ja-JP"/>
              </w:rPr>
              <w:t>DC_3A-41C-42C_n79A</w:t>
            </w:r>
          </w:p>
        </w:tc>
        <w:tc>
          <w:tcPr>
            <w:tcW w:w="3514" w:type="dxa"/>
          </w:tcPr>
          <w:p w14:paraId="00444DF7" w14:textId="77777777" w:rsidR="007D7333" w:rsidRPr="006B3BD2" w:rsidRDefault="007D7333" w:rsidP="007D7333">
            <w:pPr>
              <w:pStyle w:val="TAC"/>
              <w:rPr>
                <w:lang w:eastAsia="fi-FI"/>
              </w:rPr>
            </w:pPr>
            <w:r w:rsidRPr="006B3BD2">
              <w:rPr>
                <w:lang w:eastAsia="fi-FI"/>
              </w:rPr>
              <w:t>DC_3A_n79A</w:t>
            </w:r>
          </w:p>
          <w:p w14:paraId="576FB813" w14:textId="77777777" w:rsidR="007D7333" w:rsidRPr="006B3BD2" w:rsidRDefault="007D7333" w:rsidP="007D7333">
            <w:pPr>
              <w:pStyle w:val="TAC"/>
              <w:rPr>
                <w:lang w:eastAsia="fi-FI"/>
              </w:rPr>
            </w:pPr>
            <w:r w:rsidRPr="006B3BD2">
              <w:rPr>
                <w:lang w:eastAsia="fi-FI"/>
              </w:rPr>
              <w:t>DC_41A_n79A</w:t>
            </w:r>
          </w:p>
        </w:tc>
      </w:tr>
      <w:tr w:rsidR="007D7333" w:rsidRPr="00E062F1" w14:paraId="372C44F8" w14:textId="77777777" w:rsidTr="007D7333">
        <w:trPr>
          <w:trHeight w:val="187"/>
          <w:jc w:val="center"/>
        </w:trPr>
        <w:tc>
          <w:tcPr>
            <w:tcW w:w="3461" w:type="dxa"/>
            <w:shd w:val="clear" w:color="auto" w:fill="auto"/>
            <w:noWrap/>
          </w:tcPr>
          <w:p w14:paraId="2D098465" w14:textId="45E353B0" w:rsidR="007D7333" w:rsidRPr="001762E1" w:rsidRDefault="007D7333" w:rsidP="007D7333">
            <w:pPr>
              <w:pStyle w:val="TAC"/>
              <w:rPr>
                <w:rFonts w:cs="Arial"/>
                <w:vertAlign w:val="superscript"/>
                <w:lang w:eastAsia="ko-KR"/>
                <w:rPrChange w:id="144" w:author="Xiaomi" w:date="2022-02-25T23:13:00Z">
                  <w:rPr>
                    <w:rFonts w:cs="Arial"/>
                    <w:lang w:eastAsia="ko-KR"/>
                  </w:rPr>
                </w:rPrChange>
              </w:rPr>
            </w:pPr>
            <w:r w:rsidRPr="006B3BD2">
              <w:rPr>
                <w:rFonts w:cs="Arial"/>
                <w:lang w:eastAsia="ko-KR"/>
              </w:rPr>
              <w:t>DC_3A-42A_n77A-n79A</w:t>
            </w:r>
            <w:ins w:id="145" w:author="Xiaomi" w:date="2022-02-25T23:13:00Z">
              <w:r w:rsidR="001762E1">
                <w:rPr>
                  <w:rFonts w:cs="Arial"/>
                  <w:vertAlign w:val="superscript"/>
                  <w:lang w:eastAsia="ko-KR"/>
                </w:rPr>
                <w:t>6</w:t>
              </w:r>
            </w:ins>
            <w:ins w:id="146" w:author="Xiaomi" w:date="2022-03-02T01:28:00Z">
              <w:r w:rsidR="00445058">
                <w:rPr>
                  <w:rFonts w:cs="Arial"/>
                  <w:vertAlign w:val="superscript"/>
                  <w:lang w:eastAsia="ko-KR"/>
                </w:rPr>
                <w:t>,7</w:t>
              </w:r>
            </w:ins>
          </w:p>
          <w:p w14:paraId="6128E13E" w14:textId="6CC2F708" w:rsidR="007D7333" w:rsidRPr="001762E1" w:rsidRDefault="007D7333" w:rsidP="007D7333">
            <w:pPr>
              <w:pStyle w:val="TAC"/>
              <w:rPr>
                <w:rFonts w:cs="Arial"/>
                <w:szCs w:val="18"/>
                <w:vertAlign w:val="superscript"/>
                <w:lang w:eastAsia="ja-JP"/>
                <w:rPrChange w:id="147" w:author="Xiaomi" w:date="2022-02-25T23:14:00Z">
                  <w:rPr>
                    <w:rFonts w:cs="Arial"/>
                    <w:szCs w:val="18"/>
                    <w:lang w:eastAsia="ja-JP"/>
                  </w:rPr>
                </w:rPrChange>
              </w:rPr>
            </w:pPr>
            <w:r w:rsidRPr="006B3BD2">
              <w:rPr>
                <w:rFonts w:cs="Arial"/>
                <w:lang w:eastAsia="ko-KR"/>
              </w:rPr>
              <w:t>DC_3A-42C_n77A-n79A</w:t>
            </w:r>
            <w:ins w:id="148" w:author="Xiaomi" w:date="2022-02-25T23:14:00Z">
              <w:r w:rsidR="001762E1">
                <w:rPr>
                  <w:rFonts w:cs="Arial"/>
                  <w:vertAlign w:val="superscript"/>
                  <w:lang w:eastAsia="ko-KR"/>
                </w:rPr>
                <w:t>6</w:t>
              </w:r>
            </w:ins>
            <w:ins w:id="149" w:author="Xiaomi" w:date="2022-03-02T01:28:00Z">
              <w:r w:rsidR="00445058">
                <w:rPr>
                  <w:rFonts w:cs="Arial"/>
                  <w:vertAlign w:val="superscript"/>
                  <w:lang w:eastAsia="ko-KR"/>
                </w:rPr>
                <w:t>,7</w:t>
              </w:r>
            </w:ins>
          </w:p>
        </w:tc>
        <w:tc>
          <w:tcPr>
            <w:tcW w:w="3514" w:type="dxa"/>
          </w:tcPr>
          <w:p w14:paraId="7855FD75" w14:textId="77777777" w:rsidR="007D7333" w:rsidRPr="006B3BD2" w:rsidRDefault="007D7333" w:rsidP="007D7333">
            <w:pPr>
              <w:pStyle w:val="TAC"/>
              <w:rPr>
                <w:lang w:eastAsia="ko-KR"/>
              </w:rPr>
            </w:pPr>
            <w:r w:rsidRPr="006B3BD2">
              <w:rPr>
                <w:lang w:eastAsia="ko-KR"/>
              </w:rPr>
              <w:t>DC_3A_n77A</w:t>
            </w:r>
          </w:p>
          <w:p w14:paraId="15E96DF6" w14:textId="77777777" w:rsidR="007D7333" w:rsidRPr="006B3BD2" w:rsidRDefault="007D7333" w:rsidP="007D7333">
            <w:pPr>
              <w:pStyle w:val="TAC"/>
              <w:rPr>
                <w:lang w:eastAsia="fi-FI"/>
              </w:rPr>
            </w:pPr>
            <w:r w:rsidRPr="006B3BD2">
              <w:rPr>
                <w:lang w:eastAsia="ko-KR"/>
              </w:rPr>
              <w:t>DC_3A_n79A</w:t>
            </w:r>
          </w:p>
        </w:tc>
      </w:tr>
      <w:tr w:rsidR="007D7333" w:rsidRPr="00E062F1" w14:paraId="0963EE1C" w14:textId="77777777" w:rsidTr="007D7333">
        <w:trPr>
          <w:trHeight w:val="187"/>
          <w:jc w:val="center"/>
        </w:trPr>
        <w:tc>
          <w:tcPr>
            <w:tcW w:w="3461" w:type="dxa"/>
            <w:shd w:val="clear" w:color="auto" w:fill="auto"/>
            <w:noWrap/>
          </w:tcPr>
          <w:p w14:paraId="385EA653" w14:textId="24E4EBD7" w:rsidR="007D7333" w:rsidRPr="001762E1" w:rsidRDefault="007D7333" w:rsidP="007D7333">
            <w:pPr>
              <w:pStyle w:val="TAC"/>
              <w:rPr>
                <w:rFonts w:cs="Arial"/>
                <w:vertAlign w:val="superscript"/>
                <w:lang w:eastAsia="ko-KR"/>
                <w:rPrChange w:id="150" w:author="Xiaomi" w:date="2022-02-25T23:14:00Z">
                  <w:rPr>
                    <w:rFonts w:cs="Arial"/>
                    <w:lang w:eastAsia="ko-KR"/>
                  </w:rPr>
                </w:rPrChange>
              </w:rPr>
            </w:pPr>
            <w:r w:rsidRPr="006B3BD2">
              <w:rPr>
                <w:rFonts w:cs="Arial"/>
                <w:lang w:eastAsia="ko-KR"/>
              </w:rPr>
              <w:t>DC_3A-42A_n78A-n79A</w:t>
            </w:r>
            <w:ins w:id="151" w:author="Xiaomi" w:date="2022-02-25T23:14:00Z">
              <w:r w:rsidR="001762E1">
                <w:rPr>
                  <w:rFonts w:cs="Arial"/>
                  <w:vertAlign w:val="superscript"/>
                  <w:lang w:eastAsia="ko-KR"/>
                </w:rPr>
                <w:t>6</w:t>
              </w:r>
            </w:ins>
            <w:ins w:id="152" w:author="Xiaomi" w:date="2022-03-02T01:28:00Z">
              <w:r w:rsidR="00445058">
                <w:rPr>
                  <w:rFonts w:cs="Arial"/>
                  <w:vertAlign w:val="superscript"/>
                  <w:lang w:eastAsia="ko-KR"/>
                </w:rPr>
                <w:t>,7</w:t>
              </w:r>
            </w:ins>
          </w:p>
          <w:p w14:paraId="221F9BE4" w14:textId="77383DC4" w:rsidR="007D7333" w:rsidRPr="001762E1" w:rsidRDefault="007D7333" w:rsidP="007D7333">
            <w:pPr>
              <w:pStyle w:val="TAC"/>
              <w:rPr>
                <w:rFonts w:cs="Arial"/>
                <w:szCs w:val="18"/>
                <w:vertAlign w:val="superscript"/>
                <w:lang w:eastAsia="ja-JP"/>
                <w:rPrChange w:id="153" w:author="Xiaomi" w:date="2022-02-25T23:14:00Z">
                  <w:rPr>
                    <w:rFonts w:cs="Arial"/>
                    <w:szCs w:val="18"/>
                    <w:lang w:eastAsia="ja-JP"/>
                  </w:rPr>
                </w:rPrChange>
              </w:rPr>
            </w:pPr>
            <w:r w:rsidRPr="006B3BD2">
              <w:rPr>
                <w:rFonts w:cs="Arial"/>
                <w:lang w:eastAsia="ko-KR"/>
              </w:rPr>
              <w:t>DC_3A-42C_n78A-n79A</w:t>
            </w:r>
            <w:ins w:id="154" w:author="Xiaomi" w:date="2022-02-25T23:14:00Z">
              <w:r w:rsidR="001762E1">
                <w:rPr>
                  <w:rFonts w:cs="Arial"/>
                  <w:vertAlign w:val="superscript"/>
                  <w:lang w:eastAsia="ko-KR"/>
                </w:rPr>
                <w:t>6</w:t>
              </w:r>
            </w:ins>
            <w:ins w:id="155" w:author="Xiaomi" w:date="2022-03-02T01:28:00Z">
              <w:r w:rsidR="00445058">
                <w:rPr>
                  <w:rFonts w:cs="Arial"/>
                  <w:vertAlign w:val="superscript"/>
                  <w:lang w:eastAsia="ko-KR"/>
                </w:rPr>
                <w:t>,7</w:t>
              </w:r>
            </w:ins>
          </w:p>
        </w:tc>
        <w:tc>
          <w:tcPr>
            <w:tcW w:w="3514" w:type="dxa"/>
          </w:tcPr>
          <w:p w14:paraId="31AC3639" w14:textId="77777777" w:rsidR="007D7333" w:rsidRPr="006B3BD2" w:rsidRDefault="007D7333" w:rsidP="007D7333">
            <w:pPr>
              <w:pStyle w:val="TAC"/>
              <w:rPr>
                <w:lang w:eastAsia="ko-KR"/>
              </w:rPr>
            </w:pPr>
            <w:r w:rsidRPr="006B3BD2">
              <w:rPr>
                <w:lang w:eastAsia="ko-KR"/>
              </w:rPr>
              <w:t>DC_3A_n78A</w:t>
            </w:r>
          </w:p>
          <w:p w14:paraId="36A8EB9E" w14:textId="77777777" w:rsidR="007D7333" w:rsidRPr="006B3BD2" w:rsidRDefault="007D7333" w:rsidP="007D7333">
            <w:pPr>
              <w:pStyle w:val="TAC"/>
              <w:rPr>
                <w:lang w:eastAsia="fi-FI"/>
              </w:rPr>
            </w:pPr>
            <w:r w:rsidRPr="006B3BD2">
              <w:rPr>
                <w:lang w:eastAsia="ko-KR"/>
              </w:rPr>
              <w:t>DC_3A_n79A</w:t>
            </w:r>
          </w:p>
        </w:tc>
      </w:tr>
      <w:tr w:rsidR="007D7333" w:rsidRPr="00E062F1" w14:paraId="185458A8" w14:textId="77777777" w:rsidTr="007D7333">
        <w:trPr>
          <w:trHeight w:val="187"/>
          <w:jc w:val="center"/>
        </w:trPr>
        <w:tc>
          <w:tcPr>
            <w:tcW w:w="3461" w:type="dxa"/>
            <w:shd w:val="clear" w:color="auto" w:fill="auto"/>
            <w:noWrap/>
          </w:tcPr>
          <w:p w14:paraId="59B25640" w14:textId="77777777" w:rsidR="007D7333" w:rsidRPr="006B3BD2" w:rsidRDefault="007D7333" w:rsidP="007D7333">
            <w:pPr>
              <w:pStyle w:val="TAC"/>
              <w:rPr>
                <w:lang w:eastAsia="ko-KR"/>
              </w:rPr>
            </w:pPr>
            <w:r w:rsidRPr="006B3BD2">
              <w:rPr>
                <w:lang w:eastAsia="ja-JP"/>
              </w:rPr>
              <w:t>DC_5A-48A</w:t>
            </w:r>
            <w:r>
              <w:rPr>
                <w:lang w:eastAsia="ja-JP"/>
              </w:rPr>
              <w:t>-</w:t>
            </w:r>
            <w:r w:rsidRPr="006B3BD2">
              <w:rPr>
                <w:lang w:eastAsia="ja-JP"/>
              </w:rPr>
              <w:t>(n)12AA</w:t>
            </w:r>
          </w:p>
        </w:tc>
        <w:tc>
          <w:tcPr>
            <w:tcW w:w="3514" w:type="dxa"/>
          </w:tcPr>
          <w:p w14:paraId="29A3CA4A" w14:textId="77777777" w:rsidR="007D7333" w:rsidRPr="006B3BD2" w:rsidRDefault="007D7333" w:rsidP="007D7333">
            <w:pPr>
              <w:pStyle w:val="TAC"/>
              <w:rPr>
                <w:lang w:eastAsia="ja-JP"/>
              </w:rPr>
            </w:pPr>
            <w:r w:rsidRPr="006B3BD2">
              <w:rPr>
                <w:lang w:eastAsia="ja-JP"/>
              </w:rPr>
              <w:t>DC_5A_n12A</w:t>
            </w:r>
          </w:p>
          <w:p w14:paraId="0B944816" w14:textId="77777777" w:rsidR="007D7333" w:rsidRPr="006B3BD2" w:rsidRDefault="007D7333" w:rsidP="007D7333">
            <w:pPr>
              <w:pStyle w:val="TAC"/>
              <w:rPr>
                <w:lang w:eastAsia="ja-JP"/>
              </w:rPr>
            </w:pPr>
            <w:r w:rsidRPr="006B3BD2">
              <w:rPr>
                <w:lang w:eastAsia="ja-JP"/>
              </w:rPr>
              <w:t>DC_48A_n12A</w:t>
            </w:r>
          </w:p>
          <w:p w14:paraId="529E273E" w14:textId="77777777" w:rsidR="007D7333" w:rsidRPr="006B3BD2" w:rsidRDefault="007D7333" w:rsidP="007D7333">
            <w:pPr>
              <w:pStyle w:val="TAC"/>
              <w:rPr>
                <w:lang w:eastAsia="ko-KR"/>
              </w:rPr>
            </w:pPr>
            <w:r w:rsidRPr="006B3BD2">
              <w:rPr>
                <w:lang w:eastAsia="ja-JP"/>
              </w:rPr>
              <w:t>DC_(n)12AA</w:t>
            </w:r>
            <w:r w:rsidRPr="006B3BD2">
              <w:rPr>
                <w:vertAlign w:val="superscript"/>
                <w:lang w:eastAsia="ja-JP"/>
              </w:rPr>
              <w:t>4</w:t>
            </w:r>
          </w:p>
        </w:tc>
      </w:tr>
      <w:tr w:rsidR="007D7333" w:rsidRPr="00E062F1" w14:paraId="5BB68C64" w14:textId="77777777" w:rsidTr="007D7333">
        <w:trPr>
          <w:trHeight w:val="187"/>
          <w:jc w:val="center"/>
        </w:trPr>
        <w:tc>
          <w:tcPr>
            <w:tcW w:w="3461" w:type="dxa"/>
            <w:shd w:val="clear" w:color="auto" w:fill="auto"/>
            <w:noWrap/>
          </w:tcPr>
          <w:p w14:paraId="76D9E46B" w14:textId="77777777" w:rsidR="007D7333" w:rsidRPr="006B3BD2" w:rsidRDefault="007D7333" w:rsidP="007D7333">
            <w:pPr>
              <w:pStyle w:val="TAC"/>
              <w:rPr>
                <w:rFonts w:eastAsia="MS Mincho" w:cs="Arial"/>
                <w:szCs w:val="18"/>
              </w:rPr>
            </w:pPr>
            <w:r w:rsidRPr="006B3BD2">
              <w:rPr>
                <w:rFonts w:cs="Arial"/>
                <w:lang w:eastAsia="ja-JP"/>
              </w:rPr>
              <w:t>DC_5A-48A-66A_n12A</w:t>
            </w:r>
          </w:p>
        </w:tc>
        <w:tc>
          <w:tcPr>
            <w:tcW w:w="3514" w:type="dxa"/>
          </w:tcPr>
          <w:p w14:paraId="201CD056" w14:textId="77777777" w:rsidR="007D7333" w:rsidRPr="006B3BD2" w:rsidRDefault="007D7333" w:rsidP="007D7333">
            <w:pPr>
              <w:pStyle w:val="TAC"/>
              <w:rPr>
                <w:rFonts w:cs="Arial"/>
                <w:lang w:eastAsia="ja-JP"/>
              </w:rPr>
            </w:pPr>
            <w:r w:rsidRPr="006B3BD2">
              <w:rPr>
                <w:rFonts w:cs="Arial"/>
                <w:lang w:eastAsia="ja-JP"/>
              </w:rPr>
              <w:t>DC_5A_n12A</w:t>
            </w:r>
          </w:p>
          <w:p w14:paraId="0C7149A3" w14:textId="77777777" w:rsidR="007D7333" w:rsidRPr="006B3BD2" w:rsidRDefault="007D7333" w:rsidP="007D7333">
            <w:pPr>
              <w:pStyle w:val="TAC"/>
              <w:rPr>
                <w:rFonts w:cs="Arial"/>
                <w:lang w:eastAsia="ja-JP"/>
              </w:rPr>
            </w:pPr>
            <w:r w:rsidRPr="006B3BD2">
              <w:rPr>
                <w:rFonts w:cs="Arial"/>
                <w:lang w:eastAsia="ja-JP"/>
              </w:rPr>
              <w:t>DC_48A_n12A</w:t>
            </w:r>
          </w:p>
          <w:p w14:paraId="7122B63F" w14:textId="77777777" w:rsidR="007D7333" w:rsidRPr="006B3BD2" w:rsidRDefault="007D7333" w:rsidP="007D7333">
            <w:pPr>
              <w:pStyle w:val="TAC"/>
              <w:rPr>
                <w:rFonts w:eastAsia="Malgun Gothic" w:cs="Arial"/>
                <w:szCs w:val="18"/>
                <w:lang w:eastAsia="ko-KR"/>
              </w:rPr>
            </w:pPr>
            <w:r w:rsidRPr="006B3BD2">
              <w:rPr>
                <w:rFonts w:cs="Arial"/>
                <w:lang w:eastAsia="ja-JP"/>
              </w:rPr>
              <w:t>DC_66A_n12A</w:t>
            </w:r>
          </w:p>
        </w:tc>
      </w:tr>
      <w:tr w:rsidR="007D7333" w:rsidRPr="00E062F1" w14:paraId="4754C009" w14:textId="77777777" w:rsidTr="007D7333">
        <w:trPr>
          <w:trHeight w:val="187"/>
          <w:jc w:val="center"/>
        </w:trPr>
        <w:tc>
          <w:tcPr>
            <w:tcW w:w="3461" w:type="dxa"/>
            <w:shd w:val="clear" w:color="auto" w:fill="auto"/>
            <w:noWrap/>
          </w:tcPr>
          <w:p w14:paraId="0534BBC3" w14:textId="77777777" w:rsidR="007D7333" w:rsidRPr="006B3BD2" w:rsidRDefault="007D7333" w:rsidP="007D7333">
            <w:pPr>
              <w:pStyle w:val="TAC"/>
              <w:rPr>
                <w:rFonts w:eastAsia="MS Mincho" w:cs="Arial"/>
                <w:szCs w:val="18"/>
              </w:rPr>
            </w:pPr>
            <w:r w:rsidRPr="006B3BD2">
              <w:rPr>
                <w:lang w:eastAsia="fi-FI"/>
              </w:rPr>
              <w:t>DC_5A-48A-66A_n71A</w:t>
            </w:r>
          </w:p>
        </w:tc>
        <w:tc>
          <w:tcPr>
            <w:tcW w:w="3514" w:type="dxa"/>
          </w:tcPr>
          <w:p w14:paraId="5313DCBD" w14:textId="77777777" w:rsidR="007D7333" w:rsidRPr="006B3BD2" w:rsidRDefault="007D7333" w:rsidP="007D7333">
            <w:pPr>
              <w:pStyle w:val="TAC"/>
              <w:rPr>
                <w:lang w:eastAsia="zh-TW"/>
              </w:rPr>
            </w:pPr>
            <w:r w:rsidRPr="006B3BD2">
              <w:rPr>
                <w:lang w:eastAsia="fi-FI"/>
              </w:rPr>
              <w:t>DC_5</w:t>
            </w:r>
            <w:r w:rsidRPr="006B3BD2">
              <w:rPr>
                <w:rFonts w:eastAsia="MS Mincho" w:cs="Arial"/>
                <w:lang w:eastAsia="ja-JP"/>
              </w:rPr>
              <w:t>A_n71A</w:t>
            </w:r>
          </w:p>
          <w:p w14:paraId="3C0821A4" w14:textId="77777777" w:rsidR="007D7333" w:rsidRPr="006B3BD2" w:rsidRDefault="007D7333" w:rsidP="007D7333">
            <w:pPr>
              <w:pStyle w:val="TAC"/>
              <w:rPr>
                <w:rFonts w:eastAsia="MS Mincho" w:cs="Arial"/>
                <w:lang w:eastAsia="ja-JP"/>
              </w:rPr>
            </w:pPr>
            <w:r w:rsidRPr="006B3BD2">
              <w:rPr>
                <w:lang w:eastAsia="fi-FI"/>
              </w:rPr>
              <w:t>DC_</w:t>
            </w:r>
            <w:r w:rsidRPr="006B3BD2">
              <w:rPr>
                <w:rFonts w:eastAsia="MS Mincho" w:cs="Arial"/>
                <w:lang w:eastAsia="ja-JP"/>
              </w:rPr>
              <w:t>48A_n71A</w:t>
            </w:r>
          </w:p>
          <w:p w14:paraId="1EFF6865" w14:textId="77777777" w:rsidR="007D7333" w:rsidRPr="006B3BD2" w:rsidRDefault="007D7333" w:rsidP="007D7333">
            <w:pPr>
              <w:pStyle w:val="TAC"/>
              <w:rPr>
                <w:rFonts w:eastAsia="Malgun Gothic" w:cs="Arial"/>
                <w:szCs w:val="18"/>
                <w:lang w:eastAsia="ko-KR"/>
              </w:rPr>
            </w:pPr>
            <w:r w:rsidRPr="006B3BD2">
              <w:rPr>
                <w:lang w:eastAsia="fi-FI"/>
              </w:rPr>
              <w:t>DC_</w:t>
            </w:r>
            <w:r w:rsidRPr="006B3BD2">
              <w:rPr>
                <w:rFonts w:eastAsia="MS Mincho" w:cs="Arial"/>
                <w:lang w:eastAsia="ja-JP"/>
              </w:rPr>
              <w:t>66A_n71A</w:t>
            </w:r>
          </w:p>
        </w:tc>
      </w:tr>
      <w:tr w:rsidR="007D7333" w:rsidRPr="00E062F1" w14:paraId="4BA21886" w14:textId="77777777" w:rsidTr="007D7333">
        <w:trPr>
          <w:trHeight w:val="187"/>
          <w:jc w:val="center"/>
        </w:trPr>
        <w:tc>
          <w:tcPr>
            <w:tcW w:w="3461" w:type="dxa"/>
            <w:shd w:val="clear" w:color="auto" w:fill="auto"/>
            <w:noWrap/>
          </w:tcPr>
          <w:p w14:paraId="1957EED7" w14:textId="77777777" w:rsidR="007D7333" w:rsidRPr="006B3BD2" w:rsidRDefault="007D7333" w:rsidP="007D7333">
            <w:pPr>
              <w:pStyle w:val="TAC"/>
              <w:rPr>
                <w:lang w:eastAsia="fi-FI"/>
              </w:rPr>
            </w:pPr>
            <w:r w:rsidRPr="006B3BD2">
              <w:rPr>
                <w:lang w:eastAsia="ja-JP"/>
              </w:rPr>
              <w:t>DC_5A-66A</w:t>
            </w:r>
            <w:r>
              <w:rPr>
                <w:lang w:eastAsia="ja-JP"/>
              </w:rPr>
              <w:t>-</w:t>
            </w:r>
            <w:r w:rsidRPr="006B3BD2">
              <w:rPr>
                <w:lang w:eastAsia="ja-JP"/>
              </w:rPr>
              <w:t>(n)12AA</w:t>
            </w:r>
          </w:p>
        </w:tc>
        <w:tc>
          <w:tcPr>
            <w:tcW w:w="3514" w:type="dxa"/>
          </w:tcPr>
          <w:p w14:paraId="5D727237" w14:textId="77777777" w:rsidR="007D7333" w:rsidRPr="006B3BD2" w:rsidRDefault="007D7333" w:rsidP="007D7333">
            <w:pPr>
              <w:pStyle w:val="TAC"/>
              <w:rPr>
                <w:lang w:eastAsia="ja-JP"/>
              </w:rPr>
            </w:pPr>
            <w:r w:rsidRPr="006B3BD2">
              <w:rPr>
                <w:lang w:eastAsia="ja-JP"/>
              </w:rPr>
              <w:t>DC_5A_n12A</w:t>
            </w:r>
          </w:p>
          <w:p w14:paraId="0A948618" w14:textId="77777777" w:rsidR="007D7333" w:rsidRPr="006B3BD2" w:rsidRDefault="007D7333" w:rsidP="007D7333">
            <w:pPr>
              <w:pStyle w:val="TAC"/>
              <w:rPr>
                <w:lang w:eastAsia="ja-JP"/>
              </w:rPr>
            </w:pPr>
            <w:r w:rsidRPr="006B3BD2">
              <w:rPr>
                <w:lang w:eastAsia="ja-JP"/>
              </w:rPr>
              <w:t>DC_66A_n12A</w:t>
            </w:r>
          </w:p>
          <w:p w14:paraId="7EE8FF96" w14:textId="77777777" w:rsidR="007D7333" w:rsidRPr="006B3BD2" w:rsidRDefault="007D7333" w:rsidP="007D7333">
            <w:pPr>
              <w:pStyle w:val="TAC"/>
              <w:rPr>
                <w:lang w:eastAsia="fi-FI"/>
              </w:rPr>
            </w:pPr>
            <w:r w:rsidRPr="006B3BD2">
              <w:rPr>
                <w:lang w:eastAsia="ja-JP"/>
              </w:rPr>
              <w:t>DC_(n)12AA</w:t>
            </w:r>
            <w:r w:rsidRPr="006B3BD2">
              <w:rPr>
                <w:vertAlign w:val="superscript"/>
                <w:lang w:eastAsia="ja-JP"/>
              </w:rPr>
              <w:t>4</w:t>
            </w:r>
          </w:p>
        </w:tc>
      </w:tr>
      <w:tr w:rsidR="007D7333" w:rsidRPr="00E062F1" w14:paraId="2B566FA0" w14:textId="77777777" w:rsidTr="007D7333">
        <w:trPr>
          <w:trHeight w:val="187"/>
          <w:jc w:val="center"/>
        </w:trPr>
        <w:tc>
          <w:tcPr>
            <w:tcW w:w="3461" w:type="dxa"/>
            <w:shd w:val="clear" w:color="auto" w:fill="auto"/>
            <w:noWrap/>
          </w:tcPr>
          <w:p w14:paraId="2493B069" w14:textId="77777777" w:rsidR="007D7333" w:rsidRPr="006B3BD2" w:rsidRDefault="007D7333" w:rsidP="007D7333">
            <w:pPr>
              <w:pStyle w:val="TAC"/>
              <w:rPr>
                <w:rFonts w:eastAsia="MS Mincho" w:cs="Arial"/>
                <w:szCs w:val="18"/>
              </w:rPr>
            </w:pPr>
            <w:r w:rsidRPr="006B3BD2">
              <w:rPr>
                <w:rFonts w:eastAsia="MS Mincho" w:cs="Arial"/>
                <w:szCs w:val="18"/>
              </w:rPr>
              <w:t>DC_7A-</w:t>
            </w:r>
            <w:r w:rsidRPr="006B3BD2">
              <w:rPr>
                <w:rFonts w:cs="Arial"/>
                <w:szCs w:val="18"/>
                <w:lang w:eastAsia="zh-TW"/>
              </w:rPr>
              <w:t>8</w:t>
            </w:r>
            <w:r w:rsidRPr="006B3BD2">
              <w:rPr>
                <w:rFonts w:eastAsia="MS Mincho" w:cs="Arial"/>
                <w:szCs w:val="18"/>
              </w:rPr>
              <w:t>A_n1A-n78A</w:t>
            </w:r>
            <w:r w:rsidRPr="006B3BD2">
              <w:rPr>
                <w:vertAlign w:val="superscript"/>
                <w:lang w:eastAsia="fi-FI"/>
              </w:rPr>
              <w:t>2</w:t>
            </w:r>
          </w:p>
          <w:p w14:paraId="50E37CEB" w14:textId="77777777" w:rsidR="007D7333" w:rsidRPr="006B3BD2" w:rsidRDefault="007D7333" w:rsidP="007D7333">
            <w:pPr>
              <w:pStyle w:val="TAC"/>
              <w:rPr>
                <w:rFonts w:eastAsia="Malgun Gothic"/>
                <w:lang w:eastAsia="ko-KR"/>
              </w:rPr>
            </w:pPr>
            <w:r w:rsidRPr="006B3BD2">
              <w:rPr>
                <w:rFonts w:eastAsia="MS Mincho" w:cs="Arial"/>
                <w:szCs w:val="18"/>
              </w:rPr>
              <w:t>DC_</w:t>
            </w:r>
            <w:r w:rsidRPr="006B3BD2">
              <w:rPr>
                <w:rFonts w:cs="Arial"/>
                <w:szCs w:val="18"/>
                <w:lang w:eastAsia="zh-TW"/>
              </w:rPr>
              <w:t>7</w:t>
            </w:r>
            <w:r w:rsidRPr="006B3BD2">
              <w:rPr>
                <w:rFonts w:eastAsia="MS Mincho" w:cs="Arial"/>
                <w:szCs w:val="18"/>
              </w:rPr>
              <w:t>A</w:t>
            </w:r>
            <w:r w:rsidRPr="006B3BD2">
              <w:rPr>
                <w:rFonts w:cs="Arial"/>
                <w:szCs w:val="18"/>
                <w:lang w:eastAsia="zh-TW"/>
              </w:rPr>
              <w:t>-7A</w:t>
            </w:r>
            <w:r w:rsidRPr="006B3BD2">
              <w:rPr>
                <w:rFonts w:eastAsia="MS Mincho" w:cs="Arial"/>
                <w:szCs w:val="18"/>
              </w:rPr>
              <w:t>-</w:t>
            </w:r>
            <w:r w:rsidRPr="006B3BD2">
              <w:rPr>
                <w:rFonts w:cs="Arial"/>
                <w:szCs w:val="18"/>
                <w:lang w:eastAsia="zh-TW"/>
              </w:rPr>
              <w:t>8</w:t>
            </w:r>
            <w:r w:rsidRPr="006B3BD2">
              <w:rPr>
                <w:rFonts w:eastAsia="MS Mincho" w:cs="Arial"/>
                <w:szCs w:val="18"/>
              </w:rPr>
              <w:t>A_n1A-n78A</w:t>
            </w:r>
            <w:r w:rsidRPr="006B3BD2">
              <w:rPr>
                <w:vertAlign w:val="superscript"/>
                <w:lang w:eastAsia="fi-FI"/>
              </w:rPr>
              <w:t>2</w:t>
            </w:r>
          </w:p>
        </w:tc>
        <w:tc>
          <w:tcPr>
            <w:tcW w:w="3514" w:type="dxa"/>
          </w:tcPr>
          <w:p w14:paraId="423C15DE" w14:textId="77777777" w:rsidR="007D7333" w:rsidRPr="006B3BD2" w:rsidRDefault="007D7333" w:rsidP="007D7333">
            <w:pPr>
              <w:pStyle w:val="TAC"/>
              <w:rPr>
                <w:rFonts w:eastAsia="Malgun Gothic" w:cs="Arial"/>
                <w:szCs w:val="18"/>
                <w:lang w:eastAsia="ko-KR"/>
              </w:rPr>
            </w:pPr>
            <w:r w:rsidRPr="006B3BD2">
              <w:rPr>
                <w:rFonts w:eastAsia="Malgun Gothic" w:cs="Arial"/>
                <w:szCs w:val="18"/>
                <w:lang w:eastAsia="ko-KR"/>
              </w:rPr>
              <w:t>DC_7A_n1A</w:t>
            </w:r>
          </w:p>
          <w:p w14:paraId="161FBEF7" w14:textId="77777777" w:rsidR="007D7333" w:rsidRPr="006B3BD2" w:rsidRDefault="007D7333" w:rsidP="007D7333">
            <w:pPr>
              <w:pStyle w:val="TAC"/>
              <w:rPr>
                <w:rFonts w:eastAsia="Malgun Gothic" w:cs="Arial"/>
                <w:szCs w:val="18"/>
                <w:lang w:eastAsia="ko-KR"/>
              </w:rPr>
            </w:pPr>
            <w:r w:rsidRPr="006B3BD2">
              <w:rPr>
                <w:rFonts w:eastAsia="Malgun Gothic" w:cs="Arial"/>
                <w:szCs w:val="18"/>
                <w:lang w:eastAsia="ko-KR"/>
              </w:rPr>
              <w:t>DC_7A_n78A</w:t>
            </w:r>
          </w:p>
          <w:p w14:paraId="5AEDD0FC" w14:textId="77777777" w:rsidR="007D7333" w:rsidRPr="006B3BD2" w:rsidRDefault="007D7333" w:rsidP="007D7333">
            <w:pPr>
              <w:pStyle w:val="TAC"/>
              <w:rPr>
                <w:rFonts w:eastAsia="Malgun Gothic" w:cs="Arial"/>
                <w:szCs w:val="18"/>
                <w:lang w:eastAsia="ko-KR"/>
              </w:rPr>
            </w:pPr>
            <w:r w:rsidRPr="006B3BD2">
              <w:rPr>
                <w:rFonts w:eastAsia="Malgun Gothic" w:cs="Arial"/>
                <w:szCs w:val="18"/>
                <w:lang w:eastAsia="ko-KR"/>
              </w:rPr>
              <w:t>DC_8A_n1A</w:t>
            </w:r>
          </w:p>
          <w:p w14:paraId="707749C8" w14:textId="77777777" w:rsidR="007D7333" w:rsidRPr="006B3BD2" w:rsidRDefault="007D7333" w:rsidP="007D7333">
            <w:pPr>
              <w:pStyle w:val="TAC"/>
              <w:rPr>
                <w:rFonts w:eastAsia="Malgun Gothic"/>
                <w:lang w:eastAsia="ko-KR"/>
              </w:rPr>
            </w:pPr>
            <w:r w:rsidRPr="006B3BD2">
              <w:rPr>
                <w:rFonts w:eastAsia="Malgun Gothic" w:cs="Arial"/>
                <w:szCs w:val="18"/>
                <w:lang w:eastAsia="ko-KR"/>
              </w:rPr>
              <w:t>DC_8A_n78A</w:t>
            </w:r>
          </w:p>
        </w:tc>
      </w:tr>
      <w:tr w:rsidR="007D7333" w:rsidRPr="00E062F1" w14:paraId="4FD3B84A" w14:textId="77777777" w:rsidTr="007D7333">
        <w:trPr>
          <w:trHeight w:val="187"/>
          <w:jc w:val="center"/>
        </w:trPr>
        <w:tc>
          <w:tcPr>
            <w:tcW w:w="3461" w:type="dxa"/>
            <w:shd w:val="clear" w:color="auto" w:fill="auto"/>
            <w:noWrap/>
          </w:tcPr>
          <w:p w14:paraId="2E050B3E" w14:textId="77777777" w:rsidR="007D7333" w:rsidRPr="006B3BD2" w:rsidRDefault="007D7333" w:rsidP="007D7333">
            <w:pPr>
              <w:pStyle w:val="TAC"/>
              <w:rPr>
                <w:lang w:eastAsia="fi-FI"/>
              </w:rPr>
            </w:pPr>
            <w:r w:rsidRPr="006B3BD2">
              <w:rPr>
                <w:lang w:eastAsia="fi-FI"/>
              </w:rPr>
              <w:t>DC_7A-13A-66A_n66A</w:t>
            </w:r>
          </w:p>
          <w:p w14:paraId="128D1342" w14:textId="77777777" w:rsidR="007D7333" w:rsidRPr="006B3BD2" w:rsidRDefault="007D7333" w:rsidP="007D7333">
            <w:pPr>
              <w:pStyle w:val="TAC"/>
              <w:rPr>
                <w:rFonts w:eastAsia="MS Mincho" w:cs="Arial"/>
                <w:szCs w:val="18"/>
              </w:rPr>
            </w:pPr>
            <w:r w:rsidRPr="006B3BD2">
              <w:rPr>
                <w:lang w:eastAsia="fi-FI"/>
              </w:rPr>
              <w:t>DC_7C-13A-66A_n66A</w:t>
            </w:r>
          </w:p>
        </w:tc>
        <w:tc>
          <w:tcPr>
            <w:tcW w:w="3514" w:type="dxa"/>
          </w:tcPr>
          <w:p w14:paraId="49287443" w14:textId="77777777" w:rsidR="007D7333" w:rsidRPr="006B3BD2" w:rsidRDefault="007D7333" w:rsidP="007D7333">
            <w:pPr>
              <w:pStyle w:val="TAC"/>
              <w:rPr>
                <w:lang w:eastAsia="fi-FI"/>
              </w:rPr>
            </w:pPr>
            <w:r w:rsidRPr="006B3BD2">
              <w:rPr>
                <w:lang w:eastAsia="fi-FI"/>
              </w:rPr>
              <w:t>DC_7A_n66A</w:t>
            </w:r>
          </w:p>
          <w:p w14:paraId="30010B67" w14:textId="77777777" w:rsidR="007D7333" w:rsidRPr="006B3BD2" w:rsidRDefault="007D7333" w:rsidP="007D7333">
            <w:pPr>
              <w:pStyle w:val="TAC"/>
              <w:rPr>
                <w:lang w:eastAsia="fi-FI"/>
              </w:rPr>
            </w:pPr>
            <w:r w:rsidRPr="006B3BD2">
              <w:rPr>
                <w:lang w:eastAsia="fi-FI"/>
              </w:rPr>
              <w:t>DC_13A_n66A</w:t>
            </w:r>
          </w:p>
          <w:p w14:paraId="331F38D3" w14:textId="77777777" w:rsidR="007D7333" w:rsidRPr="006B3BD2" w:rsidRDefault="007D7333" w:rsidP="007D7333">
            <w:pPr>
              <w:pStyle w:val="TAC"/>
              <w:rPr>
                <w:rFonts w:eastAsia="Malgun Gothic" w:cs="Arial"/>
                <w:szCs w:val="18"/>
                <w:lang w:eastAsia="ko-KR"/>
              </w:rPr>
            </w:pPr>
            <w:r w:rsidRPr="006B3BD2">
              <w:rPr>
                <w:lang w:eastAsia="fi-FI"/>
              </w:rPr>
              <w:t>DC_66A_n66A</w:t>
            </w:r>
            <w:r w:rsidRPr="006B3BD2">
              <w:rPr>
                <w:vertAlign w:val="superscript"/>
                <w:lang w:eastAsia="fi-FI"/>
              </w:rPr>
              <w:t>4</w:t>
            </w:r>
          </w:p>
        </w:tc>
      </w:tr>
      <w:tr w:rsidR="007D7333" w:rsidRPr="00E062F1" w14:paraId="7F3052A8" w14:textId="77777777" w:rsidTr="007D7333">
        <w:trPr>
          <w:trHeight w:val="187"/>
          <w:jc w:val="center"/>
        </w:trPr>
        <w:tc>
          <w:tcPr>
            <w:tcW w:w="3461" w:type="dxa"/>
            <w:shd w:val="clear" w:color="auto" w:fill="auto"/>
            <w:noWrap/>
          </w:tcPr>
          <w:p w14:paraId="0851CD39" w14:textId="77777777" w:rsidR="007D7333" w:rsidRPr="006B3BD2" w:rsidRDefault="007D7333" w:rsidP="007D7333">
            <w:pPr>
              <w:pStyle w:val="TAC"/>
              <w:rPr>
                <w:lang w:eastAsia="fi-FI"/>
              </w:rPr>
            </w:pPr>
            <w:r w:rsidRPr="006B3BD2">
              <w:rPr>
                <w:rFonts w:eastAsia="MS Mincho" w:cs="Arial"/>
                <w:kern w:val="2"/>
                <w:szCs w:val="22"/>
                <w:lang w:eastAsia="zh-CN"/>
              </w:rPr>
              <w:t>DC_7A-20A_n3A-n78A</w:t>
            </w:r>
          </w:p>
        </w:tc>
        <w:tc>
          <w:tcPr>
            <w:tcW w:w="3514" w:type="dxa"/>
          </w:tcPr>
          <w:p w14:paraId="453AAB1F" w14:textId="77777777" w:rsidR="007D7333" w:rsidRPr="006B3BD2" w:rsidRDefault="007D7333" w:rsidP="007D7333">
            <w:pPr>
              <w:pStyle w:val="TAC"/>
            </w:pPr>
            <w:r w:rsidRPr="006B3BD2">
              <w:t>DC_</w:t>
            </w:r>
            <w:r w:rsidRPr="006B3BD2">
              <w:rPr>
                <w:lang w:eastAsia="zh-CN"/>
              </w:rPr>
              <w:t>7</w:t>
            </w:r>
            <w:r w:rsidRPr="006B3BD2">
              <w:t>A_n</w:t>
            </w:r>
            <w:r w:rsidRPr="006B3BD2">
              <w:rPr>
                <w:lang w:eastAsia="zh-CN"/>
              </w:rPr>
              <w:t>3</w:t>
            </w:r>
            <w:r w:rsidRPr="006B3BD2">
              <w:t>A</w:t>
            </w:r>
          </w:p>
          <w:p w14:paraId="76C38C91" w14:textId="77777777" w:rsidR="007D7333" w:rsidRPr="006B3BD2" w:rsidRDefault="007D7333" w:rsidP="007D7333">
            <w:pPr>
              <w:pStyle w:val="TAC"/>
            </w:pPr>
            <w:r w:rsidRPr="006B3BD2">
              <w:t>DC_</w:t>
            </w:r>
            <w:r w:rsidRPr="006B3BD2">
              <w:rPr>
                <w:lang w:eastAsia="zh-CN"/>
              </w:rPr>
              <w:t>20</w:t>
            </w:r>
            <w:r w:rsidRPr="006B3BD2">
              <w:t>A_n</w:t>
            </w:r>
            <w:r w:rsidRPr="006B3BD2">
              <w:rPr>
                <w:lang w:eastAsia="zh-CN"/>
              </w:rPr>
              <w:t>3</w:t>
            </w:r>
            <w:r w:rsidRPr="006B3BD2">
              <w:t>A</w:t>
            </w:r>
          </w:p>
          <w:p w14:paraId="46F47B61" w14:textId="77777777" w:rsidR="007D7333" w:rsidRPr="006B3BD2" w:rsidRDefault="007D7333" w:rsidP="007D7333">
            <w:pPr>
              <w:pStyle w:val="TAC"/>
            </w:pPr>
            <w:r w:rsidRPr="006B3BD2">
              <w:t>DC_</w:t>
            </w:r>
            <w:r w:rsidRPr="006B3BD2">
              <w:rPr>
                <w:lang w:eastAsia="zh-CN"/>
              </w:rPr>
              <w:t>7</w:t>
            </w:r>
            <w:r w:rsidRPr="006B3BD2">
              <w:t>A_n</w:t>
            </w:r>
            <w:r w:rsidRPr="006B3BD2">
              <w:rPr>
                <w:lang w:eastAsia="zh-CN"/>
              </w:rPr>
              <w:t>78</w:t>
            </w:r>
            <w:r w:rsidRPr="006B3BD2">
              <w:t>A</w:t>
            </w:r>
          </w:p>
          <w:p w14:paraId="2C2E16E0" w14:textId="77777777" w:rsidR="007D7333" w:rsidRPr="006B3BD2" w:rsidRDefault="007D7333" w:rsidP="007D7333">
            <w:pPr>
              <w:pStyle w:val="TAC"/>
              <w:rPr>
                <w:lang w:eastAsia="fi-FI"/>
              </w:rPr>
            </w:pPr>
            <w:r w:rsidRPr="006B3BD2">
              <w:t>DC_</w:t>
            </w:r>
            <w:r w:rsidRPr="006B3BD2">
              <w:rPr>
                <w:lang w:eastAsia="zh-CN"/>
              </w:rPr>
              <w:t>20</w:t>
            </w:r>
            <w:r w:rsidRPr="006B3BD2">
              <w:t>A_n</w:t>
            </w:r>
            <w:r w:rsidRPr="006B3BD2">
              <w:rPr>
                <w:lang w:eastAsia="zh-CN"/>
              </w:rPr>
              <w:t>78</w:t>
            </w:r>
            <w:r w:rsidRPr="006B3BD2">
              <w:t>A</w:t>
            </w:r>
          </w:p>
        </w:tc>
      </w:tr>
      <w:tr w:rsidR="007D7333" w:rsidRPr="00E062F1" w14:paraId="3D2437C6" w14:textId="77777777" w:rsidTr="007D7333">
        <w:trPr>
          <w:trHeight w:val="187"/>
          <w:jc w:val="center"/>
        </w:trPr>
        <w:tc>
          <w:tcPr>
            <w:tcW w:w="3461" w:type="dxa"/>
            <w:shd w:val="clear" w:color="auto" w:fill="auto"/>
            <w:noWrap/>
          </w:tcPr>
          <w:p w14:paraId="7BDFFB93" w14:textId="7E184086" w:rsidR="007D7333" w:rsidRPr="006B3BD2" w:rsidRDefault="007D7333" w:rsidP="007D7333">
            <w:pPr>
              <w:pStyle w:val="TAC"/>
            </w:pPr>
            <w:r w:rsidRPr="006B3BD2">
              <w:rPr>
                <w:rFonts w:eastAsia="Malgun Gothic"/>
                <w:lang w:eastAsia="ko-KR"/>
              </w:rPr>
              <w:t>DC_7A-20A_n28A-n78A</w:t>
            </w:r>
            <w:r w:rsidRPr="006B3BD2">
              <w:rPr>
                <w:rFonts w:eastAsia="Malgun Gothic"/>
                <w:vertAlign w:val="superscript"/>
                <w:lang w:eastAsia="ko-KR"/>
              </w:rPr>
              <w:t>2,3</w:t>
            </w:r>
            <w:ins w:id="156" w:author="Xiaomi" w:date="2022-02-08T19:44:00Z">
              <w:r w:rsidR="00263D50">
                <w:rPr>
                  <w:rFonts w:eastAsia="Malgun Gothic"/>
                  <w:vertAlign w:val="superscript"/>
                  <w:lang w:eastAsia="ko-KR"/>
                </w:rPr>
                <w:t>,</w:t>
              </w:r>
              <w:r w:rsidR="00263D50">
                <w:rPr>
                  <w:noProof/>
                  <w:vertAlign w:val="superscript"/>
                  <w:lang w:eastAsia="zh-CN"/>
                </w:rPr>
                <w:t>7,8</w:t>
              </w:r>
            </w:ins>
          </w:p>
        </w:tc>
        <w:tc>
          <w:tcPr>
            <w:tcW w:w="3514" w:type="dxa"/>
          </w:tcPr>
          <w:p w14:paraId="5AC3430B" w14:textId="77777777" w:rsidR="007D7333" w:rsidRPr="006B3BD2" w:rsidRDefault="007D7333" w:rsidP="007D7333">
            <w:pPr>
              <w:pStyle w:val="TAC"/>
              <w:rPr>
                <w:rFonts w:eastAsia="Malgun Gothic"/>
                <w:lang w:eastAsia="ko-KR"/>
              </w:rPr>
            </w:pPr>
            <w:r w:rsidRPr="006B3BD2">
              <w:rPr>
                <w:rFonts w:eastAsia="Malgun Gothic"/>
                <w:lang w:eastAsia="ko-KR"/>
              </w:rPr>
              <w:t>DC_7A_n28A</w:t>
            </w:r>
          </w:p>
          <w:p w14:paraId="0FEFD497" w14:textId="77777777" w:rsidR="007D7333" w:rsidRPr="006B3BD2" w:rsidRDefault="007D7333" w:rsidP="007D7333">
            <w:pPr>
              <w:pStyle w:val="TAC"/>
              <w:rPr>
                <w:rFonts w:eastAsia="Malgun Gothic"/>
                <w:lang w:eastAsia="ko-KR"/>
              </w:rPr>
            </w:pPr>
            <w:r w:rsidRPr="006B3BD2">
              <w:rPr>
                <w:rFonts w:eastAsia="Malgun Gothic"/>
                <w:lang w:eastAsia="ko-KR"/>
              </w:rPr>
              <w:t>DC_7A_n78A</w:t>
            </w:r>
          </w:p>
          <w:p w14:paraId="7EBB654A" w14:textId="77777777" w:rsidR="007D7333" w:rsidRPr="006B3BD2" w:rsidRDefault="007D7333" w:rsidP="007D7333">
            <w:pPr>
              <w:pStyle w:val="TAC"/>
              <w:rPr>
                <w:rFonts w:eastAsia="Malgun Gothic"/>
                <w:lang w:eastAsia="ko-KR"/>
              </w:rPr>
            </w:pPr>
            <w:r w:rsidRPr="006B3BD2">
              <w:rPr>
                <w:rFonts w:eastAsia="Malgun Gothic"/>
                <w:lang w:eastAsia="ko-KR"/>
              </w:rPr>
              <w:t>DC_20A_n28A</w:t>
            </w:r>
          </w:p>
          <w:p w14:paraId="7629D02D" w14:textId="77777777" w:rsidR="007D7333" w:rsidRPr="006B3BD2" w:rsidRDefault="007D7333" w:rsidP="007D7333">
            <w:pPr>
              <w:pStyle w:val="TAC"/>
            </w:pPr>
            <w:r w:rsidRPr="006B3BD2">
              <w:rPr>
                <w:rFonts w:eastAsia="Malgun Gothic"/>
                <w:lang w:eastAsia="ko-KR"/>
              </w:rPr>
              <w:t>DC_20A_n78A</w:t>
            </w:r>
          </w:p>
        </w:tc>
      </w:tr>
      <w:tr w:rsidR="007D7333" w:rsidRPr="00E062F1" w14:paraId="6F3457F7" w14:textId="77777777" w:rsidTr="007D7333">
        <w:trPr>
          <w:trHeight w:val="187"/>
          <w:jc w:val="center"/>
        </w:trPr>
        <w:tc>
          <w:tcPr>
            <w:tcW w:w="3461" w:type="dxa"/>
            <w:shd w:val="clear" w:color="auto" w:fill="auto"/>
            <w:noWrap/>
          </w:tcPr>
          <w:p w14:paraId="317C7049" w14:textId="77777777" w:rsidR="007D7333" w:rsidRPr="006B3BD2" w:rsidRDefault="007D7333" w:rsidP="007D7333">
            <w:pPr>
              <w:pStyle w:val="TAC"/>
              <w:rPr>
                <w:rFonts w:eastAsia="Malgun Gothic"/>
                <w:lang w:eastAsia="ko-KR"/>
              </w:rPr>
            </w:pPr>
            <w:r w:rsidRPr="006B3BD2">
              <w:rPr>
                <w:rFonts w:eastAsia="Malgun Gothic" w:cs="Arial"/>
                <w:szCs w:val="16"/>
                <w:lang w:eastAsia="ko-KR"/>
              </w:rPr>
              <w:t>DC_7A-28A_n3A-n78A</w:t>
            </w:r>
          </w:p>
        </w:tc>
        <w:tc>
          <w:tcPr>
            <w:tcW w:w="3514" w:type="dxa"/>
          </w:tcPr>
          <w:p w14:paraId="0DEC73B1" w14:textId="77777777" w:rsidR="007D7333" w:rsidRPr="006B3BD2" w:rsidRDefault="007D7333" w:rsidP="007D7333">
            <w:pPr>
              <w:pStyle w:val="TAC"/>
              <w:rPr>
                <w:rFonts w:cs="Arial"/>
                <w:szCs w:val="16"/>
                <w:lang w:eastAsia="zh-CN"/>
              </w:rPr>
            </w:pPr>
            <w:r w:rsidRPr="006B3BD2">
              <w:rPr>
                <w:rFonts w:cs="Arial"/>
                <w:szCs w:val="16"/>
                <w:lang w:eastAsia="zh-CN"/>
              </w:rPr>
              <w:t>DC_7A</w:t>
            </w:r>
            <w:r>
              <w:rPr>
                <w:rFonts w:cs="Arial"/>
                <w:szCs w:val="16"/>
                <w:lang w:eastAsia="zh-CN"/>
              </w:rPr>
              <w:t>_</w:t>
            </w:r>
            <w:r w:rsidRPr="006B3BD2">
              <w:rPr>
                <w:rFonts w:cs="Arial"/>
                <w:szCs w:val="16"/>
                <w:lang w:eastAsia="zh-CN"/>
              </w:rPr>
              <w:t>n3A</w:t>
            </w:r>
          </w:p>
          <w:p w14:paraId="431F189B" w14:textId="77777777" w:rsidR="007D7333" w:rsidRPr="006B3BD2" w:rsidRDefault="007D7333" w:rsidP="007D7333">
            <w:pPr>
              <w:pStyle w:val="TAC"/>
              <w:rPr>
                <w:rFonts w:cs="Arial"/>
                <w:szCs w:val="16"/>
                <w:lang w:eastAsia="zh-CN"/>
              </w:rPr>
            </w:pPr>
            <w:r w:rsidRPr="006B3BD2">
              <w:rPr>
                <w:rFonts w:cs="Arial"/>
                <w:szCs w:val="16"/>
                <w:lang w:eastAsia="zh-CN"/>
              </w:rPr>
              <w:t>DC_28A_n3A</w:t>
            </w:r>
          </w:p>
          <w:p w14:paraId="1AFFBAD7" w14:textId="77777777" w:rsidR="007D7333" w:rsidRPr="006B3BD2" w:rsidRDefault="007D7333" w:rsidP="007D7333">
            <w:pPr>
              <w:pStyle w:val="TAC"/>
              <w:rPr>
                <w:rFonts w:cs="Arial"/>
                <w:szCs w:val="16"/>
                <w:lang w:eastAsia="zh-CN"/>
              </w:rPr>
            </w:pPr>
            <w:r w:rsidRPr="006B3BD2">
              <w:rPr>
                <w:rFonts w:cs="Arial"/>
                <w:szCs w:val="16"/>
                <w:lang w:eastAsia="zh-CN"/>
              </w:rPr>
              <w:t>DC_7A_n78A</w:t>
            </w:r>
          </w:p>
          <w:p w14:paraId="5FAF9D59" w14:textId="77777777" w:rsidR="007D7333" w:rsidRPr="006B3BD2" w:rsidRDefault="007D7333" w:rsidP="007D7333">
            <w:pPr>
              <w:pStyle w:val="TAC"/>
              <w:rPr>
                <w:rFonts w:eastAsia="Malgun Gothic"/>
                <w:lang w:eastAsia="ko-KR"/>
              </w:rPr>
            </w:pPr>
            <w:r w:rsidRPr="006B3BD2">
              <w:rPr>
                <w:rFonts w:cs="Arial"/>
                <w:szCs w:val="16"/>
                <w:lang w:eastAsia="zh-CN"/>
              </w:rPr>
              <w:t>DC_28A_n78A</w:t>
            </w:r>
          </w:p>
        </w:tc>
      </w:tr>
      <w:tr w:rsidR="007D7333" w:rsidRPr="00E062F1" w14:paraId="3AA86808" w14:textId="77777777" w:rsidTr="007D7333">
        <w:trPr>
          <w:trHeight w:val="187"/>
          <w:jc w:val="center"/>
        </w:trPr>
        <w:tc>
          <w:tcPr>
            <w:tcW w:w="3461" w:type="dxa"/>
            <w:shd w:val="clear" w:color="auto" w:fill="auto"/>
            <w:noWrap/>
          </w:tcPr>
          <w:p w14:paraId="461F8981" w14:textId="77777777" w:rsidR="007D7333" w:rsidRPr="006B3BD2" w:rsidRDefault="007D7333" w:rsidP="007D7333">
            <w:pPr>
              <w:pStyle w:val="TAC"/>
              <w:rPr>
                <w:rFonts w:eastAsia="Malgun Gothic"/>
                <w:lang w:eastAsia="ko-KR"/>
              </w:rPr>
            </w:pPr>
            <w:r w:rsidRPr="006B3BD2">
              <w:rPr>
                <w:rFonts w:eastAsia="Malgun Gothic" w:cs="Arial"/>
                <w:szCs w:val="16"/>
                <w:lang w:eastAsia="ko-KR"/>
              </w:rPr>
              <w:t>DC_7C-28A_n3A-n78A</w:t>
            </w:r>
          </w:p>
        </w:tc>
        <w:tc>
          <w:tcPr>
            <w:tcW w:w="3514" w:type="dxa"/>
          </w:tcPr>
          <w:p w14:paraId="42EAED8F" w14:textId="77777777" w:rsidR="007D7333" w:rsidRPr="006B3BD2" w:rsidRDefault="007D7333" w:rsidP="007D7333">
            <w:pPr>
              <w:pStyle w:val="TAC"/>
              <w:rPr>
                <w:rFonts w:cs="Arial"/>
                <w:szCs w:val="16"/>
                <w:lang w:eastAsia="zh-CN"/>
              </w:rPr>
            </w:pPr>
            <w:r w:rsidRPr="006B3BD2">
              <w:rPr>
                <w:rFonts w:cs="Arial"/>
                <w:szCs w:val="16"/>
                <w:lang w:eastAsia="zh-CN"/>
              </w:rPr>
              <w:t>DC_7A</w:t>
            </w:r>
            <w:r>
              <w:rPr>
                <w:rFonts w:cs="Arial"/>
                <w:szCs w:val="16"/>
                <w:lang w:eastAsia="zh-CN"/>
              </w:rPr>
              <w:t>_</w:t>
            </w:r>
            <w:r w:rsidRPr="006B3BD2">
              <w:rPr>
                <w:rFonts w:cs="Arial"/>
                <w:szCs w:val="16"/>
                <w:lang w:eastAsia="zh-CN"/>
              </w:rPr>
              <w:t>n3A</w:t>
            </w:r>
          </w:p>
          <w:p w14:paraId="49A85CAB" w14:textId="77777777" w:rsidR="007D7333" w:rsidRPr="006B3BD2" w:rsidRDefault="007D7333" w:rsidP="007D7333">
            <w:pPr>
              <w:pStyle w:val="TAC"/>
              <w:rPr>
                <w:rFonts w:cs="Arial"/>
                <w:szCs w:val="16"/>
                <w:lang w:eastAsia="zh-CN"/>
              </w:rPr>
            </w:pPr>
            <w:r w:rsidRPr="006B3BD2">
              <w:rPr>
                <w:rFonts w:cs="Arial"/>
                <w:szCs w:val="16"/>
                <w:lang w:eastAsia="zh-CN"/>
              </w:rPr>
              <w:t>DC_7C</w:t>
            </w:r>
            <w:r>
              <w:rPr>
                <w:rFonts w:cs="Arial"/>
                <w:szCs w:val="16"/>
                <w:lang w:eastAsia="zh-CN"/>
              </w:rPr>
              <w:t>_</w:t>
            </w:r>
            <w:r w:rsidRPr="006B3BD2">
              <w:rPr>
                <w:rFonts w:cs="Arial"/>
                <w:szCs w:val="16"/>
                <w:lang w:eastAsia="zh-CN"/>
              </w:rPr>
              <w:t>n3A</w:t>
            </w:r>
          </w:p>
          <w:p w14:paraId="5AF7DE2B" w14:textId="77777777" w:rsidR="007D7333" w:rsidRPr="006B3BD2" w:rsidRDefault="007D7333" w:rsidP="007D7333">
            <w:pPr>
              <w:pStyle w:val="TAC"/>
              <w:rPr>
                <w:rFonts w:cs="Arial"/>
                <w:szCs w:val="16"/>
                <w:lang w:eastAsia="zh-CN"/>
              </w:rPr>
            </w:pPr>
            <w:r w:rsidRPr="006B3BD2">
              <w:rPr>
                <w:rFonts w:cs="Arial"/>
                <w:szCs w:val="16"/>
                <w:lang w:eastAsia="zh-CN"/>
              </w:rPr>
              <w:t>DC_28A_n3A</w:t>
            </w:r>
          </w:p>
          <w:p w14:paraId="7212ED7C" w14:textId="77777777" w:rsidR="007D7333" w:rsidRPr="006B3BD2" w:rsidRDefault="007D7333" w:rsidP="007D7333">
            <w:pPr>
              <w:pStyle w:val="TAC"/>
              <w:rPr>
                <w:rFonts w:cs="Arial"/>
                <w:szCs w:val="16"/>
                <w:lang w:eastAsia="zh-CN"/>
              </w:rPr>
            </w:pPr>
            <w:r w:rsidRPr="006B3BD2">
              <w:rPr>
                <w:rFonts w:cs="Arial"/>
                <w:szCs w:val="16"/>
                <w:lang w:eastAsia="zh-CN"/>
              </w:rPr>
              <w:t>DC_7A_n78A</w:t>
            </w:r>
          </w:p>
          <w:p w14:paraId="5B2DB464" w14:textId="77777777" w:rsidR="007D7333" w:rsidRPr="006B3BD2" w:rsidRDefault="007D7333" w:rsidP="007D7333">
            <w:pPr>
              <w:pStyle w:val="TAC"/>
              <w:rPr>
                <w:rFonts w:cs="Arial"/>
                <w:szCs w:val="16"/>
                <w:lang w:eastAsia="zh-CN"/>
              </w:rPr>
            </w:pPr>
            <w:r w:rsidRPr="006B3BD2">
              <w:rPr>
                <w:rFonts w:cs="Arial"/>
                <w:szCs w:val="16"/>
                <w:lang w:eastAsia="zh-CN"/>
              </w:rPr>
              <w:t>DC_7C_n78A</w:t>
            </w:r>
          </w:p>
          <w:p w14:paraId="036E5465" w14:textId="77777777" w:rsidR="007D7333" w:rsidRPr="006B3BD2" w:rsidRDefault="007D7333" w:rsidP="007D7333">
            <w:pPr>
              <w:pStyle w:val="TAC"/>
              <w:rPr>
                <w:rFonts w:eastAsia="Malgun Gothic"/>
                <w:lang w:eastAsia="ko-KR"/>
              </w:rPr>
            </w:pPr>
            <w:r w:rsidRPr="006B3BD2">
              <w:rPr>
                <w:rFonts w:cs="Arial"/>
                <w:szCs w:val="16"/>
                <w:lang w:eastAsia="zh-CN"/>
              </w:rPr>
              <w:t>DC_28A_n78A</w:t>
            </w:r>
          </w:p>
        </w:tc>
      </w:tr>
      <w:tr w:rsidR="007D7333" w:rsidRPr="00E062F1" w14:paraId="57B31EE9" w14:textId="77777777" w:rsidTr="007D7333">
        <w:trPr>
          <w:trHeight w:val="187"/>
          <w:jc w:val="center"/>
        </w:trPr>
        <w:tc>
          <w:tcPr>
            <w:tcW w:w="3461" w:type="dxa"/>
            <w:shd w:val="clear" w:color="auto" w:fill="auto"/>
            <w:noWrap/>
          </w:tcPr>
          <w:p w14:paraId="69ABBD5E" w14:textId="77777777" w:rsidR="007D7333" w:rsidRPr="006B3BD2" w:rsidRDefault="007D7333" w:rsidP="007D7333">
            <w:pPr>
              <w:pStyle w:val="TAC"/>
              <w:rPr>
                <w:lang w:eastAsia="zh-CN"/>
              </w:rPr>
            </w:pPr>
            <w:r w:rsidRPr="006B3BD2">
              <w:rPr>
                <w:lang w:eastAsia="zh-CN"/>
              </w:rPr>
              <w:t>DC_7A-28A_n5A-n78A</w:t>
            </w:r>
          </w:p>
          <w:p w14:paraId="7C8C9D68" w14:textId="77777777" w:rsidR="007D7333" w:rsidRPr="006B3BD2" w:rsidRDefault="007D7333" w:rsidP="007D7333">
            <w:pPr>
              <w:pStyle w:val="TAC"/>
              <w:rPr>
                <w:rFonts w:eastAsia="Malgun Gothic"/>
                <w:lang w:eastAsia="ko-KR"/>
              </w:rPr>
            </w:pPr>
            <w:r w:rsidRPr="006B3BD2">
              <w:rPr>
                <w:lang w:eastAsia="zh-CN"/>
              </w:rPr>
              <w:t>DC_7C-28A_n5A-n78A</w:t>
            </w:r>
          </w:p>
        </w:tc>
        <w:tc>
          <w:tcPr>
            <w:tcW w:w="3514" w:type="dxa"/>
          </w:tcPr>
          <w:p w14:paraId="397F8BF4" w14:textId="77777777" w:rsidR="007D7333" w:rsidRPr="006B3BD2" w:rsidRDefault="007D7333" w:rsidP="007D7333">
            <w:pPr>
              <w:pStyle w:val="TAC"/>
              <w:rPr>
                <w:lang w:eastAsia="zh-CN"/>
              </w:rPr>
            </w:pPr>
            <w:r w:rsidRPr="006B3BD2">
              <w:rPr>
                <w:lang w:eastAsia="zh-CN"/>
              </w:rPr>
              <w:t>DC_7A_n5A</w:t>
            </w:r>
          </w:p>
          <w:p w14:paraId="6D28DC24" w14:textId="77777777" w:rsidR="007D7333" w:rsidRPr="006B3BD2" w:rsidRDefault="007D7333" w:rsidP="007D7333">
            <w:pPr>
              <w:pStyle w:val="TAC"/>
              <w:rPr>
                <w:lang w:eastAsia="zh-CN"/>
              </w:rPr>
            </w:pPr>
            <w:r w:rsidRPr="006B3BD2">
              <w:rPr>
                <w:lang w:eastAsia="zh-CN"/>
              </w:rPr>
              <w:t>DC_7C_n5A</w:t>
            </w:r>
            <w:r w:rsidRPr="006B3BD2">
              <w:rPr>
                <w:lang w:eastAsia="zh-CN"/>
              </w:rPr>
              <w:br/>
              <w:t>DC_7A_n78A</w:t>
            </w:r>
          </w:p>
          <w:p w14:paraId="53923C60" w14:textId="77777777" w:rsidR="007D7333" w:rsidRPr="006B3BD2" w:rsidRDefault="007D7333" w:rsidP="007D7333">
            <w:pPr>
              <w:pStyle w:val="TAC"/>
              <w:rPr>
                <w:lang w:eastAsia="zh-CN"/>
              </w:rPr>
            </w:pPr>
            <w:r w:rsidRPr="006B3BD2">
              <w:rPr>
                <w:lang w:eastAsia="zh-CN"/>
              </w:rPr>
              <w:t>DC_7C_n78A</w:t>
            </w:r>
          </w:p>
          <w:p w14:paraId="2C230CE9" w14:textId="77777777" w:rsidR="007D7333" w:rsidRPr="006B3BD2" w:rsidRDefault="007D7333" w:rsidP="007D7333">
            <w:pPr>
              <w:pStyle w:val="TAC"/>
              <w:rPr>
                <w:rFonts w:eastAsia="Malgun Gothic"/>
                <w:lang w:eastAsia="ko-KR"/>
              </w:rPr>
            </w:pPr>
            <w:r w:rsidRPr="006B3BD2">
              <w:rPr>
                <w:lang w:eastAsia="zh-CN"/>
              </w:rPr>
              <w:t>DC_28A_n5A</w:t>
            </w:r>
            <w:r w:rsidRPr="006B3BD2">
              <w:rPr>
                <w:lang w:eastAsia="zh-CN"/>
              </w:rPr>
              <w:br/>
              <w:t>DC_28A_n78A</w:t>
            </w:r>
          </w:p>
        </w:tc>
      </w:tr>
      <w:tr w:rsidR="007D7333" w:rsidRPr="00E062F1" w14:paraId="5E6E311C" w14:textId="77777777" w:rsidTr="007D7333">
        <w:trPr>
          <w:trHeight w:val="187"/>
          <w:jc w:val="center"/>
        </w:trPr>
        <w:tc>
          <w:tcPr>
            <w:tcW w:w="3461" w:type="dxa"/>
            <w:shd w:val="clear" w:color="auto" w:fill="auto"/>
            <w:noWrap/>
          </w:tcPr>
          <w:p w14:paraId="0DB5A970" w14:textId="77777777" w:rsidR="007D7333" w:rsidRPr="006B3BD2" w:rsidRDefault="007D7333" w:rsidP="007D7333">
            <w:pPr>
              <w:pStyle w:val="TAC"/>
              <w:rPr>
                <w:lang w:eastAsia="zh-CN"/>
              </w:rPr>
            </w:pPr>
            <w:r w:rsidRPr="006B3BD2">
              <w:rPr>
                <w:rFonts w:eastAsia="Malgun Gothic" w:cs="Arial"/>
                <w:szCs w:val="18"/>
                <w:lang w:eastAsia="ko-KR"/>
              </w:rPr>
              <w:t>DC_7A-28A_n7A-n78A</w:t>
            </w:r>
          </w:p>
        </w:tc>
        <w:tc>
          <w:tcPr>
            <w:tcW w:w="3514" w:type="dxa"/>
          </w:tcPr>
          <w:p w14:paraId="0D31EA88" w14:textId="77777777" w:rsidR="007D7333" w:rsidRPr="006B3BD2" w:rsidRDefault="007D7333" w:rsidP="007D7333">
            <w:pPr>
              <w:pStyle w:val="TAC"/>
              <w:rPr>
                <w:rFonts w:cs="Arial"/>
                <w:lang w:eastAsia="zh-CN"/>
              </w:rPr>
            </w:pPr>
            <w:r w:rsidRPr="006B3BD2">
              <w:rPr>
                <w:rFonts w:cs="Arial"/>
                <w:lang w:eastAsia="zh-CN"/>
              </w:rPr>
              <w:t>DC_7A_n7A</w:t>
            </w:r>
            <w:r w:rsidRPr="006B3BD2">
              <w:rPr>
                <w:rFonts w:cs="Arial"/>
                <w:vertAlign w:val="superscript"/>
                <w:lang w:eastAsia="zh-CN"/>
              </w:rPr>
              <w:t>4</w:t>
            </w:r>
          </w:p>
          <w:p w14:paraId="4EFF29C3" w14:textId="77777777" w:rsidR="007D7333" w:rsidRPr="006B3BD2" w:rsidRDefault="007D7333" w:rsidP="007D7333">
            <w:pPr>
              <w:pStyle w:val="TAC"/>
              <w:rPr>
                <w:rFonts w:cs="Arial"/>
                <w:lang w:eastAsia="zh-CN"/>
              </w:rPr>
            </w:pPr>
            <w:r w:rsidRPr="006B3BD2">
              <w:rPr>
                <w:rFonts w:cs="Arial"/>
                <w:lang w:eastAsia="zh-CN"/>
              </w:rPr>
              <w:t>DC_28A_n7A</w:t>
            </w:r>
          </w:p>
          <w:p w14:paraId="2DF20D2F" w14:textId="77777777" w:rsidR="007D7333" w:rsidRPr="006B3BD2" w:rsidRDefault="007D7333" w:rsidP="007D7333">
            <w:pPr>
              <w:pStyle w:val="TAC"/>
              <w:rPr>
                <w:rFonts w:cs="Arial"/>
                <w:lang w:eastAsia="zh-CN"/>
              </w:rPr>
            </w:pPr>
            <w:r w:rsidRPr="006B3BD2">
              <w:rPr>
                <w:rFonts w:cs="Arial"/>
                <w:lang w:eastAsia="zh-CN"/>
              </w:rPr>
              <w:t>DC_7A_n78A</w:t>
            </w:r>
          </w:p>
          <w:p w14:paraId="39F09AC4" w14:textId="77777777" w:rsidR="007D7333" w:rsidRPr="006B3BD2" w:rsidRDefault="007D7333" w:rsidP="007D7333">
            <w:pPr>
              <w:pStyle w:val="TAC"/>
              <w:rPr>
                <w:lang w:eastAsia="zh-CN"/>
              </w:rPr>
            </w:pPr>
            <w:r w:rsidRPr="006B3BD2">
              <w:rPr>
                <w:rFonts w:cs="Arial"/>
                <w:lang w:eastAsia="zh-CN"/>
              </w:rPr>
              <w:t>DC_28A_n78A</w:t>
            </w:r>
          </w:p>
        </w:tc>
      </w:tr>
      <w:tr w:rsidR="007D7333" w:rsidRPr="00E062F1" w14:paraId="46DCD40B" w14:textId="77777777" w:rsidTr="007D7333">
        <w:trPr>
          <w:trHeight w:val="187"/>
          <w:jc w:val="center"/>
        </w:trPr>
        <w:tc>
          <w:tcPr>
            <w:tcW w:w="3461" w:type="dxa"/>
            <w:shd w:val="clear" w:color="auto" w:fill="auto"/>
            <w:noWrap/>
          </w:tcPr>
          <w:p w14:paraId="445EEC31" w14:textId="77777777" w:rsidR="007D7333" w:rsidRPr="006B3BD2" w:rsidRDefault="007D7333" w:rsidP="007D7333">
            <w:pPr>
              <w:pStyle w:val="TAC"/>
              <w:rPr>
                <w:lang w:eastAsia="ko-KR"/>
              </w:rPr>
            </w:pPr>
            <w:r w:rsidRPr="006B3BD2">
              <w:rPr>
                <w:lang w:eastAsia="ko-KR"/>
              </w:rPr>
              <w:t>DC_7A-66A_n66A-n78A</w:t>
            </w:r>
          </w:p>
          <w:p w14:paraId="0897F8A8" w14:textId="77777777" w:rsidR="007D7333" w:rsidRPr="006B3BD2" w:rsidRDefault="007D7333" w:rsidP="007D7333">
            <w:pPr>
              <w:pStyle w:val="TAC"/>
              <w:rPr>
                <w:rFonts w:cs="Arial"/>
                <w:lang w:eastAsia="zh-CN"/>
              </w:rPr>
            </w:pPr>
            <w:r w:rsidRPr="006B3BD2">
              <w:rPr>
                <w:rFonts w:cs="Arial"/>
                <w:lang w:eastAsia="zh-CN"/>
              </w:rPr>
              <w:t>DC_7A-7A-66A_n66A-n78A</w:t>
            </w:r>
          </w:p>
          <w:p w14:paraId="492B0B3D" w14:textId="77777777" w:rsidR="007D7333" w:rsidRPr="006B3BD2" w:rsidRDefault="007D7333" w:rsidP="007D7333">
            <w:pPr>
              <w:pStyle w:val="TAC"/>
              <w:rPr>
                <w:lang w:eastAsia="zh-CN"/>
              </w:rPr>
            </w:pPr>
            <w:r w:rsidRPr="006B3BD2">
              <w:rPr>
                <w:rFonts w:cs="Arial"/>
                <w:lang w:eastAsia="zh-CN"/>
              </w:rPr>
              <w:t>DC_7C-66A_n66A-n78A</w:t>
            </w:r>
          </w:p>
        </w:tc>
        <w:tc>
          <w:tcPr>
            <w:tcW w:w="3514" w:type="dxa"/>
          </w:tcPr>
          <w:p w14:paraId="135B0492" w14:textId="77777777" w:rsidR="007D7333" w:rsidRPr="006B3BD2" w:rsidRDefault="007D7333" w:rsidP="007D7333">
            <w:pPr>
              <w:pStyle w:val="TAC"/>
            </w:pPr>
            <w:r w:rsidRPr="006B3BD2">
              <w:t>DC_</w:t>
            </w:r>
            <w:r w:rsidRPr="006B3BD2">
              <w:rPr>
                <w:lang w:eastAsia="zh-CN"/>
              </w:rPr>
              <w:t>7</w:t>
            </w:r>
            <w:r w:rsidRPr="006B3BD2">
              <w:t>A_n</w:t>
            </w:r>
            <w:r w:rsidRPr="006B3BD2">
              <w:rPr>
                <w:lang w:eastAsia="zh-CN"/>
              </w:rPr>
              <w:t>66</w:t>
            </w:r>
            <w:r w:rsidRPr="006B3BD2">
              <w:t>A</w:t>
            </w:r>
          </w:p>
          <w:p w14:paraId="25CB0D9D" w14:textId="77777777" w:rsidR="007D7333" w:rsidRPr="006B3BD2" w:rsidRDefault="007D7333" w:rsidP="007D7333">
            <w:pPr>
              <w:pStyle w:val="TAC"/>
              <w:rPr>
                <w:lang w:eastAsia="zh-CN"/>
              </w:rPr>
            </w:pPr>
            <w:r w:rsidRPr="006B3BD2">
              <w:t>DC_</w:t>
            </w:r>
            <w:r w:rsidRPr="006B3BD2">
              <w:rPr>
                <w:lang w:eastAsia="zh-CN"/>
              </w:rPr>
              <w:t>7</w:t>
            </w:r>
            <w:r w:rsidRPr="006B3BD2">
              <w:t>A_n78A</w:t>
            </w:r>
          </w:p>
          <w:p w14:paraId="79D5F8D4" w14:textId="77777777" w:rsidR="007D7333" w:rsidRPr="006B3BD2" w:rsidRDefault="007D7333" w:rsidP="007D7333">
            <w:pPr>
              <w:pStyle w:val="TAC"/>
              <w:rPr>
                <w:vertAlign w:val="superscript"/>
                <w:lang w:eastAsia="zh-CN"/>
              </w:rPr>
            </w:pPr>
            <w:r w:rsidRPr="006B3BD2">
              <w:t>DC_</w:t>
            </w:r>
            <w:r w:rsidRPr="006B3BD2">
              <w:rPr>
                <w:lang w:eastAsia="zh-CN"/>
              </w:rPr>
              <w:t>66</w:t>
            </w:r>
            <w:r w:rsidRPr="006B3BD2">
              <w:t>A_n</w:t>
            </w:r>
            <w:r w:rsidRPr="006B3BD2">
              <w:rPr>
                <w:lang w:eastAsia="zh-CN"/>
              </w:rPr>
              <w:t>66</w:t>
            </w:r>
            <w:r w:rsidRPr="006B3BD2">
              <w:t>A</w:t>
            </w:r>
            <w:r w:rsidRPr="006B3BD2">
              <w:rPr>
                <w:vertAlign w:val="superscript"/>
                <w:lang w:eastAsia="zh-CN"/>
              </w:rPr>
              <w:t>4</w:t>
            </w:r>
          </w:p>
          <w:p w14:paraId="20B7D115" w14:textId="77777777" w:rsidR="007D7333" w:rsidRPr="006B3BD2" w:rsidRDefault="007D7333" w:rsidP="007D7333">
            <w:pPr>
              <w:pStyle w:val="TAC"/>
              <w:rPr>
                <w:lang w:eastAsia="zh-CN"/>
              </w:rPr>
            </w:pPr>
            <w:r w:rsidRPr="006B3BD2">
              <w:t>DC_</w:t>
            </w:r>
            <w:r w:rsidRPr="006B3BD2">
              <w:rPr>
                <w:lang w:eastAsia="zh-CN"/>
              </w:rPr>
              <w:t>66</w:t>
            </w:r>
            <w:r w:rsidRPr="006B3BD2">
              <w:t>A_n78A</w:t>
            </w:r>
          </w:p>
        </w:tc>
      </w:tr>
      <w:tr w:rsidR="007D7333" w:rsidRPr="00E062F1" w14:paraId="31FFC18B" w14:textId="77777777" w:rsidTr="007D7333">
        <w:trPr>
          <w:trHeight w:val="187"/>
          <w:jc w:val="center"/>
        </w:trPr>
        <w:tc>
          <w:tcPr>
            <w:tcW w:w="3461" w:type="dxa"/>
            <w:shd w:val="clear" w:color="auto" w:fill="auto"/>
            <w:noWrap/>
          </w:tcPr>
          <w:p w14:paraId="20BF736E" w14:textId="77777777" w:rsidR="007D7333" w:rsidRPr="006B3BD2" w:rsidRDefault="007D7333" w:rsidP="007D7333">
            <w:pPr>
              <w:pStyle w:val="TAC"/>
              <w:rPr>
                <w:rFonts w:eastAsia="MS Mincho" w:cs="Arial"/>
                <w:lang w:eastAsia="ja-JP"/>
              </w:rPr>
            </w:pPr>
            <w:r w:rsidRPr="006B3BD2">
              <w:rPr>
                <w:rFonts w:eastAsia="MS Mincho" w:cs="Arial"/>
                <w:lang w:eastAsia="ja-JP"/>
              </w:rPr>
              <w:lastRenderedPageBreak/>
              <w:t>DC_12A-30A-66A_n2A</w:t>
            </w:r>
          </w:p>
          <w:p w14:paraId="6BBBF6BC" w14:textId="77777777" w:rsidR="007D7333" w:rsidRPr="006B3BD2" w:rsidRDefault="007D7333" w:rsidP="007D7333">
            <w:pPr>
              <w:pStyle w:val="TAC"/>
              <w:rPr>
                <w:lang w:eastAsia="ko-KR"/>
              </w:rPr>
            </w:pPr>
            <w:r w:rsidRPr="006B3BD2">
              <w:rPr>
                <w:rFonts w:eastAsia="MS Mincho" w:cs="Arial"/>
                <w:lang w:eastAsia="ja-JP"/>
              </w:rPr>
              <w:t>DC_12A-30A-66A-66A_n2A</w:t>
            </w:r>
          </w:p>
        </w:tc>
        <w:tc>
          <w:tcPr>
            <w:tcW w:w="3514" w:type="dxa"/>
          </w:tcPr>
          <w:p w14:paraId="24F577D8" w14:textId="77777777" w:rsidR="007D7333" w:rsidRPr="006B3BD2" w:rsidRDefault="007D7333" w:rsidP="007D7333">
            <w:pPr>
              <w:pStyle w:val="TAC"/>
              <w:rPr>
                <w:rFonts w:eastAsia="MS Mincho" w:cs="Arial"/>
                <w:lang w:eastAsia="ja-JP"/>
              </w:rPr>
            </w:pPr>
            <w:r w:rsidRPr="006B3BD2">
              <w:rPr>
                <w:rFonts w:eastAsia="MS Mincho" w:cs="Arial"/>
                <w:lang w:eastAsia="ja-JP"/>
              </w:rPr>
              <w:t>DC_12A_n2A</w:t>
            </w:r>
          </w:p>
          <w:p w14:paraId="78036285" w14:textId="77777777" w:rsidR="007D7333" w:rsidRPr="006B3BD2" w:rsidRDefault="007D7333" w:rsidP="007D7333">
            <w:pPr>
              <w:pStyle w:val="TAC"/>
              <w:rPr>
                <w:rFonts w:eastAsia="MS Mincho" w:cs="Arial"/>
                <w:lang w:eastAsia="ja-JP"/>
              </w:rPr>
            </w:pPr>
            <w:r w:rsidRPr="006B3BD2">
              <w:rPr>
                <w:rFonts w:eastAsia="MS Mincho" w:cs="Arial"/>
                <w:lang w:eastAsia="ja-JP"/>
              </w:rPr>
              <w:t>DC_30A_n2A</w:t>
            </w:r>
          </w:p>
          <w:p w14:paraId="34E78C57" w14:textId="77777777" w:rsidR="007D7333" w:rsidRPr="006B3BD2" w:rsidRDefault="007D7333" w:rsidP="007D7333">
            <w:pPr>
              <w:pStyle w:val="TAC"/>
              <w:rPr>
                <w:lang w:eastAsia="ko-KR"/>
              </w:rPr>
            </w:pPr>
            <w:r w:rsidRPr="006B3BD2">
              <w:rPr>
                <w:rFonts w:eastAsia="MS Mincho" w:cs="Arial"/>
                <w:lang w:eastAsia="ja-JP"/>
              </w:rPr>
              <w:t>DC_66A_n2A</w:t>
            </w:r>
          </w:p>
        </w:tc>
      </w:tr>
      <w:tr w:rsidR="007D7333" w:rsidRPr="00E062F1" w14:paraId="74633AEC" w14:textId="77777777" w:rsidTr="007D7333">
        <w:trPr>
          <w:trHeight w:val="187"/>
          <w:jc w:val="center"/>
        </w:trPr>
        <w:tc>
          <w:tcPr>
            <w:tcW w:w="3461" w:type="dxa"/>
            <w:shd w:val="clear" w:color="auto" w:fill="auto"/>
            <w:noWrap/>
          </w:tcPr>
          <w:p w14:paraId="3BB0C677" w14:textId="77777777" w:rsidR="007D7333" w:rsidRPr="006B3BD2" w:rsidRDefault="007D7333" w:rsidP="007D7333">
            <w:pPr>
              <w:pStyle w:val="TAC"/>
              <w:rPr>
                <w:rFonts w:eastAsia="MS Mincho" w:cs="Arial"/>
                <w:lang w:eastAsia="ja-JP"/>
              </w:rPr>
            </w:pPr>
            <w:r w:rsidRPr="006B3BD2">
              <w:rPr>
                <w:lang w:eastAsia="ja-JP"/>
              </w:rPr>
              <w:t>DC_12</w:t>
            </w:r>
            <w:r w:rsidRPr="006B3BD2">
              <w:t>A-30A-66A_n66A</w:t>
            </w:r>
          </w:p>
        </w:tc>
        <w:tc>
          <w:tcPr>
            <w:tcW w:w="3514" w:type="dxa"/>
          </w:tcPr>
          <w:p w14:paraId="07BA9C53" w14:textId="77777777" w:rsidR="007D7333" w:rsidRPr="006B3BD2" w:rsidRDefault="007D7333" w:rsidP="007D7333">
            <w:pPr>
              <w:pStyle w:val="TAC"/>
              <w:rPr>
                <w:lang w:eastAsia="zh-TW"/>
              </w:rPr>
            </w:pPr>
            <w:r w:rsidRPr="006B3BD2">
              <w:rPr>
                <w:lang w:eastAsia="zh-TW"/>
              </w:rPr>
              <w:t>DC_12A_n66A</w:t>
            </w:r>
          </w:p>
          <w:p w14:paraId="1D0BCE82" w14:textId="77777777" w:rsidR="007D7333" w:rsidRPr="006B3BD2" w:rsidRDefault="007D7333" w:rsidP="007D7333">
            <w:pPr>
              <w:pStyle w:val="TAC"/>
              <w:rPr>
                <w:lang w:eastAsia="zh-TW"/>
              </w:rPr>
            </w:pPr>
            <w:r w:rsidRPr="006B3BD2">
              <w:rPr>
                <w:lang w:eastAsia="zh-TW"/>
              </w:rPr>
              <w:t>DC_30A_n66A</w:t>
            </w:r>
          </w:p>
          <w:p w14:paraId="68FE0719" w14:textId="77777777" w:rsidR="007D7333" w:rsidRPr="006B3BD2" w:rsidRDefault="007D7333" w:rsidP="007D7333">
            <w:pPr>
              <w:pStyle w:val="TAC"/>
              <w:rPr>
                <w:rFonts w:eastAsia="MS Mincho" w:cs="Arial"/>
                <w:lang w:eastAsia="ja-JP"/>
              </w:rPr>
            </w:pPr>
            <w:r w:rsidRPr="006B3BD2">
              <w:rPr>
                <w:lang w:eastAsia="zh-TW"/>
              </w:rPr>
              <w:t>DC_66A_n66A</w:t>
            </w:r>
            <w:r w:rsidRPr="006B3BD2">
              <w:rPr>
                <w:vertAlign w:val="superscript"/>
                <w:lang w:eastAsia="zh-TW"/>
              </w:rPr>
              <w:t>4</w:t>
            </w:r>
          </w:p>
        </w:tc>
      </w:tr>
      <w:tr w:rsidR="007D7333" w:rsidRPr="00E062F1" w14:paraId="17DC12F9" w14:textId="77777777" w:rsidTr="007D7333">
        <w:trPr>
          <w:trHeight w:val="187"/>
          <w:jc w:val="center"/>
        </w:trPr>
        <w:tc>
          <w:tcPr>
            <w:tcW w:w="3461" w:type="dxa"/>
            <w:shd w:val="clear" w:color="auto" w:fill="auto"/>
            <w:noWrap/>
          </w:tcPr>
          <w:p w14:paraId="1DD85EB5" w14:textId="77777777" w:rsidR="007D7333" w:rsidRPr="006B3BD2" w:rsidRDefault="007D7333" w:rsidP="007D7333">
            <w:pPr>
              <w:pStyle w:val="TAC"/>
              <w:rPr>
                <w:lang w:eastAsia="ja-JP"/>
              </w:rPr>
            </w:pPr>
            <w:r w:rsidRPr="006B3BD2">
              <w:rPr>
                <w:lang w:eastAsia="ja-JP"/>
              </w:rPr>
              <w:t>DC_12A-48A</w:t>
            </w:r>
            <w:r>
              <w:rPr>
                <w:lang w:eastAsia="ja-JP"/>
              </w:rPr>
              <w:t>-</w:t>
            </w:r>
            <w:r w:rsidRPr="006B3BD2">
              <w:rPr>
                <w:lang w:eastAsia="ja-JP"/>
              </w:rPr>
              <w:t>(n)5AA</w:t>
            </w:r>
          </w:p>
        </w:tc>
        <w:tc>
          <w:tcPr>
            <w:tcW w:w="3514" w:type="dxa"/>
          </w:tcPr>
          <w:p w14:paraId="10B5F9AF" w14:textId="77777777" w:rsidR="007D7333" w:rsidRPr="006B3BD2" w:rsidRDefault="007D7333" w:rsidP="007D7333">
            <w:pPr>
              <w:pStyle w:val="TAC"/>
              <w:rPr>
                <w:lang w:eastAsia="ja-JP"/>
              </w:rPr>
            </w:pPr>
            <w:r w:rsidRPr="006B3BD2">
              <w:rPr>
                <w:lang w:eastAsia="ja-JP"/>
              </w:rPr>
              <w:t>DC_12A_n5A</w:t>
            </w:r>
          </w:p>
          <w:p w14:paraId="30385D55" w14:textId="77777777" w:rsidR="007D7333" w:rsidRPr="006B3BD2" w:rsidRDefault="007D7333" w:rsidP="007D7333">
            <w:pPr>
              <w:pStyle w:val="TAC"/>
              <w:rPr>
                <w:lang w:eastAsia="ja-JP"/>
              </w:rPr>
            </w:pPr>
            <w:r w:rsidRPr="006B3BD2">
              <w:rPr>
                <w:lang w:eastAsia="ja-JP"/>
              </w:rPr>
              <w:t>DC_48A_n5A</w:t>
            </w:r>
          </w:p>
          <w:p w14:paraId="7D61468A" w14:textId="77777777" w:rsidR="007D7333" w:rsidRPr="006B3BD2" w:rsidRDefault="007D7333" w:rsidP="007D7333">
            <w:pPr>
              <w:pStyle w:val="TAC"/>
              <w:rPr>
                <w:lang w:eastAsia="zh-TW"/>
              </w:rPr>
            </w:pPr>
            <w:r w:rsidRPr="006B3BD2">
              <w:rPr>
                <w:lang w:eastAsia="ja-JP"/>
              </w:rPr>
              <w:t>DC_(n)5AA</w:t>
            </w:r>
            <w:r w:rsidRPr="006B3BD2">
              <w:rPr>
                <w:vertAlign w:val="superscript"/>
                <w:lang w:eastAsia="ja-JP"/>
              </w:rPr>
              <w:t>4</w:t>
            </w:r>
          </w:p>
        </w:tc>
      </w:tr>
      <w:tr w:rsidR="007D7333" w:rsidRPr="00E062F1" w14:paraId="41452FD6" w14:textId="77777777" w:rsidTr="007D7333">
        <w:trPr>
          <w:trHeight w:val="187"/>
          <w:jc w:val="center"/>
        </w:trPr>
        <w:tc>
          <w:tcPr>
            <w:tcW w:w="3461" w:type="dxa"/>
            <w:shd w:val="clear" w:color="auto" w:fill="auto"/>
            <w:noWrap/>
          </w:tcPr>
          <w:p w14:paraId="70D0913A" w14:textId="77777777" w:rsidR="007D7333" w:rsidRPr="006B3BD2" w:rsidRDefault="007D7333" w:rsidP="007D7333">
            <w:pPr>
              <w:pStyle w:val="TAC"/>
              <w:rPr>
                <w:lang w:eastAsia="ja-JP"/>
              </w:rPr>
            </w:pPr>
            <w:r w:rsidRPr="006B3BD2">
              <w:rPr>
                <w:rFonts w:cs="Arial"/>
                <w:lang w:eastAsia="ja-JP"/>
              </w:rPr>
              <w:t>DC_12A-48A-66A_n5A</w:t>
            </w:r>
          </w:p>
        </w:tc>
        <w:tc>
          <w:tcPr>
            <w:tcW w:w="3514" w:type="dxa"/>
          </w:tcPr>
          <w:p w14:paraId="0C6055CF" w14:textId="77777777" w:rsidR="007D7333" w:rsidRPr="006B3BD2" w:rsidRDefault="007D7333" w:rsidP="007D7333">
            <w:pPr>
              <w:pStyle w:val="TAC"/>
              <w:rPr>
                <w:rFonts w:cs="Arial"/>
                <w:lang w:eastAsia="ja-JP"/>
              </w:rPr>
            </w:pPr>
            <w:r w:rsidRPr="006B3BD2">
              <w:rPr>
                <w:rFonts w:cs="Arial"/>
                <w:lang w:eastAsia="ja-JP"/>
              </w:rPr>
              <w:t>DC_12A_n5A</w:t>
            </w:r>
          </w:p>
          <w:p w14:paraId="66C8A3DD" w14:textId="77777777" w:rsidR="007D7333" w:rsidRPr="006B3BD2" w:rsidRDefault="007D7333" w:rsidP="007D7333">
            <w:pPr>
              <w:pStyle w:val="TAC"/>
              <w:rPr>
                <w:rFonts w:cs="Arial"/>
                <w:lang w:eastAsia="ja-JP"/>
              </w:rPr>
            </w:pPr>
            <w:r w:rsidRPr="006B3BD2">
              <w:rPr>
                <w:rFonts w:cs="Arial"/>
                <w:lang w:eastAsia="ja-JP"/>
              </w:rPr>
              <w:t>DC_48A_n5A</w:t>
            </w:r>
          </w:p>
          <w:p w14:paraId="3A4341EF" w14:textId="77777777" w:rsidR="007D7333" w:rsidRPr="006B3BD2" w:rsidRDefault="007D7333" w:rsidP="007D7333">
            <w:pPr>
              <w:pStyle w:val="TAC"/>
              <w:rPr>
                <w:lang w:eastAsia="zh-TW"/>
              </w:rPr>
            </w:pPr>
            <w:r w:rsidRPr="006B3BD2">
              <w:rPr>
                <w:rFonts w:cs="Arial"/>
                <w:lang w:eastAsia="ja-JP"/>
              </w:rPr>
              <w:t>DC_66A_n5A</w:t>
            </w:r>
          </w:p>
        </w:tc>
      </w:tr>
      <w:tr w:rsidR="007D7333" w:rsidRPr="00E062F1" w14:paraId="1BA50924" w14:textId="77777777" w:rsidTr="007D7333">
        <w:trPr>
          <w:trHeight w:val="187"/>
          <w:jc w:val="center"/>
        </w:trPr>
        <w:tc>
          <w:tcPr>
            <w:tcW w:w="3461" w:type="dxa"/>
            <w:shd w:val="clear" w:color="auto" w:fill="auto"/>
            <w:noWrap/>
          </w:tcPr>
          <w:p w14:paraId="1648FF8F" w14:textId="77777777" w:rsidR="007D7333" w:rsidRPr="006B3BD2" w:rsidRDefault="007D7333" w:rsidP="007D7333">
            <w:pPr>
              <w:pStyle w:val="TAC"/>
              <w:rPr>
                <w:lang w:eastAsia="ja-JP"/>
              </w:rPr>
            </w:pPr>
            <w:r w:rsidRPr="006B3BD2">
              <w:rPr>
                <w:lang w:eastAsia="ja-JP"/>
              </w:rPr>
              <w:t>DC_12A-66A</w:t>
            </w:r>
            <w:r>
              <w:rPr>
                <w:lang w:eastAsia="ja-JP"/>
              </w:rPr>
              <w:t>-</w:t>
            </w:r>
            <w:r w:rsidRPr="006B3BD2">
              <w:rPr>
                <w:lang w:eastAsia="ja-JP"/>
              </w:rPr>
              <w:t>(n)5AA</w:t>
            </w:r>
          </w:p>
        </w:tc>
        <w:tc>
          <w:tcPr>
            <w:tcW w:w="3514" w:type="dxa"/>
          </w:tcPr>
          <w:p w14:paraId="0980CA20" w14:textId="77777777" w:rsidR="007D7333" w:rsidRPr="006B3BD2" w:rsidRDefault="007D7333" w:rsidP="007D7333">
            <w:pPr>
              <w:pStyle w:val="TAC"/>
              <w:rPr>
                <w:lang w:eastAsia="ja-JP"/>
              </w:rPr>
            </w:pPr>
            <w:r w:rsidRPr="006B3BD2">
              <w:rPr>
                <w:lang w:eastAsia="ja-JP"/>
              </w:rPr>
              <w:t>DC_12A_n5A</w:t>
            </w:r>
          </w:p>
          <w:p w14:paraId="2CD6D171" w14:textId="77777777" w:rsidR="007D7333" w:rsidRPr="006B3BD2" w:rsidRDefault="007D7333" w:rsidP="007D7333">
            <w:pPr>
              <w:pStyle w:val="TAC"/>
              <w:rPr>
                <w:lang w:eastAsia="ja-JP"/>
              </w:rPr>
            </w:pPr>
            <w:r w:rsidRPr="006B3BD2">
              <w:rPr>
                <w:lang w:eastAsia="ja-JP"/>
              </w:rPr>
              <w:t>DC_66A_n5A</w:t>
            </w:r>
          </w:p>
          <w:p w14:paraId="482DAF25" w14:textId="77777777" w:rsidR="007D7333" w:rsidRPr="006B3BD2" w:rsidRDefault="007D7333" w:rsidP="007D7333">
            <w:pPr>
              <w:pStyle w:val="TAC"/>
              <w:rPr>
                <w:lang w:eastAsia="ja-JP"/>
              </w:rPr>
            </w:pPr>
            <w:r w:rsidRPr="006B3BD2">
              <w:rPr>
                <w:lang w:eastAsia="ja-JP"/>
              </w:rPr>
              <w:t>DC_(n)5AA</w:t>
            </w:r>
            <w:r w:rsidRPr="006B3BD2">
              <w:rPr>
                <w:vertAlign w:val="superscript"/>
                <w:lang w:eastAsia="ja-JP"/>
              </w:rPr>
              <w:t>4</w:t>
            </w:r>
          </w:p>
        </w:tc>
      </w:tr>
      <w:tr w:rsidR="007D7333" w:rsidRPr="00E062F1" w14:paraId="734EAA07" w14:textId="77777777" w:rsidTr="007D7333">
        <w:trPr>
          <w:trHeight w:val="187"/>
          <w:jc w:val="center"/>
        </w:trPr>
        <w:tc>
          <w:tcPr>
            <w:tcW w:w="3461" w:type="dxa"/>
            <w:shd w:val="clear" w:color="auto" w:fill="auto"/>
            <w:noWrap/>
          </w:tcPr>
          <w:p w14:paraId="255C76BB" w14:textId="77777777" w:rsidR="007D7333" w:rsidRPr="006B3BD2" w:rsidRDefault="007D7333" w:rsidP="007D7333">
            <w:pPr>
              <w:pStyle w:val="TAC"/>
              <w:rPr>
                <w:rFonts w:cs="Arial"/>
                <w:lang w:eastAsia="ja-JP"/>
              </w:rPr>
            </w:pPr>
            <w:r w:rsidRPr="006B3BD2">
              <w:rPr>
                <w:rFonts w:cs="Arial"/>
                <w:szCs w:val="18"/>
                <w:lang w:eastAsia="zh-CN"/>
              </w:rPr>
              <w:t>DC_18A-41A_n3A-n77A</w:t>
            </w:r>
          </w:p>
        </w:tc>
        <w:tc>
          <w:tcPr>
            <w:tcW w:w="3514" w:type="dxa"/>
          </w:tcPr>
          <w:p w14:paraId="6743B6CD" w14:textId="77777777" w:rsidR="007D7333" w:rsidRPr="006B3BD2" w:rsidRDefault="007D7333" w:rsidP="007D7333">
            <w:pPr>
              <w:pStyle w:val="TAC"/>
              <w:rPr>
                <w:rFonts w:cs="Arial"/>
                <w:szCs w:val="18"/>
                <w:lang w:eastAsia="zh-CN"/>
              </w:rPr>
            </w:pPr>
            <w:r w:rsidRPr="006B3BD2">
              <w:rPr>
                <w:rFonts w:cs="Arial"/>
                <w:szCs w:val="18"/>
                <w:lang w:eastAsia="zh-CN"/>
              </w:rPr>
              <w:t>DC_</w:t>
            </w:r>
            <w:r w:rsidRPr="006B3BD2">
              <w:rPr>
                <w:rFonts w:eastAsia="等线" w:cs="Arial"/>
                <w:szCs w:val="18"/>
                <w:lang w:eastAsia="zh-CN"/>
              </w:rPr>
              <w:t>18</w:t>
            </w:r>
            <w:r w:rsidRPr="006B3BD2">
              <w:rPr>
                <w:rFonts w:cs="Arial"/>
                <w:szCs w:val="18"/>
                <w:lang w:eastAsia="zh-CN"/>
              </w:rPr>
              <w:t>A_n3A</w:t>
            </w:r>
          </w:p>
          <w:p w14:paraId="2BC8D2A1" w14:textId="77777777" w:rsidR="007D7333" w:rsidRPr="006B3BD2" w:rsidRDefault="007D7333" w:rsidP="007D7333">
            <w:pPr>
              <w:pStyle w:val="TAC"/>
              <w:rPr>
                <w:rFonts w:eastAsia="等线" w:cs="Arial"/>
                <w:szCs w:val="18"/>
                <w:lang w:eastAsia="zh-CN"/>
              </w:rPr>
            </w:pPr>
            <w:r w:rsidRPr="006B3BD2">
              <w:rPr>
                <w:rFonts w:cs="Arial"/>
                <w:szCs w:val="18"/>
                <w:lang w:eastAsia="zh-CN"/>
              </w:rPr>
              <w:t>DC_</w:t>
            </w:r>
            <w:r w:rsidRPr="006B3BD2">
              <w:rPr>
                <w:rFonts w:eastAsia="等线" w:cs="Arial"/>
                <w:szCs w:val="18"/>
                <w:lang w:eastAsia="zh-CN"/>
              </w:rPr>
              <w:t>18</w:t>
            </w:r>
            <w:r w:rsidRPr="006B3BD2">
              <w:rPr>
                <w:rFonts w:cs="Arial"/>
                <w:szCs w:val="18"/>
                <w:lang w:eastAsia="zh-CN"/>
              </w:rPr>
              <w:t>A_n77A</w:t>
            </w:r>
          </w:p>
          <w:p w14:paraId="52454381" w14:textId="77777777" w:rsidR="007D7333" w:rsidRPr="006B3BD2" w:rsidRDefault="007D7333" w:rsidP="007D7333">
            <w:pPr>
              <w:pStyle w:val="TAC"/>
              <w:rPr>
                <w:rFonts w:cs="Arial"/>
                <w:szCs w:val="18"/>
                <w:lang w:eastAsia="zh-CN"/>
              </w:rPr>
            </w:pPr>
            <w:r w:rsidRPr="006B3BD2">
              <w:rPr>
                <w:rFonts w:cs="Arial"/>
                <w:szCs w:val="18"/>
                <w:lang w:eastAsia="zh-CN"/>
              </w:rPr>
              <w:t>DC_41A_n3A</w:t>
            </w:r>
          </w:p>
          <w:p w14:paraId="463B7D9C" w14:textId="77777777" w:rsidR="007D7333" w:rsidRPr="006B3BD2" w:rsidRDefault="007D7333" w:rsidP="007D7333">
            <w:pPr>
              <w:pStyle w:val="TAC"/>
              <w:rPr>
                <w:rFonts w:cs="Arial"/>
                <w:lang w:eastAsia="ja-JP"/>
              </w:rPr>
            </w:pPr>
            <w:r w:rsidRPr="006B3BD2">
              <w:rPr>
                <w:rFonts w:cs="Arial"/>
                <w:szCs w:val="18"/>
                <w:lang w:eastAsia="zh-CN"/>
              </w:rPr>
              <w:t>DC_41A_n77A</w:t>
            </w:r>
          </w:p>
        </w:tc>
      </w:tr>
      <w:tr w:rsidR="007D7333" w:rsidRPr="00E062F1" w14:paraId="44A7FA60" w14:textId="77777777" w:rsidTr="007D7333">
        <w:trPr>
          <w:trHeight w:val="187"/>
          <w:jc w:val="center"/>
        </w:trPr>
        <w:tc>
          <w:tcPr>
            <w:tcW w:w="3461" w:type="dxa"/>
            <w:shd w:val="clear" w:color="auto" w:fill="auto"/>
            <w:noWrap/>
          </w:tcPr>
          <w:p w14:paraId="2BDDBF03" w14:textId="77777777" w:rsidR="007D7333" w:rsidRPr="006B3BD2" w:rsidRDefault="007D7333" w:rsidP="007D7333">
            <w:pPr>
              <w:pStyle w:val="TAC"/>
              <w:rPr>
                <w:rFonts w:cs="Arial"/>
                <w:lang w:eastAsia="ja-JP"/>
              </w:rPr>
            </w:pPr>
            <w:r w:rsidRPr="006B3BD2">
              <w:rPr>
                <w:rFonts w:eastAsia="MS Mincho" w:cs="Arial"/>
                <w:szCs w:val="18"/>
              </w:rPr>
              <w:t>DC_18A-41</w:t>
            </w:r>
            <w:r w:rsidRPr="006B3BD2">
              <w:rPr>
                <w:rFonts w:eastAsia="等线" w:cs="Arial"/>
                <w:szCs w:val="18"/>
                <w:lang w:eastAsia="zh-CN"/>
              </w:rPr>
              <w:t>C</w:t>
            </w:r>
            <w:r w:rsidRPr="006B3BD2">
              <w:rPr>
                <w:rFonts w:eastAsia="MS Mincho" w:cs="Arial"/>
                <w:szCs w:val="18"/>
              </w:rPr>
              <w:t>_n3A-n77A</w:t>
            </w:r>
          </w:p>
        </w:tc>
        <w:tc>
          <w:tcPr>
            <w:tcW w:w="3514" w:type="dxa"/>
          </w:tcPr>
          <w:p w14:paraId="74F5A24A" w14:textId="77777777" w:rsidR="007D7333" w:rsidRPr="006B3BD2" w:rsidRDefault="007D7333" w:rsidP="007D7333">
            <w:pPr>
              <w:pStyle w:val="TAC"/>
              <w:rPr>
                <w:rFonts w:cs="Arial"/>
                <w:szCs w:val="18"/>
                <w:lang w:eastAsia="zh-CN"/>
              </w:rPr>
            </w:pPr>
            <w:r w:rsidRPr="006B3BD2">
              <w:rPr>
                <w:rFonts w:cs="Arial"/>
                <w:szCs w:val="18"/>
                <w:lang w:eastAsia="zh-CN"/>
              </w:rPr>
              <w:t>DC_</w:t>
            </w:r>
            <w:r w:rsidRPr="006B3BD2">
              <w:rPr>
                <w:rFonts w:eastAsia="等线" w:cs="Arial"/>
                <w:szCs w:val="18"/>
                <w:lang w:eastAsia="zh-CN"/>
              </w:rPr>
              <w:t>18</w:t>
            </w:r>
            <w:r w:rsidRPr="006B3BD2">
              <w:rPr>
                <w:rFonts w:cs="Arial"/>
                <w:szCs w:val="18"/>
                <w:lang w:eastAsia="zh-CN"/>
              </w:rPr>
              <w:t>A_n3A</w:t>
            </w:r>
          </w:p>
          <w:p w14:paraId="0E5FE6AC" w14:textId="77777777" w:rsidR="007D7333" w:rsidRPr="006B3BD2" w:rsidRDefault="007D7333" w:rsidP="007D7333">
            <w:pPr>
              <w:pStyle w:val="TAC"/>
              <w:rPr>
                <w:rFonts w:eastAsia="等线" w:cs="Arial"/>
                <w:szCs w:val="18"/>
                <w:lang w:eastAsia="zh-CN"/>
              </w:rPr>
            </w:pPr>
            <w:r w:rsidRPr="006B3BD2">
              <w:rPr>
                <w:rFonts w:cs="Arial"/>
                <w:szCs w:val="18"/>
                <w:lang w:eastAsia="zh-CN"/>
              </w:rPr>
              <w:t>DC_</w:t>
            </w:r>
            <w:r w:rsidRPr="006B3BD2">
              <w:rPr>
                <w:rFonts w:eastAsia="等线" w:cs="Arial"/>
                <w:szCs w:val="18"/>
                <w:lang w:eastAsia="zh-CN"/>
              </w:rPr>
              <w:t>18</w:t>
            </w:r>
            <w:r w:rsidRPr="006B3BD2">
              <w:rPr>
                <w:rFonts w:cs="Arial"/>
                <w:szCs w:val="18"/>
                <w:lang w:eastAsia="zh-CN"/>
              </w:rPr>
              <w:t>A_n77A</w:t>
            </w:r>
          </w:p>
          <w:p w14:paraId="10211CA5" w14:textId="77777777" w:rsidR="007D7333" w:rsidRPr="006B3BD2" w:rsidRDefault="007D7333" w:rsidP="007D7333">
            <w:pPr>
              <w:pStyle w:val="TAC"/>
              <w:rPr>
                <w:rFonts w:cs="Arial"/>
                <w:szCs w:val="18"/>
                <w:lang w:eastAsia="zh-CN"/>
              </w:rPr>
            </w:pPr>
            <w:r w:rsidRPr="006B3BD2">
              <w:rPr>
                <w:rFonts w:cs="Arial"/>
                <w:szCs w:val="18"/>
                <w:lang w:eastAsia="zh-CN"/>
              </w:rPr>
              <w:t>DC_41A_n3A</w:t>
            </w:r>
          </w:p>
          <w:p w14:paraId="61549658" w14:textId="77777777" w:rsidR="007D7333" w:rsidRPr="006B3BD2" w:rsidRDefault="007D7333" w:rsidP="007D7333">
            <w:pPr>
              <w:pStyle w:val="TAC"/>
              <w:rPr>
                <w:rFonts w:eastAsia="等线" w:cs="Arial"/>
                <w:szCs w:val="18"/>
                <w:lang w:eastAsia="zh-CN"/>
              </w:rPr>
            </w:pPr>
            <w:r w:rsidRPr="006B3BD2">
              <w:rPr>
                <w:rFonts w:cs="Arial"/>
                <w:szCs w:val="18"/>
                <w:lang w:eastAsia="zh-CN"/>
              </w:rPr>
              <w:t>DC_41A_n77A</w:t>
            </w:r>
          </w:p>
          <w:p w14:paraId="051894D9" w14:textId="77777777" w:rsidR="007D7333" w:rsidRPr="006B3BD2" w:rsidRDefault="007D7333" w:rsidP="007D7333">
            <w:pPr>
              <w:pStyle w:val="TAC"/>
              <w:rPr>
                <w:rFonts w:eastAsia="等线" w:cs="Arial"/>
                <w:szCs w:val="18"/>
                <w:lang w:eastAsia="zh-CN"/>
              </w:rPr>
            </w:pPr>
            <w:r w:rsidRPr="006B3BD2">
              <w:rPr>
                <w:rFonts w:cs="Arial"/>
                <w:szCs w:val="18"/>
                <w:lang w:eastAsia="zh-CN"/>
              </w:rPr>
              <w:t>DC_41</w:t>
            </w:r>
            <w:r w:rsidRPr="006B3BD2">
              <w:rPr>
                <w:rFonts w:eastAsia="等线" w:cs="Arial"/>
                <w:szCs w:val="18"/>
                <w:lang w:eastAsia="zh-CN"/>
              </w:rPr>
              <w:t>C</w:t>
            </w:r>
            <w:r w:rsidRPr="006B3BD2">
              <w:rPr>
                <w:rFonts w:cs="Arial"/>
                <w:szCs w:val="18"/>
                <w:lang w:eastAsia="zh-CN"/>
              </w:rPr>
              <w:t>_n3A</w:t>
            </w:r>
          </w:p>
          <w:p w14:paraId="1B130B5F" w14:textId="77777777" w:rsidR="007D7333" w:rsidRPr="006B3BD2" w:rsidRDefault="007D7333" w:rsidP="007D7333">
            <w:pPr>
              <w:pStyle w:val="TAC"/>
              <w:rPr>
                <w:rFonts w:cs="Arial"/>
                <w:lang w:eastAsia="ja-JP"/>
              </w:rPr>
            </w:pPr>
            <w:r w:rsidRPr="006B3BD2">
              <w:rPr>
                <w:rFonts w:cs="Arial"/>
                <w:szCs w:val="18"/>
                <w:lang w:eastAsia="zh-CN"/>
              </w:rPr>
              <w:t>DC_41</w:t>
            </w:r>
            <w:r w:rsidRPr="006B3BD2">
              <w:rPr>
                <w:rFonts w:eastAsia="等线" w:cs="Arial"/>
                <w:szCs w:val="18"/>
                <w:lang w:eastAsia="zh-CN"/>
              </w:rPr>
              <w:t>C</w:t>
            </w:r>
            <w:r w:rsidRPr="006B3BD2">
              <w:rPr>
                <w:rFonts w:cs="Arial"/>
                <w:szCs w:val="18"/>
                <w:lang w:eastAsia="zh-CN"/>
              </w:rPr>
              <w:t>_n77A</w:t>
            </w:r>
          </w:p>
        </w:tc>
      </w:tr>
      <w:tr w:rsidR="007D7333" w:rsidRPr="00E062F1" w14:paraId="1DBCC087" w14:textId="77777777" w:rsidTr="007D7333">
        <w:trPr>
          <w:trHeight w:val="187"/>
          <w:jc w:val="center"/>
        </w:trPr>
        <w:tc>
          <w:tcPr>
            <w:tcW w:w="3461" w:type="dxa"/>
            <w:shd w:val="clear" w:color="auto" w:fill="auto"/>
            <w:noWrap/>
          </w:tcPr>
          <w:p w14:paraId="7B3D1DEC" w14:textId="77777777" w:rsidR="007D7333" w:rsidRPr="006B3BD2" w:rsidRDefault="007D7333" w:rsidP="007D7333">
            <w:pPr>
              <w:pStyle w:val="TAC"/>
              <w:rPr>
                <w:rFonts w:cs="Arial"/>
                <w:lang w:eastAsia="ja-JP"/>
              </w:rPr>
            </w:pPr>
            <w:r w:rsidRPr="006B3BD2">
              <w:rPr>
                <w:rFonts w:cs="Arial"/>
                <w:szCs w:val="18"/>
                <w:lang w:eastAsia="zh-CN"/>
              </w:rPr>
              <w:t>DC_18A-41A_n3A-n78A</w:t>
            </w:r>
          </w:p>
        </w:tc>
        <w:tc>
          <w:tcPr>
            <w:tcW w:w="3514" w:type="dxa"/>
          </w:tcPr>
          <w:p w14:paraId="72B1D9E5" w14:textId="77777777" w:rsidR="007D7333" w:rsidRPr="006B3BD2" w:rsidRDefault="007D7333" w:rsidP="007D7333">
            <w:pPr>
              <w:pStyle w:val="TAC"/>
              <w:rPr>
                <w:rFonts w:cs="Arial"/>
                <w:szCs w:val="18"/>
                <w:lang w:eastAsia="zh-CN"/>
              </w:rPr>
            </w:pPr>
            <w:r w:rsidRPr="006B3BD2">
              <w:rPr>
                <w:rFonts w:cs="Arial"/>
                <w:szCs w:val="18"/>
                <w:lang w:eastAsia="zh-CN"/>
              </w:rPr>
              <w:t>DC_</w:t>
            </w:r>
            <w:r w:rsidRPr="006B3BD2">
              <w:rPr>
                <w:rFonts w:eastAsia="等线" w:cs="Arial"/>
                <w:szCs w:val="18"/>
                <w:lang w:eastAsia="zh-CN"/>
              </w:rPr>
              <w:t>18</w:t>
            </w:r>
            <w:r w:rsidRPr="006B3BD2">
              <w:rPr>
                <w:rFonts w:cs="Arial"/>
                <w:szCs w:val="18"/>
                <w:lang w:eastAsia="zh-CN"/>
              </w:rPr>
              <w:t>A_n3A</w:t>
            </w:r>
          </w:p>
          <w:p w14:paraId="2C012D70" w14:textId="77777777" w:rsidR="007D7333" w:rsidRPr="006B3BD2" w:rsidRDefault="007D7333" w:rsidP="007D7333">
            <w:pPr>
              <w:pStyle w:val="TAC"/>
              <w:rPr>
                <w:rFonts w:eastAsia="等线" w:cs="Arial"/>
                <w:szCs w:val="18"/>
                <w:lang w:eastAsia="zh-CN"/>
              </w:rPr>
            </w:pPr>
            <w:r w:rsidRPr="006B3BD2">
              <w:rPr>
                <w:rFonts w:cs="Arial"/>
                <w:szCs w:val="18"/>
                <w:lang w:eastAsia="zh-CN"/>
              </w:rPr>
              <w:t>DC_</w:t>
            </w:r>
            <w:r w:rsidRPr="006B3BD2">
              <w:rPr>
                <w:rFonts w:eastAsia="等线" w:cs="Arial"/>
                <w:szCs w:val="18"/>
                <w:lang w:eastAsia="zh-CN"/>
              </w:rPr>
              <w:t>18</w:t>
            </w:r>
            <w:r w:rsidRPr="006B3BD2">
              <w:rPr>
                <w:rFonts w:cs="Arial"/>
                <w:szCs w:val="18"/>
                <w:lang w:eastAsia="zh-CN"/>
              </w:rPr>
              <w:t>A_n78A</w:t>
            </w:r>
          </w:p>
          <w:p w14:paraId="4438F648" w14:textId="77777777" w:rsidR="007D7333" w:rsidRPr="006B3BD2" w:rsidRDefault="007D7333" w:rsidP="007D7333">
            <w:pPr>
              <w:pStyle w:val="TAC"/>
              <w:rPr>
                <w:rFonts w:cs="Arial"/>
                <w:szCs w:val="18"/>
                <w:lang w:eastAsia="zh-CN"/>
              </w:rPr>
            </w:pPr>
            <w:r w:rsidRPr="006B3BD2">
              <w:rPr>
                <w:rFonts w:cs="Arial"/>
                <w:szCs w:val="18"/>
                <w:lang w:eastAsia="zh-CN"/>
              </w:rPr>
              <w:t>DC_41A_n3A</w:t>
            </w:r>
          </w:p>
          <w:p w14:paraId="584D04C4" w14:textId="77777777" w:rsidR="007D7333" w:rsidRPr="006B3BD2" w:rsidRDefault="007D7333" w:rsidP="007D7333">
            <w:pPr>
              <w:pStyle w:val="TAC"/>
              <w:rPr>
                <w:rFonts w:cs="Arial"/>
                <w:lang w:eastAsia="ja-JP"/>
              </w:rPr>
            </w:pPr>
            <w:r w:rsidRPr="006B3BD2">
              <w:rPr>
                <w:rFonts w:cs="Arial"/>
                <w:szCs w:val="18"/>
                <w:lang w:eastAsia="zh-CN"/>
              </w:rPr>
              <w:t>DC_41A_n78A</w:t>
            </w:r>
          </w:p>
        </w:tc>
      </w:tr>
      <w:tr w:rsidR="007D7333" w:rsidRPr="00E062F1" w14:paraId="584786AF" w14:textId="77777777" w:rsidTr="007D7333">
        <w:trPr>
          <w:trHeight w:val="187"/>
          <w:jc w:val="center"/>
        </w:trPr>
        <w:tc>
          <w:tcPr>
            <w:tcW w:w="3461" w:type="dxa"/>
            <w:shd w:val="clear" w:color="auto" w:fill="auto"/>
            <w:noWrap/>
          </w:tcPr>
          <w:p w14:paraId="6D32AF0A" w14:textId="77777777" w:rsidR="007D7333" w:rsidRPr="006B3BD2" w:rsidRDefault="007D7333" w:rsidP="007D7333">
            <w:pPr>
              <w:pStyle w:val="TAC"/>
              <w:rPr>
                <w:rFonts w:cs="Arial"/>
                <w:lang w:eastAsia="ja-JP"/>
              </w:rPr>
            </w:pPr>
            <w:r w:rsidRPr="006B3BD2">
              <w:rPr>
                <w:rFonts w:eastAsia="MS Mincho" w:cs="Arial"/>
                <w:szCs w:val="18"/>
              </w:rPr>
              <w:t>DC_18A-41</w:t>
            </w:r>
            <w:r w:rsidRPr="006B3BD2">
              <w:rPr>
                <w:rFonts w:eastAsia="等线" w:cs="Arial"/>
                <w:szCs w:val="18"/>
                <w:lang w:eastAsia="zh-CN"/>
              </w:rPr>
              <w:t>C</w:t>
            </w:r>
            <w:r w:rsidRPr="006B3BD2">
              <w:rPr>
                <w:rFonts w:eastAsia="MS Mincho" w:cs="Arial"/>
                <w:szCs w:val="18"/>
              </w:rPr>
              <w:t>_n3A-n78A</w:t>
            </w:r>
          </w:p>
        </w:tc>
        <w:tc>
          <w:tcPr>
            <w:tcW w:w="3514" w:type="dxa"/>
          </w:tcPr>
          <w:p w14:paraId="4C721515" w14:textId="77777777" w:rsidR="007D7333" w:rsidRPr="006B3BD2" w:rsidRDefault="007D7333" w:rsidP="007D7333">
            <w:pPr>
              <w:pStyle w:val="TAC"/>
              <w:rPr>
                <w:rFonts w:cs="Arial"/>
                <w:szCs w:val="18"/>
                <w:lang w:eastAsia="zh-CN"/>
              </w:rPr>
            </w:pPr>
            <w:r w:rsidRPr="006B3BD2">
              <w:rPr>
                <w:rFonts w:cs="Arial"/>
                <w:szCs w:val="18"/>
                <w:lang w:eastAsia="zh-CN"/>
              </w:rPr>
              <w:t>DC_</w:t>
            </w:r>
            <w:r w:rsidRPr="006B3BD2">
              <w:rPr>
                <w:rFonts w:eastAsia="等线" w:cs="Arial"/>
                <w:szCs w:val="18"/>
                <w:lang w:eastAsia="zh-CN"/>
              </w:rPr>
              <w:t>18</w:t>
            </w:r>
            <w:r w:rsidRPr="006B3BD2">
              <w:rPr>
                <w:rFonts w:cs="Arial"/>
                <w:szCs w:val="18"/>
                <w:lang w:eastAsia="zh-CN"/>
              </w:rPr>
              <w:t>A_n3A</w:t>
            </w:r>
          </w:p>
          <w:p w14:paraId="4F9FA99C" w14:textId="77777777" w:rsidR="007D7333" w:rsidRPr="006B3BD2" w:rsidRDefault="007D7333" w:rsidP="007D7333">
            <w:pPr>
              <w:pStyle w:val="TAC"/>
              <w:rPr>
                <w:rFonts w:eastAsia="等线" w:cs="Arial"/>
                <w:szCs w:val="18"/>
                <w:lang w:eastAsia="zh-CN"/>
              </w:rPr>
            </w:pPr>
            <w:r w:rsidRPr="006B3BD2">
              <w:rPr>
                <w:rFonts w:cs="Arial"/>
                <w:szCs w:val="18"/>
                <w:lang w:eastAsia="zh-CN"/>
              </w:rPr>
              <w:t>DC_</w:t>
            </w:r>
            <w:r w:rsidRPr="006B3BD2">
              <w:rPr>
                <w:rFonts w:eastAsia="等线" w:cs="Arial"/>
                <w:szCs w:val="18"/>
                <w:lang w:eastAsia="zh-CN"/>
              </w:rPr>
              <w:t>18</w:t>
            </w:r>
            <w:r w:rsidRPr="006B3BD2">
              <w:rPr>
                <w:rFonts w:cs="Arial"/>
                <w:szCs w:val="18"/>
                <w:lang w:eastAsia="zh-CN"/>
              </w:rPr>
              <w:t>A_n78A</w:t>
            </w:r>
          </w:p>
          <w:p w14:paraId="3B3A9D7D" w14:textId="77777777" w:rsidR="007D7333" w:rsidRPr="006B3BD2" w:rsidRDefault="007D7333" w:rsidP="007D7333">
            <w:pPr>
              <w:pStyle w:val="TAC"/>
              <w:rPr>
                <w:rFonts w:cs="Arial"/>
                <w:szCs w:val="18"/>
                <w:lang w:eastAsia="zh-CN"/>
              </w:rPr>
            </w:pPr>
            <w:r w:rsidRPr="006B3BD2">
              <w:rPr>
                <w:rFonts w:cs="Arial"/>
                <w:szCs w:val="18"/>
                <w:lang w:eastAsia="zh-CN"/>
              </w:rPr>
              <w:t>DC_41A_n3A</w:t>
            </w:r>
          </w:p>
          <w:p w14:paraId="52B899C1" w14:textId="77777777" w:rsidR="007D7333" w:rsidRPr="006B3BD2" w:rsidRDefault="007D7333" w:rsidP="007D7333">
            <w:pPr>
              <w:pStyle w:val="TAC"/>
              <w:rPr>
                <w:rFonts w:eastAsia="等线" w:cs="Arial"/>
                <w:szCs w:val="18"/>
                <w:lang w:eastAsia="zh-CN"/>
              </w:rPr>
            </w:pPr>
            <w:r w:rsidRPr="006B3BD2">
              <w:rPr>
                <w:rFonts w:cs="Arial"/>
                <w:szCs w:val="18"/>
                <w:lang w:eastAsia="zh-CN"/>
              </w:rPr>
              <w:t>DC_41A_n78A</w:t>
            </w:r>
          </w:p>
          <w:p w14:paraId="0EEF56AF" w14:textId="77777777" w:rsidR="007D7333" w:rsidRPr="006B3BD2" w:rsidRDefault="007D7333" w:rsidP="007D7333">
            <w:pPr>
              <w:pStyle w:val="TAC"/>
              <w:rPr>
                <w:rFonts w:eastAsia="等线" w:cs="Arial"/>
                <w:szCs w:val="18"/>
                <w:lang w:eastAsia="zh-CN"/>
              </w:rPr>
            </w:pPr>
            <w:r w:rsidRPr="006B3BD2">
              <w:rPr>
                <w:rFonts w:cs="Arial"/>
                <w:szCs w:val="18"/>
                <w:lang w:eastAsia="zh-CN"/>
              </w:rPr>
              <w:t>DC_41</w:t>
            </w:r>
            <w:r w:rsidRPr="006B3BD2">
              <w:rPr>
                <w:rFonts w:eastAsia="等线" w:cs="Arial"/>
                <w:szCs w:val="18"/>
                <w:lang w:eastAsia="zh-CN"/>
              </w:rPr>
              <w:t>C</w:t>
            </w:r>
            <w:r w:rsidRPr="006B3BD2">
              <w:rPr>
                <w:rFonts w:cs="Arial"/>
                <w:szCs w:val="18"/>
                <w:lang w:eastAsia="zh-CN"/>
              </w:rPr>
              <w:t>_n3A</w:t>
            </w:r>
          </w:p>
          <w:p w14:paraId="0EDD3BB0" w14:textId="77777777" w:rsidR="007D7333" w:rsidRPr="006B3BD2" w:rsidRDefault="007D7333" w:rsidP="007D7333">
            <w:pPr>
              <w:pStyle w:val="TAC"/>
              <w:rPr>
                <w:rFonts w:cs="Arial"/>
                <w:lang w:eastAsia="ja-JP"/>
              </w:rPr>
            </w:pPr>
            <w:r w:rsidRPr="006B3BD2">
              <w:rPr>
                <w:rFonts w:cs="Arial"/>
                <w:szCs w:val="18"/>
                <w:lang w:eastAsia="zh-CN"/>
              </w:rPr>
              <w:t>DC_41</w:t>
            </w:r>
            <w:r w:rsidRPr="006B3BD2">
              <w:rPr>
                <w:rFonts w:eastAsia="等线" w:cs="Arial"/>
                <w:szCs w:val="18"/>
                <w:lang w:eastAsia="zh-CN"/>
              </w:rPr>
              <w:t>C</w:t>
            </w:r>
            <w:r w:rsidRPr="006B3BD2">
              <w:rPr>
                <w:rFonts w:cs="Arial"/>
                <w:szCs w:val="18"/>
                <w:lang w:eastAsia="zh-CN"/>
              </w:rPr>
              <w:t>_n78A</w:t>
            </w:r>
          </w:p>
        </w:tc>
      </w:tr>
      <w:tr w:rsidR="007D7333" w:rsidRPr="00E062F1" w14:paraId="0E8A16B9" w14:textId="77777777" w:rsidTr="007D7333">
        <w:trPr>
          <w:trHeight w:val="187"/>
          <w:jc w:val="center"/>
        </w:trPr>
        <w:tc>
          <w:tcPr>
            <w:tcW w:w="3461" w:type="dxa"/>
            <w:shd w:val="clear" w:color="auto" w:fill="auto"/>
            <w:noWrap/>
          </w:tcPr>
          <w:p w14:paraId="4B06C6CF" w14:textId="77777777" w:rsidR="007D7333" w:rsidRPr="006B3BD2" w:rsidRDefault="007D7333" w:rsidP="007D7333">
            <w:pPr>
              <w:pStyle w:val="TAC"/>
            </w:pPr>
            <w:r w:rsidRPr="006B3BD2">
              <w:t>DC_19A-21A-42A_n77A</w:t>
            </w:r>
            <w:r w:rsidRPr="004C014D">
              <w:rPr>
                <w:vertAlign w:val="superscript"/>
                <w:lang w:eastAsia="ja-JP"/>
              </w:rPr>
              <w:t>6,7</w:t>
            </w:r>
          </w:p>
          <w:p w14:paraId="5E05C7DE" w14:textId="77777777" w:rsidR="007D7333" w:rsidRPr="006B3BD2" w:rsidRDefault="007D7333" w:rsidP="007D7333">
            <w:pPr>
              <w:pStyle w:val="TAC"/>
            </w:pPr>
            <w:r w:rsidRPr="006B3BD2">
              <w:t>DC_19A-21A-42A_n77C</w:t>
            </w:r>
            <w:r w:rsidRPr="004C014D">
              <w:rPr>
                <w:vertAlign w:val="superscript"/>
                <w:lang w:eastAsia="ja-JP"/>
              </w:rPr>
              <w:t>6,7</w:t>
            </w:r>
          </w:p>
          <w:p w14:paraId="1ED1733B"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19A-21A-42C_n77A</w:t>
            </w:r>
            <w:r w:rsidRPr="004C014D">
              <w:rPr>
                <w:vertAlign w:val="superscript"/>
                <w:lang w:eastAsia="ja-JP"/>
              </w:rPr>
              <w:t>6,7</w:t>
            </w:r>
          </w:p>
          <w:p w14:paraId="643E6145" w14:textId="77777777" w:rsidR="007D7333" w:rsidRPr="006B3BD2" w:rsidRDefault="007D7333" w:rsidP="007D7333">
            <w:pPr>
              <w:pStyle w:val="TAC"/>
            </w:pPr>
            <w:r w:rsidRPr="006B3BD2">
              <w:rPr>
                <w:rFonts w:cs="Arial"/>
                <w:lang w:eastAsia="ja-JP"/>
              </w:rPr>
              <w:t>DC</w:t>
            </w:r>
            <w:r w:rsidRPr="006B3BD2">
              <w:rPr>
                <w:rFonts w:cs="Arial"/>
              </w:rPr>
              <w:t>_</w:t>
            </w:r>
            <w:r w:rsidRPr="006B3BD2">
              <w:rPr>
                <w:rFonts w:cs="Arial"/>
                <w:lang w:eastAsia="ja-JP"/>
              </w:rPr>
              <w:t>19A-21A-42C_n77C</w:t>
            </w:r>
            <w:r w:rsidRPr="004C014D">
              <w:rPr>
                <w:vertAlign w:val="superscript"/>
                <w:lang w:eastAsia="ja-JP"/>
              </w:rPr>
              <w:t>6,7</w:t>
            </w:r>
          </w:p>
        </w:tc>
        <w:tc>
          <w:tcPr>
            <w:tcW w:w="3514" w:type="dxa"/>
          </w:tcPr>
          <w:p w14:paraId="48266ECE" w14:textId="77777777" w:rsidR="007D7333" w:rsidRPr="006B3BD2" w:rsidRDefault="007D7333" w:rsidP="007D7333">
            <w:pPr>
              <w:pStyle w:val="TAC"/>
            </w:pPr>
            <w:r w:rsidRPr="006B3BD2">
              <w:t>DC_19A_n77A</w:t>
            </w:r>
          </w:p>
          <w:p w14:paraId="0575AD68" w14:textId="77777777" w:rsidR="007D7333" w:rsidRPr="006B3BD2" w:rsidRDefault="007D7333" w:rsidP="007D7333">
            <w:pPr>
              <w:pStyle w:val="TAC"/>
              <w:rPr>
                <w:lang w:eastAsia="fi-FI"/>
              </w:rPr>
            </w:pPr>
            <w:r w:rsidRPr="006B3BD2">
              <w:t>DC_21A_n77A</w:t>
            </w:r>
          </w:p>
        </w:tc>
      </w:tr>
      <w:tr w:rsidR="007D7333" w:rsidRPr="00E062F1" w14:paraId="376954AA" w14:textId="77777777" w:rsidTr="007D7333">
        <w:trPr>
          <w:trHeight w:val="187"/>
          <w:jc w:val="center"/>
        </w:trPr>
        <w:tc>
          <w:tcPr>
            <w:tcW w:w="3461" w:type="dxa"/>
            <w:shd w:val="clear" w:color="auto" w:fill="auto"/>
            <w:noWrap/>
          </w:tcPr>
          <w:p w14:paraId="62966390" w14:textId="77777777" w:rsidR="007D7333" w:rsidRPr="006B3BD2" w:rsidRDefault="007D7333" w:rsidP="007D7333">
            <w:pPr>
              <w:pStyle w:val="TAC"/>
            </w:pPr>
            <w:r w:rsidRPr="006B3BD2">
              <w:t>DC_19A-21A-42A_n78A</w:t>
            </w:r>
            <w:r w:rsidRPr="004C014D">
              <w:rPr>
                <w:vertAlign w:val="superscript"/>
                <w:lang w:eastAsia="ja-JP"/>
              </w:rPr>
              <w:t>6,7</w:t>
            </w:r>
          </w:p>
          <w:p w14:paraId="3E767988" w14:textId="77777777" w:rsidR="007D7333" w:rsidRPr="006B3BD2" w:rsidRDefault="007D7333" w:rsidP="007D7333">
            <w:pPr>
              <w:pStyle w:val="TAC"/>
            </w:pPr>
            <w:r w:rsidRPr="006B3BD2">
              <w:t>DC_19A-21A-42A_n78C</w:t>
            </w:r>
            <w:r w:rsidRPr="004C014D">
              <w:rPr>
                <w:vertAlign w:val="superscript"/>
                <w:lang w:eastAsia="ja-JP"/>
              </w:rPr>
              <w:t>6,7</w:t>
            </w:r>
          </w:p>
          <w:p w14:paraId="622137A9"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19A-21A-42C_n78A</w:t>
            </w:r>
            <w:r w:rsidRPr="004C014D">
              <w:rPr>
                <w:vertAlign w:val="superscript"/>
                <w:lang w:eastAsia="ja-JP"/>
              </w:rPr>
              <w:t>6,7</w:t>
            </w:r>
          </w:p>
          <w:p w14:paraId="2F6145C2" w14:textId="77777777" w:rsidR="007D7333" w:rsidRPr="006B3BD2" w:rsidRDefault="007D7333" w:rsidP="007D7333">
            <w:pPr>
              <w:pStyle w:val="TAC"/>
              <w:rPr>
                <w:lang w:eastAsia="fi-FI"/>
              </w:rPr>
            </w:pPr>
            <w:r w:rsidRPr="006B3BD2">
              <w:rPr>
                <w:rFonts w:cs="Arial"/>
                <w:lang w:eastAsia="ja-JP"/>
              </w:rPr>
              <w:t>DC</w:t>
            </w:r>
            <w:r w:rsidRPr="006B3BD2">
              <w:rPr>
                <w:rFonts w:cs="Arial"/>
              </w:rPr>
              <w:t>_</w:t>
            </w:r>
            <w:r w:rsidRPr="006B3BD2">
              <w:rPr>
                <w:rFonts w:cs="Arial"/>
                <w:lang w:eastAsia="ja-JP"/>
              </w:rPr>
              <w:t>19A-21A-42C_n78C</w:t>
            </w:r>
            <w:r w:rsidRPr="004C014D">
              <w:rPr>
                <w:vertAlign w:val="superscript"/>
                <w:lang w:eastAsia="ja-JP"/>
              </w:rPr>
              <w:t>6,7</w:t>
            </w:r>
          </w:p>
        </w:tc>
        <w:tc>
          <w:tcPr>
            <w:tcW w:w="3514" w:type="dxa"/>
          </w:tcPr>
          <w:p w14:paraId="41BDE484" w14:textId="77777777" w:rsidR="007D7333" w:rsidRPr="006B3BD2" w:rsidRDefault="007D7333" w:rsidP="007D7333">
            <w:pPr>
              <w:pStyle w:val="TAC"/>
            </w:pPr>
            <w:r w:rsidRPr="006B3BD2">
              <w:t>DC_19A_n78A</w:t>
            </w:r>
          </w:p>
          <w:p w14:paraId="2CF468E8" w14:textId="77777777" w:rsidR="007D7333" w:rsidRPr="006B3BD2" w:rsidRDefault="007D7333" w:rsidP="007D7333">
            <w:pPr>
              <w:pStyle w:val="TAC"/>
              <w:rPr>
                <w:lang w:eastAsia="fi-FI"/>
              </w:rPr>
            </w:pPr>
            <w:r w:rsidRPr="006B3BD2">
              <w:t>DC_21A_n78A</w:t>
            </w:r>
          </w:p>
        </w:tc>
      </w:tr>
      <w:tr w:rsidR="007D7333" w:rsidRPr="00E062F1" w14:paraId="21579BD0" w14:textId="77777777" w:rsidTr="007D7333">
        <w:trPr>
          <w:trHeight w:val="187"/>
          <w:jc w:val="center"/>
        </w:trPr>
        <w:tc>
          <w:tcPr>
            <w:tcW w:w="3461" w:type="dxa"/>
            <w:shd w:val="clear" w:color="auto" w:fill="auto"/>
            <w:noWrap/>
          </w:tcPr>
          <w:p w14:paraId="5EE1C311" w14:textId="77777777" w:rsidR="007D7333" w:rsidRPr="006B3BD2" w:rsidRDefault="007D7333" w:rsidP="007D7333">
            <w:pPr>
              <w:pStyle w:val="TAC"/>
            </w:pPr>
            <w:r w:rsidRPr="006B3BD2">
              <w:t>DC_19A-21A-42A_n79A</w:t>
            </w:r>
          </w:p>
          <w:p w14:paraId="16053DB1" w14:textId="77777777" w:rsidR="007D7333" w:rsidRPr="006B3BD2" w:rsidRDefault="007D7333" w:rsidP="007D7333">
            <w:pPr>
              <w:pStyle w:val="TAC"/>
            </w:pPr>
            <w:r w:rsidRPr="006B3BD2">
              <w:t>DC_19A-21A-42A_n79C</w:t>
            </w:r>
          </w:p>
          <w:p w14:paraId="621C72F6" w14:textId="77777777" w:rsidR="007D7333" w:rsidRPr="006B3BD2" w:rsidRDefault="007D7333" w:rsidP="007D7333">
            <w:pPr>
              <w:pStyle w:val="TAC"/>
              <w:rPr>
                <w:rFonts w:cs="Arial"/>
                <w:lang w:eastAsia="ja-JP"/>
              </w:rPr>
            </w:pPr>
            <w:r w:rsidRPr="006B3BD2">
              <w:rPr>
                <w:rFonts w:cs="Arial"/>
                <w:lang w:eastAsia="ja-JP"/>
              </w:rPr>
              <w:t>DC</w:t>
            </w:r>
            <w:r w:rsidRPr="006B3BD2">
              <w:rPr>
                <w:rFonts w:cs="Arial"/>
              </w:rPr>
              <w:t>_</w:t>
            </w:r>
            <w:r w:rsidRPr="006B3BD2">
              <w:rPr>
                <w:rFonts w:cs="Arial"/>
                <w:lang w:eastAsia="ja-JP"/>
              </w:rPr>
              <w:t>19A-21A-42C_n79A</w:t>
            </w:r>
          </w:p>
          <w:p w14:paraId="78732207" w14:textId="77777777" w:rsidR="007D7333" w:rsidRPr="006B3BD2" w:rsidRDefault="007D7333" w:rsidP="007D7333">
            <w:pPr>
              <w:pStyle w:val="TAC"/>
              <w:rPr>
                <w:lang w:eastAsia="fi-FI"/>
              </w:rPr>
            </w:pPr>
            <w:r w:rsidRPr="006B3BD2">
              <w:rPr>
                <w:rFonts w:cs="Arial"/>
                <w:lang w:eastAsia="ja-JP"/>
              </w:rPr>
              <w:t>DC</w:t>
            </w:r>
            <w:r w:rsidRPr="006B3BD2">
              <w:rPr>
                <w:rFonts w:cs="Arial"/>
              </w:rPr>
              <w:t>_</w:t>
            </w:r>
            <w:r w:rsidRPr="006B3BD2">
              <w:rPr>
                <w:rFonts w:cs="Arial"/>
                <w:lang w:eastAsia="ja-JP"/>
              </w:rPr>
              <w:t>19A-21A-42C_n79C</w:t>
            </w:r>
          </w:p>
        </w:tc>
        <w:tc>
          <w:tcPr>
            <w:tcW w:w="3514" w:type="dxa"/>
          </w:tcPr>
          <w:p w14:paraId="73ED5E80" w14:textId="77777777" w:rsidR="007D7333" w:rsidRPr="006B3BD2" w:rsidRDefault="007D7333" w:rsidP="007D7333">
            <w:pPr>
              <w:pStyle w:val="TAC"/>
            </w:pPr>
            <w:r w:rsidRPr="006B3BD2">
              <w:t>DC_19A_n79A</w:t>
            </w:r>
          </w:p>
          <w:p w14:paraId="744F4D5B" w14:textId="77777777" w:rsidR="007D7333" w:rsidRPr="006B3BD2" w:rsidRDefault="007D7333" w:rsidP="007D7333">
            <w:pPr>
              <w:pStyle w:val="TAC"/>
              <w:rPr>
                <w:lang w:eastAsia="fi-FI"/>
              </w:rPr>
            </w:pPr>
            <w:r w:rsidRPr="006B3BD2">
              <w:t>DC_21A_n79A</w:t>
            </w:r>
          </w:p>
        </w:tc>
      </w:tr>
      <w:tr w:rsidR="007D7333" w:rsidRPr="00E062F1" w14:paraId="66211A63" w14:textId="77777777" w:rsidTr="007D7333">
        <w:trPr>
          <w:trHeight w:val="187"/>
          <w:jc w:val="center"/>
        </w:trPr>
        <w:tc>
          <w:tcPr>
            <w:tcW w:w="3461" w:type="dxa"/>
            <w:shd w:val="clear" w:color="auto" w:fill="auto"/>
            <w:noWrap/>
          </w:tcPr>
          <w:p w14:paraId="390148DD" w14:textId="77777777" w:rsidR="007D7333" w:rsidRPr="006B3BD2" w:rsidRDefault="007D7333" w:rsidP="007D7333">
            <w:pPr>
              <w:pStyle w:val="TAC"/>
            </w:pPr>
            <w:r w:rsidRPr="006B3BD2">
              <w:rPr>
                <w:rFonts w:cs="Arial"/>
                <w:lang w:eastAsia="ko-KR"/>
              </w:rPr>
              <w:t>DC_19A-21A_n77A-n79A</w:t>
            </w:r>
          </w:p>
        </w:tc>
        <w:tc>
          <w:tcPr>
            <w:tcW w:w="3514" w:type="dxa"/>
          </w:tcPr>
          <w:p w14:paraId="01551903" w14:textId="77777777" w:rsidR="007D7333" w:rsidRPr="006B3BD2" w:rsidRDefault="007D7333" w:rsidP="007D7333">
            <w:pPr>
              <w:pStyle w:val="TAC"/>
              <w:rPr>
                <w:lang w:eastAsia="ko-KR"/>
              </w:rPr>
            </w:pPr>
            <w:r w:rsidRPr="006B3BD2">
              <w:rPr>
                <w:lang w:eastAsia="ko-KR"/>
              </w:rPr>
              <w:t>DC_19A_n77A</w:t>
            </w:r>
          </w:p>
          <w:p w14:paraId="38AD2995" w14:textId="77777777" w:rsidR="007D7333" w:rsidRPr="006B3BD2" w:rsidRDefault="007D7333" w:rsidP="007D7333">
            <w:pPr>
              <w:pStyle w:val="TAC"/>
            </w:pPr>
            <w:r w:rsidRPr="006B3BD2">
              <w:rPr>
                <w:lang w:eastAsia="ko-KR"/>
              </w:rPr>
              <w:t>DC_19A_n79A</w:t>
            </w:r>
          </w:p>
        </w:tc>
      </w:tr>
      <w:tr w:rsidR="007D7333" w:rsidRPr="00E062F1" w14:paraId="73C5CBB8" w14:textId="77777777" w:rsidTr="007D7333">
        <w:trPr>
          <w:trHeight w:val="187"/>
          <w:jc w:val="center"/>
        </w:trPr>
        <w:tc>
          <w:tcPr>
            <w:tcW w:w="3461" w:type="dxa"/>
            <w:shd w:val="clear" w:color="auto" w:fill="auto"/>
            <w:noWrap/>
          </w:tcPr>
          <w:p w14:paraId="1EFE246E" w14:textId="77777777" w:rsidR="007D7333" w:rsidRPr="006B3BD2" w:rsidRDefault="007D7333" w:rsidP="007D7333">
            <w:pPr>
              <w:pStyle w:val="TAC"/>
            </w:pPr>
            <w:r w:rsidRPr="006B3BD2">
              <w:rPr>
                <w:rFonts w:cs="Arial"/>
                <w:lang w:eastAsia="ko-KR"/>
              </w:rPr>
              <w:t>DC_19A-21A_n78A-n79A</w:t>
            </w:r>
          </w:p>
        </w:tc>
        <w:tc>
          <w:tcPr>
            <w:tcW w:w="3514" w:type="dxa"/>
          </w:tcPr>
          <w:p w14:paraId="16C848FC" w14:textId="77777777" w:rsidR="007D7333" w:rsidRPr="006B3BD2" w:rsidRDefault="007D7333" w:rsidP="007D7333">
            <w:pPr>
              <w:pStyle w:val="TAC"/>
              <w:rPr>
                <w:lang w:eastAsia="ko-KR"/>
              </w:rPr>
            </w:pPr>
            <w:r w:rsidRPr="006B3BD2">
              <w:rPr>
                <w:lang w:eastAsia="ko-KR"/>
              </w:rPr>
              <w:t>DC_19A_n78A</w:t>
            </w:r>
          </w:p>
          <w:p w14:paraId="1CA4A7CB" w14:textId="77777777" w:rsidR="007D7333" w:rsidRPr="006B3BD2" w:rsidRDefault="007D7333" w:rsidP="007D7333">
            <w:pPr>
              <w:pStyle w:val="TAC"/>
            </w:pPr>
            <w:r w:rsidRPr="006B3BD2">
              <w:rPr>
                <w:lang w:eastAsia="ko-KR"/>
              </w:rPr>
              <w:t>DC_19A_n79A</w:t>
            </w:r>
          </w:p>
        </w:tc>
      </w:tr>
      <w:tr w:rsidR="007D7333" w:rsidRPr="00E062F1" w14:paraId="664DE24E" w14:textId="77777777" w:rsidTr="007D7333">
        <w:trPr>
          <w:trHeight w:val="187"/>
          <w:jc w:val="center"/>
        </w:trPr>
        <w:tc>
          <w:tcPr>
            <w:tcW w:w="3461" w:type="dxa"/>
            <w:shd w:val="clear" w:color="auto" w:fill="auto"/>
            <w:noWrap/>
          </w:tcPr>
          <w:p w14:paraId="06253BCC" w14:textId="673ECA5A" w:rsidR="007D7333" w:rsidRPr="001762E1" w:rsidRDefault="007D7333" w:rsidP="007D7333">
            <w:pPr>
              <w:pStyle w:val="TAC"/>
              <w:rPr>
                <w:rFonts w:cs="Arial"/>
                <w:vertAlign w:val="superscript"/>
                <w:lang w:eastAsia="ko-KR"/>
                <w:rPrChange w:id="157" w:author="Xiaomi" w:date="2022-02-25T23:14:00Z">
                  <w:rPr>
                    <w:rFonts w:cs="Arial"/>
                    <w:lang w:eastAsia="ko-KR"/>
                  </w:rPr>
                </w:rPrChange>
              </w:rPr>
            </w:pPr>
            <w:r w:rsidRPr="006B3BD2">
              <w:rPr>
                <w:rFonts w:cs="Arial"/>
                <w:lang w:eastAsia="ko-KR"/>
              </w:rPr>
              <w:t>DC_19A-42A_n77A-n79A</w:t>
            </w:r>
            <w:ins w:id="158" w:author="Xiaomi" w:date="2022-02-25T23:14:00Z">
              <w:r w:rsidR="001762E1">
                <w:rPr>
                  <w:rFonts w:cs="Arial"/>
                  <w:vertAlign w:val="superscript"/>
                  <w:lang w:eastAsia="ko-KR"/>
                </w:rPr>
                <w:t>6</w:t>
              </w:r>
            </w:ins>
            <w:ins w:id="159" w:author="Xiaomi" w:date="2022-03-02T01:29:00Z">
              <w:r w:rsidR="00445058">
                <w:rPr>
                  <w:rFonts w:cs="Arial"/>
                  <w:vertAlign w:val="superscript"/>
                  <w:lang w:eastAsia="ko-KR"/>
                </w:rPr>
                <w:t>,7</w:t>
              </w:r>
            </w:ins>
          </w:p>
          <w:p w14:paraId="5D73AE97" w14:textId="02EA17A3" w:rsidR="007D7333" w:rsidRPr="006B3BD2" w:rsidRDefault="007D7333" w:rsidP="007D7333">
            <w:pPr>
              <w:pStyle w:val="TAC"/>
            </w:pPr>
            <w:r w:rsidRPr="006B3BD2">
              <w:rPr>
                <w:rFonts w:cs="Arial"/>
                <w:lang w:eastAsia="ko-KR"/>
              </w:rPr>
              <w:t>DC_19A-42C_n77A-n79A</w:t>
            </w:r>
            <w:ins w:id="160" w:author="Xiaomi" w:date="2022-02-25T23:14:00Z">
              <w:r w:rsidR="001762E1">
                <w:rPr>
                  <w:rFonts w:cs="Arial"/>
                  <w:vertAlign w:val="superscript"/>
                  <w:lang w:eastAsia="ko-KR"/>
                </w:rPr>
                <w:t>6</w:t>
              </w:r>
            </w:ins>
            <w:ins w:id="161" w:author="Xiaomi" w:date="2022-03-02T01:29:00Z">
              <w:r w:rsidR="00445058">
                <w:rPr>
                  <w:rFonts w:cs="Arial"/>
                  <w:vertAlign w:val="superscript"/>
                  <w:lang w:eastAsia="ko-KR"/>
                </w:rPr>
                <w:t>,7</w:t>
              </w:r>
            </w:ins>
          </w:p>
        </w:tc>
        <w:tc>
          <w:tcPr>
            <w:tcW w:w="3514" w:type="dxa"/>
          </w:tcPr>
          <w:p w14:paraId="39FDBA83" w14:textId="77777777" w:rsidR="007D7333" w:rsidRPr="006B3BD2" w:rsidRDefault="007D7333" w:rsidP="007D7333">
            <w:pPr>
              <w:pStyle w:val="TAC"/>
              <w:rPr>
                <w:lang w:eastAsia="ko-KR"/>
              </w:rPr>
            </w:pPr>
            <w:r w:rsidRPr="006B3BD2">
              <w:rPr>
                <w:lang w:eastAsia="ko-KR"/>
              </w:rPr>
              <w:t>DC_19A_n77A</w:t>
            </w:r>
          </w:p>
          <w:p w14:paraId="55E8FD65" w14:textId="77777777" w:rsidR="007D7333" w:rsidRPr="006B3BD2" w:rsidRDefault="007D7333" w:rsidP="007D7333">
            <w:pPr>
              <w:pStyle w:val="TAC"/>
            </w:pPr>
            <w:r w:rsidRPr="006B3BD2">
              <w:rPr>
                <w:lang w:eastAsia="ko-KR"/>
              </w:rPr>
              <w:t>DC_19A_n79A</w:t>
            </w:r>
          </w:p>
        </w:tc>
      </w:tr>
      <w:tr w:rsidR="007D7333" w:rsidRPr="00E062F1" w14:paraId="294C16F0" w14:textId="77777777" w:rsidTr="007D7333">
        <w:trPr>
          <w:trHeight w:val="187"/>
          <w:jc w:val="center"/>
        </w:trPr>
        <w:tc>
          <w:tcPr>
            <w:tcW w:w="3461" w:type="dxa"/>
            <w:shd w:val="clear" w:color="auto" w:fill="auto"/>
            <w:noWrap/>
          </w:tcPr>
          <w:p w14:paraId="54EFC9A3" w14:textId="4002C8C9" w:rsidR="007D7333" w:rsidRPr="006B3BD2" w:rsidRDefault="007D7333" w:rsidP="007D7333">
            <w:pPr>
              <w:pStyle w:val="TAC"/>
              <w:rPr>
                <w:rFonts w:cs="Arial"/>
                <w:lang w:eastAsia="ko-KR"/>
              </w:rPr>
            </w:pPr>
            <w:r w:rsidRPr="006B3BD2">
              <w:rPr>
                <w:rFonts w:cs="Arial"/>
                <w:lang w:eastAsia="ko-KR"/>
              </w:rPr>
              <w:t>DC_19A-42A_n78A-n79A</w:t>
            </w:r>
            <w:ins w:id="162" w:author="Xiaomi" w:date="2022-02-25T23:14:00Z">
              <w:r w:rsidR="001762E1">
                <w:rPr>
                  <w:rFonts w:cs="Arial"/>
                  <w:vertAlign w:val="superscript"/>
                  <w:lang w:eastAsia="ko-KR"/>
                </w:rPr>
                <w:t>6</w:t>
              </w:r>
            </w:ins>
            <w:ins w:id="163" w:author="Xiaomi" w:date="2022-03-02T01:29:00Z">
              <w:r w:rsidR="00445058">
                <w:rPr>
                  <w:rFonts w:cs="Arial"/>
                  <w:vertAlign w:val="superscript"/>
                  <w:lang w:eastAsia="ko-KR"/>
                </w:rPr>
                <w:t>,7</w:t>
              </w:r>
            </w:ins>
          </w:p>
          <w:p w14:paraId="0E17635C" w14:textId="62F80383" w:rsidR="007D7333" w:rsidRPr="006B3BD2" w:rsidRDefault="007D7333" w:rsidP="007D7333">
            <w:pPr>
              <w:pStyle w:val="TAC"/>
            </w:pPr>
            <w:r w:rsidRPr="006B3BD2">
              <w:rPr>
                <w:rFonts w:cs="Arial"/>
                <w:lang w:eastAsia="ko-KR"/>
              </w:rPr>
              <w:t>DC_19A-42C_n78A-n79A</w:t>
            </w:r>
            <w:ins w:id="164" w:author="Xiaomi" w:date="2022-02-25T23:14:00Z">
              <w:r w:rsidR="001762E1">
                <w:rPr>
                  <w:rFonts w:cs="Arial"/>
                  <w:vertAlign w:val="superscript"/>
                  <w:lang w:eastAsia="ko-KR"/>
                </w:rPr>
                <w:t>6</w:t>
              </w:r>
            </w:ins>
            <w:ins w:id="165" w:author="Xiaomi" w:date="2022-03-02T01:29:00Z">
              <w:r w:rsidR="00445058">
                <w:rPr>
                  <w:rFonts w:cs="Arial"/>
                  <w:vertAlign w:val="superscript"/>
                  <w:lang w:eastAsia="ko-KR"/>
                </w:rPr>
                <w:t>,7</w:t>
              </w:r>
            </w:ins>
          </w:p>
        </w:tc>
        <w:tc>
          <w:tcPr>
            <w:tcW w:w="3514" w:type="dxa"/>
          </w:tcPr>
          <w:p w14:paraId="324B7E8A" w14:textId="77777777" w:rsidR="007D7333" w:rsidRPr="006B3BD2" w:rsidRDefault="007D7333" w:rsidP="007D7333">
            <w:pPr>
              <w:pStyle w:val="TAC"/>
              <w:rPr>
                <w:lang w:eastAsia="ko-KR"/>
              </w:rPr>
            </w:pPr>
            <w:r w:rsidRPr="006B3BD2">
              <w:rPr>
                <w:lang w:eastAsia="ko-KR"/>
              </w:rPr>
              <w:t>DC_19A_n78A</w:t>
            </w:r>
          </w:p>
          <w:p w14:paraId="15423DDD" w14:textId="77777777" w:rsidR="007D7333" w:rsidRPr="006B3BD2" w:rsidRDefault="007D7333" w:rsidP="007D7333">
            <w:pPr>
              <w:pStyle w:val="TAC"/>
            </w:pPr>
            <w:r w:rsidRPr="006B3BD2">
              <w:rPr>
                <w:lang w:eastAsia="ko-KR"/>
              </w:rPr>
              <w:t>DC_19A_n79A</w:t>
            </w:r>
          </w:p>
        </w:tc>
      </w:tr>
      <w:tr w:rsidR="007D7333" w:rsidRPr="00E062F1" w14:paraId="2E96945B" w14:textId="77777777" w:rsidTr="007D7333">
        <w:trPr>
          <w:trHeight w:val="187"/>
          <w:jc w:val="center"/>
        </w:trPr>
        <w:tc>
          <w:tcPr>
            <w:tcW w:w="3461" w:type="dxa"/>
            <w:shd w:val="clear" w:color="auto" w:fill="auto"/>
            <w:noWrap/>
          </w:tcPr>
          <w:p w14:paraId="6718ABE2" w14:textId="77777777" w:rsidR="007D7333" w:rsidRPr="006B3BD2" w:rsidRDefault="007D7333" w:rsidP="007D7333">
            <w:pPr>
              <w:pStyle w:val="TAC"/>
              <w:rPr>
                <w:lang w:eastAsia="fi-FI"/>
              </w:rPr>
            </w:pPr>
            <w:r w:rsidRPr="006B3BD2">
              <w:rPr>
                <w:lang w:eastAsia="fi-FI"/>
              </w:rPr>
              <w:t>DC_21A-28A-42A_n77A</w:t>
            </w:r>
            <w:r w:rsidRPr="004C014D">
              <w:rPr>
                <w:vertAlign w:val="superscript"/>
                <w:lang w:eastAsia="ja-JP"/>
              </w:rPr>
              <w:t>6</w:t>
            </w:r>
            <w:del w:id="166" w:author="Xiaomi" w:date="2022-02-08T19:40:00Z">
              <w:r w:rsidRPr="004C014D" w:rsidDel="008642AA">
                <w:rPr>
                  <w:vertAlign w:val="superscript"/>
                  <w:lang w:eastAsia="ja-JP"/>
                </w:rPr>
                <w:delText>,</w:delText>
              </w:r>
            </w:del>
            <w:r w:rsidRPr="004C014D">
              <w:rPr>
                <w:vertAlign w:val="superscript"/>
                <w:lang w:eastAsia="ja-JP"/>
              </w:rPr>
              <w:t>7</w:t>
            </w:r>
          </w:p>
          <w:p w14:paraId="3886EDDF" w14:textId="77777777" w:rsidR="007D7333" w:rsidRPr="006B3BD2" w:rsidRDefault="007D7333" w:rsidP="007D7333">
            <w:pPr>
              <w:pStyle w:val="TAC"/>
              <w:rPr>
                <w:rFonts w:cs="Arial"/>
                <w:lang w:eastAsia="ja-JP"/>
              </w:rPr>
            </w:pPr>
            <w:r w:rsidRPr="006B3BD2">
              <w:rPr>
                <w:rFonts w:cs="Arial"/>
                <w:szCs w:val="18"/>
                <w:lang w:eastAsia="ja-JP"/>
              </w:rPr>
              <w:t>DC_21A-28A-42C_n77A</w:t>
            </w:r>
            <w:r w:rsidRPr="004C014D">
              <w:rPr>
                <w:vertAlign w:val="superscript"/>
                <w:lang w:eastAsia="ja-JP"/>
              </w:rPr>
              <w:t>6,7</w:t>
            </w:r>
          </w:p>
        </w:tc>
        <w:tc>
          <w:tcPr>
            <w:tcW w:w="3514" w:type="dxa"/>
          </w:tcPr>
          <w:p w14:paraId="2B6045A7" w14:textId="77777777" w:rsidR="007D7333" w:rsidRPr="006B3BD2" w:rsidRDefault="007D7333" w:rsidP="007D7333">
            <w:pPr>
              <w:pStyle w:val="TAC"/>
              <w:rPr>
                <w:lang w:eastAsia="fi-FI"/>
              </w:rPr>
            </w:pPr>
            <w:r w:rsidRPr="006B3BD2">
              <w:rPr>
                <w:lang w:eastAsia="fi-FI"/>
              </w:rPr>
              <w:t>DC_21A_n77A</w:t>
            </w:r>
          </w:p>
          <w:p w14:paraId="275CCFA4" w14:textId="77777777" w:rsidR="007D7333" w:rsidRPr="006B3BD2" w:rsidRDefault="007D7333" w:rsidP="007D7333">
            <w:pPr>
              <w:pStyle w:val="TAC"/>
              <w:rPr>
                <w:rFonts w:cs="Arial"/>
                <w:lang w:eastAsia="ja-JP"/>
              </w:rPr>
            </w:pPr>
            <w:r w:rsidRPr="006B3BD2">
              <w:rPr>
                <w:lang w:eastAsia="fi-FI"/>
              </w:rPr>
              <w:t>DC_28A_n77A</w:t>
            </w:r>
          </w:p>
        </w:tc>
      </w:tr>
      <w:tr w:rsidR="007D7333" w:rsidRPr="00E062F1" w14:paraId="4806F820" w14:textId="77777777" w:rsidTr="007D7333">
        <w:trPr>
          <w:trHeight w:val="187"/>
          <w:jc w:val="center"/>
        </w:trPr>
        <w:tc>
          <w:tcPr>
            <w:tcW w:w="3461" w:type="dxa"/>
            <w:shd w:val="clear" w:color="auto" w:fill="auto"/>
            <w:noWrap/>
          </w:tcPr>
          <w:p w14:paraId="61C62F5D" w14:textId="77777777" w:rsidR="007D7333" w:rsidRPr="006B3BD2" w:rsidRDefault="007D7333" w:rsidP="007D7333">
            <w:pPr>
              <w:pStyle w:val="TAC"/>
              <w:rPr>
                <w:lang w:eastAsia="fi-FI"/>
              </w:rPr>
            </w:pPr>
            <w:r w:rsidRPr="006B3BD2">
              <w:rPr>
                <w:lang w:eastAsia="fi-FI"/>
              </w:rPr>
              <w:t>DC_21A-28A-42A_n78A</w:t>
            </w:r>
            <w:r w:rsidRPr="004C014D">
              <w:rPr>
                <w:vertAlign w:val="superscript"/>
                <w:lang w:eastAsia="ja-JP"/>
              </w:rPr>
              <w:t>6,7</w:t>
            </w:r>
          </w:p>
          <w:p w14:paraId="0B13E77E" w14:textId="77777777" w:rsidR="007D7333" w:rsidRPr="006B3BD2" w:rsidRDefault="007D7333" w:rsidP="007D7333">
            <w:pPr>
              <w:pStyle w:val="TAC"/>
              <w:rPr>
                <w:lang w:eastAsia="fi-FI"/>
              </w:rPr>
            </w:pPr>
            <w:r w:rsidRPr="006B3BD2">
              <w:rPr>
                <w:rFonts w:cs="Arial"/>
                <w:szCs w:val="18"/>
                <w:lang w:eastAsia="ja-JP"/>
              </w:rPr>
              <w:t>DC_21A-28A-42C_n78A</w:t>
            </w:r>
            <w:r w:rsidRPr="004C014D">
              <w:rPr>
                <w:vertAlign w:val="superscript"/>
                <w:lang w:eastAsia="ja-JP"/>
              </w:rPr>
              <w:t>6,7</w:t>
            </w:r>
          </w:p>
        </w:tc>
        <w:tc>
          <w:tcPr>
            <w:tcW w:w="3514" w:type="dxa"/>
          </w:tcPr>
          <w:p w14:paraId="15A4850C" w14:textId="77777777" w:rsidR="007D7333" w:rsidRPr="006B3BD2" w:rsidRDefault="007D7333" w:rsidP="007D7333">
            <w:pPr>
              <w:pStyle w:val="TAC"/>
              <w:rPr>
                <w:lang w:eastAsia="fi-FI"/>
              </w:rPr>
            </w:pPr>
            <w:r w:rsidRPr="006B3BD2">
              <w:rPr>
                <w:lang w:eastAsia="fi-FI"/>
              </w:rPr>
              <w:t>DC_21A_n78A</w:t>
            </w:r>
          </w:p>
          <w:p w14:paraId="6390E0A5" w14:textId="77777777" w:rsidR="007D7333" w:rsidRPr="006B3BD2" w:rsidRDefault="007D7333" w:rsidP="007D7333">
            <w:pPr>
              <w:pStyle w:val="TAC"/>
              <w:rPr>
                <w:lang w:eastAsia="fi-FI"/>
              </w:rPr>
            </w:pPr>
            <w:r w:rsidRPr="006B3BD2">
              <w:rPr>
                <w:lang w:eastAsia="fi-FI"/>
              </w:rPr>
              <w:t>DC_28A_n78A</w:t>
            </w:r>
          </w:p>
        </w:tc>
      </w:tr>
      <w:tr w:rsidR="007D7333" w:rsidRPr="00E062F1" w14:paraId="07EDADBD" w14:textId="77777777" w:rsidTr="007D7333">
        <w:trPr>
          <w:trHeight w:val="187"/>
          <w:jc w:val="center"/>
        </w:trPr>
        <w:tc>
          <w:tcPr>
            <w:tcW w:w="3461" w:type="dxa"/>
            <w:shd w:val="clear" w:color="auto" w:fill="auto"/>
            <w:noWrap/>
          </w:tcPr>
          <w:p w14:paraId="4E69C9D4" w14:textId="77777777" w:rsidR="007D7333" w:rsidRPr="006B3BD2" w:rsidRDefault="007D7333" w:rsidP="007D7333">
            <w:pPr>
              <w:pStyle w:val="TAC"/>
              <w:rPr>
                <w:lang w:eastAsia="fi-FI"/>
              </w:rPr>
            </w:pPr>
            <w:r w:rsidRPr="006B3BD2">
              <w:rPr>
                <w:lang w:eastAsia="fi-FI"/>
              </w:rPr>
              <w:t>DC_21A-28A-42A_n79A</w:t>
            </w:r>
          </w:p>
          <w:p w14:paraId="4B709A90" w14:textId="77777777" w:rsidR="007D7333" w:rsidRPr="006B3BD2" w:rsidRDefault="007D7333" w:rsidP="007D7333">
            <w:pPr>
              <w:pStyle w:val="TAC"/>
              <w:rPr>
                <w:lang w:eastAsia="fi-FI"/>
              </w:rPr>
            </w:pPr>
            <w:r w:rsidRPr="006B3BD2">
              <w:rPr>
                <w:rFonts w:cs="Arial"/>
                <w:szCs w:val="18"/>
                <w:lang w:eastAsia="ja-JP"/>
              </w:rPr>
              <w:t>DC_21A-28A-42C_n79A</w:t>
            </w:r>
          </w:p>
        </w:tc>
        <w:tc>
          <w:tcPr>
            <w:tcW w:w="3514" w:type="dxa"/>
          </w:tcPr>
          <w:p w14:paraId="39E66A44" w14:textId="77777777" w:rsidR="007D7333" w:rsidRPr="006B3BD2" w:rsidRDefault="007D7333" w:rsidP="007D7333">
            <w:pPr>
              <w:pStyle w:val="TAC"/>
              <w:rPr>
                <w:lang w:eastAsia="fi-FI"/>
              </w:rPr>
            </w:pPr>
            <w:r w:rsidRPr="006B3BD2">
              <w:rPr>
                <w:lang w:eastAsia="fi-FI"/>
              </w:rPr>
              <w:t>DC_21A_n79A</w:t>
            </w:r>
          </w:p>
          <w:p w14:paraId="57879861" w14:textId="77777777" w:rsidR="007D7333" w:rsidRPr="006B3BD2" w:rsidRDefault="007D7333" w:rsidP="007D7333">
            <w:pPr>
              <w:pStyle w:val="TAC"/>
              <w:rPr>
                <w:lang w:eastAsia="fi-FI"/>
              </w:rPr>
            </w:pPr>
            <w:r w:rsidRPr="006B3BD2">
              <w:rPr>
                <w:lang w:eastAsia="fi-FI"/>
              </w:rPr>
              <w:t>DC_28A_n79A</w:t>
            </w:r>
          </w:p>
        </w:tc>
      </w:tr>
      <w:tr w:rsidR="007D7333" w:rsidRPr="00E062F1" w14:paraId="19464A3A" w14:textId="77777777" w:rsidTr="007D7333">
        <w:trPr>
          <w:trHeight w:val="187"/>
          <w:jc w:val="center"/>
        </w:trPr>
        <w:tc>
          <w:tcPr>
            <w:tcW w:w="3461" w:type="dxa"/>
            <w:shd w:val="clear" w:color="auto" w:fill="auto"/>
            <w:noWrap/>
          </w:tcPr>
          <w:p w14:paraId="442EDFBC" w14:textId="5983F96D" w:rsidR="007D7333" w:rsidRPr="006B3BD2" w:rsidRDefault="007D7333" w:rsidP="007D7333">
            <w:pPr>
              <w:pStyle w:val="TAC"/>
              <w:rPr>
                <w:rFonts w:cs="Arial"/>
                <w:lang w:eastAsia="ko-KR"/>
              </w:rPr>
            </w:pPr>
            <w:r w:rsidRPr="006B3BD2">
              <w:rPr>
                <w:rFonts w:cs="Arial"/>
                <w:lang w:eastAsia="ko-KR"/>
              </w:rPr>
              <w:t>DC_21A-42A_n77A-n79A</w:t>
            </w:r>
            <w:ins w:id="167" w:author="Xiaomi" w:date="2022-02-25T23:14:00Z">
              <w:r w:rsidR="001762E1">
                <w:rPr>
                  <w:rFonts w:cs="Arial"/>
                  <w:vertAlign w:val="superscript"/>
                  <w:lang w:eastAsia="ko-KR"/>
                </w:rPr>
                <w:t>6</w:t>
              </w:r>
            </w:ins>
            <w:ins w:id="168" w:author="Xiaomi" w:date="2022-03-02T01:29:00Z">
              <w:r w:rsidR="00445058">
                <w:rPr>
                  <w:rFonts w:cs="Arial"/>
                  <w:vertAlign w:val="superscript"/>
                  <w:lang w:eastAsia="ko-KR"/>
                </w:rPr>
                <w:t>,7</w:t>
              </w:r>
            </w:ins>
          </w:p>
          <w:p w14:paraId="554A125A" w14:textId="49F9B947" w:rsidR="007D7333" w:rsidRPr="006B3BD2" w:rsidRDefault="007D7333" w:rsidP="007D7333">
            <w:pPr>
              <w:pStyle w:val="TAC"/>
              <w:rPr>
                <w:lang w:eastAsia="fi-FI"/>
              </w:rPr>
            </w:pPr>
            <w:r w:rsidRPr="006B3BD2">
              <w:rPr>
                <w:rFonts w:cs="Arial"/>
                <w:lang w:eastAsia="ko-KR"/>
              </w:rPr>
              <w:t>DC_21A-42C_n77A-n79A</w:t>
            </w:r>
            <w:ins w:id="169" w:author="Xiaomi" w:date="2022-02-25T23:14:00Z">
              <w:r w:rsidR="001762E1">
                <w:rPr>
                  <w:rFonts w:cs="Arial"/>
                  <w:vertAlign w:val="superscript"/>
                  <w:lang w:eastAsia="ko-KR"/>
                </w:rPr>
                <w:t>6</w:t>
              </w:r>
            </w:ins>
            <w:ins w:id="170" w:author="Xiaomi" w:date="2022-03-02T01:29:00Z">
              <w:r w:rsidR="00445058">
                <w:rPr>
                  <w:rFonts w:cs="Arial"/>
                  <w:vertAlign w:val="superscript"/>
                  <w:lang w:eastAsia="ko-KR"/>
                </w:rPr>
                <w:t>,7</w:t>
              </w:r>
            </w:ins>
          </w:p>
        </w:tc>
        <w:tc>
          <w:tcPr>
            <w:tcW w:w="3514" w:type="dxa"/>
          </w:tcPr>
          <w:p w14:paraId="15AEE57C" w14:textId="77777777" w:rsidR="007D7333" w:rsidRPr="006B3BD2" w:rsidRDefault="007D7333" w:rsidP="007D7333">
            <w:pPr>
              <w:pStyle w:val="TAC"/>
              <w:rPr>
                <w:lang w:eastAsia="ko-KR"/>
              </w:rPr>
            </w:pPr>
            <w:r w:rsidRPr="006B3BD2">
              <w:rPr>
                <w:lang w:eastAsia="ko-KR"/>
              </w:rPr>
              <w:t>DC_21A_n77A</w:t>
            </w:r>
          </w:p>
          <w:p w14:paraId="71A670E7" w14:textId="77777777" w:rsidR="007D7333" w:rsidRPr="006B3BD2" w:rsidRDefault="007D7333" w:rsidP="007D7333">
            <w:pPr>
              <w:pStyle w:val="TAC"/>
              <w:rPr>
                <w:lang w:eastAsia="fi-FI"/>
              </w:rPr>
            </w:pPr>
            <w:r w:rsidRPr="006B3BD2">
              <w:rPr>
                <w:lang w:eastAsia="ko-KR"/>
              </w:rPr>
              <w:t>DC_21A_n79A</w:t>
            </w:r>
          </w:p>
        </w:tc>
      </w:tr>
      <w:tr w:rsidR="007D7333" w:rsidRPr="00E062F1" w14:paraId="2EBE4BF0" w14:textId="77777777" w:rsidTr="007D7333">
        <w:trPr>
          <w:trHeight w:val="187"/>
          <w:jc w:val="center"/>
        </w:trPr>
        <w:tc>
          <w:tcPr>
            <w:tcW w:w="3461" w:type="dxa"/>
            <w:shd w:val="clear" w:color="auto" w:fill="auto"/>
            <w:noWrap/>
          </w:tcPr>
          <w:p w14:paraId="389A53BC" w14:textId="6BA302D6" w:rsidR="007D7333" w:rsidRPr="006B3BD2" w:rsidRDefault="007D7333" w:rsidP="007D7333">
            <w:pPr>
              <w:pStyle w:val="TAC"/>
              <w:rPr>
                <w:rFonts w:cs="Arial"/>
                <w:lang w:eastAsia="ko-KR"/>
              </w:rPr>
            </w:pPr>
            <w:r w:rsidRPr="006B3BD2">
              <w:rPr>
                <w:rFonts w:cs="Arial"/>
                <w:lang w:eastAsia="ko-KR"/>
              </w:rPr>
              <w:lastRenderedPageBreak/>
              <w:t>DC_21A-42A_n78A-n79A</w:t>
            </w:r>
            <w:ins w:id="171" w:author="Xiaomi" w:date="2022-02-25T23:14:00Z">
              <w:r w:rsidR="001762E1">
                <w:rPr>
                  <w:rFonts w:cs="Arial"/>
                  <w:vertAlign w:val="superscript"/>
                  <w:lang w:eastAsia="ko-KR"/>
                </w:rPr>
                <w:t>6</w:t>
              </w:r>
            </w:ins>
            <w:ins w:id="172" w:author="Xiaomi" w:date="2022-03-02T01:29:00Z">
              <w:r w:rsidR="00445058">
                <w:rPr>
                  <w:rFonts w:cs="Arial"/>
                  <w:vertAlign w:val="superscript"/>
                  <w:lang w:eastAsia="ko-KR"/>
                </w:rPr>
                <w:t>,7</w:t>
              </w:r>
            </w:ins>
          </w:p>
          <w:p w14:paraId="138B23C6" w14:textId="02A70A99" w:rsidR="007D7333" w:rsidRPr="006B3BD2" w:rsidRDefault="007D7333" w:rsidP="007D7333">
            <w:pPr>
              <w:pStyle w:val="TAC"/>
              <w:rPr>
                <w:lang w:eastAsia="fi-FI"/>
              </w:rPr>
            </w:pPr>
            <w:r w:rsidRPr="006B3BD2">
              <w:rPr>
                <w:rFonts w:cs="Arial"/>
                <w:lang w:eastAsia="ko-KR"/>
              </w:rPr>
              <w:t>DC_21A-42C_n78A-n79A</w:t>
            </w:r>
            <w:ins w:id="173" w:author="Xiaomi" w:date="2022-02-25T23:15:00Z">
              <w:r w:rsidR="001762E1">
                <w:rPr>
                  <w:rFonts w:cs="Arial"/>
                  <w:vertAlign w:val="superscript"/>
                  <w:lang w:eastAsia="ko-KR"/>
                </w:rPr>
                <w:t>6</w:t>
              </w:r>
            </w:ins>
            <w:ins w:id="174" w:author="Xiaomi" w:date="2022-03-02T01:29:00Z">
              <w:r w:rsidR="00445058">
                <w:rPr>
                  <w:rFonts w:cs="Arial"/>
                  <w:vertAlign w:val="superscript"/>
                  <w:lang w:eastAsia="ko-KR"/>
                </w:rPr>
                <w:t>,7</w:t>
              </w:r>
            </w:ins>
          </w:p>
        </w:tc>
        <w:tc>
          <w:tcPr>
            <w:tcW w:w="3514" w:type="dxa"/>
          </w:tcPr>
          <w:p w14:paraId="5BE8198D" w14:textId="77777777" w:rsidR="007D7333" w:rsidRPr="006B3BD2" w:rsidRDefault="007D7333" w:rsidP="007D7333">
            <w:pPr>
              <w:pStyle w:val="TAC"/>
              <w:rPr>
                <w:lang w:eastAsia="ko-KR"/>
              </w:rPr>
            </w:pPr>
            <w:r w:rsidRPr="006B3BD2">
              <w:rPr>
                <w:lang w:eastAsia="ko-KR"/>
              </w:rPr>
              <w:t>DC_21A_n78A</w:t>
            </w:r>
          </w:p>
          <w:p w14:paraId="72292005" w14:textId="77777777" w:rsidR="007D7333" w:rsidRPr="006B3BD2" w:rsidRDefault="007D7333" w:rsidP="007D7333">
            <w:pPr>
              <w:pStyle w:val="TAC"/>
              <w:rPr>
                <w:lang w:eastAsia="fi-FI"/>
              </w:rPr>
            </w:pPr>
            <w:r w:rsidRPr="006B3BD2">
              <w:rPr>
                <w:lang w:eastAsia="ko-KR"/>
              </w:rPr>
              <w:t>DC_21A_n79A</w:t>
            </w:r>
          </w:p>
        </w:tc>
      </w:tr>
      <w:tr w:rsidR="007D7333" w:rsidRPr="00E062F1" w14:paraId="7490E215" w14:textId="77777777" w:rsidTr="007D7333">
        <w:trPr>
          <w:trHeight w:val="187"/>
          <w:jc w:val="center"/>
        </w:trPr>
        <w:tc>
          <w:tcPr>
            <w:tcW w:w="3461" w:type="dxa"/>
            <w:shd w:val="clear" w:color="auto" w:fill="auto"/>
            <w:noWrap/>
          </w:tcPr>
          <w:p w14:paraId="55741439" w14:textId="77777777" w:rsidR="007D7333" w:rsidRPr="006B3BD2" w:rsidRDefault="007D7333" w:rsidP="007D7333">
            <w:pPr>
              <w:pStyle w:val="TAC"/>
              <w:rPr>
                <w:lang w:eastAsia="fi-FI"/>
              </w:rPr>
            </w:pPr>
            <w:r w:rsidRPr="006B3BD2">
              <w:rPr>
                <w:lang w:eastAsia="fi-FI"/>
              </w:rPr>
              <w:t>DC_28A-41A-42A_n78A</w:t>
            </w:r>
            <w:r w:rsidRPr="004C014D">
              <w:rPr>
                <w:vertAlign w:val="superscript"/>
                <w:lang w:eastAsia="ja-JP"/>
              </w:rPr>
              <w:t>6,7</w:t>
            </w:r>
          </w:p>
          <w:p w14:paraId="6138A6F9" w14:textId="77777777" w:rsidR="007D7333" w:rsidRPr="006B3BD2" w:rsidRDefault="007D7333" w:rsidP="007D7333">
            <w:pPr>
              <w:pStyle w:val="TAC"/>
              <w:rPr>
                <w:lang w:eastAsia="fi-FI"/>
              </w:rPr>
            </w:pPr>
            <w:r w:rsidRPr="006B3BD2">
              <w:rPr>
                <w:lang w:eastAsia="fi-FI"/>
              </w:rPr>
              <w:t>DC_28A-41C-42A_n78A</w:t>
            </w:r>
            <w:r w:rsidRPr="004C014D">
              <w:rPr>
                <w:vertAlign w:val="superscript"/>
                <w:lang w:eastAsia="ja-JP"/>
              </w:rPr>
              <w:t>6,7</w:t>
            </w:r>
          </w:p>
          <w:p w14:paraId="556A773F" w14:textId="77777777" w:rsidR="007D7333" w:rsidRPr="006B3BD2" w:rsidRDefault="007D7333" w:rsidP="007D7333">
            <w:pPr>
              <w:pStyle w:val="TAC"/>
              <w:rPr>
                <w:lang w:eastAsia="fi-FI"/>
              </w:rPr>
            </w:pPr>
            <w:r w:rsidRPr="006B3BD2">
              <w:rPr>
                <w:lang w:eastAsia="fi-FI"/>
              </w:rPr>
              <w:t>DC_28A-41A-42C_n78A</w:t>
            </w:r>
            <w:r w:rsidRPr="004C014D">
              <w:rPr>
                <w:vertAlign w:val="superscript"/>
                <w:lang w:eastAsia="ja-JP"/>
              </w:rPr>
              <w:t>6,7</w:t>
            </w:r>
          </w:p>
          <w:p w14:paraId="706D8F17" w14:textId="77777777" w:rsidR="007D7333" w:rsidRPr="006B3BD2" w:rsidRDefault="007D7333" w:rsidP="007D7333">
            <w:pPr>
              <w:pStyle w:val="TAC"/>
              <w:rPr>
                <w:rFonts w:cs="Arial"/>
                <w:lang w:eastAsia="ko-KR"/>
              </w:rPr>
            </w:pPr>
            <w:r w:rsidRPr="006B3BD2">
              <w:rPr>
                <w:lang w:eastAsia="fi-FI"/>
              </w:rPr>
              <w:t>DC_28A-41C-42C_n78A</w:t>
            </w:r>
            <w:r w:rsidRPr="004C014D">
              <w:rPr>
                <w:vertAlign w:val="superscript"/>
                <w:lang w:eastAsia="ja-JP"/>
              </w:rPr>
              <w:t>6,7</w:t>
            </w:r>
          </w:p>
        </w:tc>
        <w:tc>
          <w:tcPr>
            <w:tcW w:w="3514" w:type="dxa"/>
          </w:tcPr>
          <w:p w14:paraId="36175214" w14:textId="77777777" w:rsidR="007D7333" w:rsidRPr="006B3BD2" w:rsidRDefault="007D7333" w:rsidP="007D7333">
            <w:pPr>
              <w:pStyle w:val="TAC"/>
              <w:rPr>
                <w:lang w:eastAsia="fi-FI"/>
              </w:rPr>
            </w:pPr>
            <w:r w:rsidRPr="006B3BD2">
              <w:rPr>
                <w:lang w:eastAsia="fi-FI"/>
              </w:rPr>
              <w:t>DC_</w:t>
            </w:r>
            <w:r w:rsidRPr="006B3BD2">
              <w:rPr>
                <w:lang w:eastAsia="ja-JP"/>
              </w:rPr>
              <w:t>28</w:t>
            </w:r>
            <w:r w:rsidRPr="006B3BD2">
              <w:rPr>
                <w:lang w:eastAsia="fi-FI"/>
              </w:rPr>
              <w:t>A_</w:t>
            </w:r>
            <w:r w:rsidRPr="006B3BD2">
              <w:rPr>
                <w:lang w:eastAsia="ja-JP"/>
              </w:rPr>
              <w:t>n78</w:t>
            </w:r>
            <w:r w:rsidRPr="006B3BD2">
              <w:rPr>
                <w:lang w:eastAsia="fi-FI"/>
              </w:rPr>
              <w:t>A</w:t>
            </w:r>
          </w:p>
          <w:p w14:paraId="37B49252" w14:textId="77777777" w:rsidR="007D7333" w:rsidRPr="006B3BD2" w:rsidRDefault="007D7333" w:rsidP="007D7333">
            <w:pPr>
              <w:pStyle w:val="TAC"/>
              <w:rPr>
                <w:lang w:eastAsia="fi-FI"/>
              </w:rPr>
            </w:pPr>
            <w:r w:rsidRPr="006B3BD2">
              <w:rPr>
                <w:lang w:eastAsia="fi-FI"/>
              </w:rPr>
              <w:t>DC_</w:t>
            </w:r>
            <w:r w:rsidRPr="006B3BD2">
              <w:rPr>
                <w:lang w:eastAsia="ja-JP"/>
              </w:rPr>
              <w:t>41</w:t>
            </w:r>
            <w:r w:rsidRPr="006B3BD2">
              <w:rPr>
                <w:lang w:eastAsia="fi-FI"/>
              </w:rPr>
              <w:t>A_</w:t>
            </w:r>
            <w:r w:rsidRPr="006B3BD2">
              <w:rPr>
                <w:lang w:eastAsia="ja-JP"/>
              </w:rPr>
              <w:t>n78</w:t>
            </w:r>
            <w:r w:rsidRPr="006B3BD2">
              <w:rPr>
                <w:lang w:eastAsia="fi-FI"/>
              </w:rPr>
              <w:t>A</w:t>
            </w:r>
          </w:p>
          <w:p w14:paraId="255E3174" w14:textId="77777777" w:rsidR="007D7333" w:rsidRPr="006B3BD2" w:rsidRDefault="007D7333" w:rsidP="007D7333">
            <w:pPr>
              <w:pStyle w:val="TAC"/>
              <w:rPr>
                <w:lang w:eastAsia="fi-FI"/>
              </w:rPr>
            </w:pPr>
            <w:r w:rsidRPr="006B3BD2">
              <w:rPr>
                <w:lang w:eastAsia="fi-FI"/>
              </w:rPr>
              <w:t>DC_</w:t>
            </w:r>
            <w:r w:rsidRPr="006B3BD2">
              <w:rPr>
                <w:lang w:eastAsia="ja-JP"/>
              </w:rPr>
              <w:t>41</w:t>
            </w:r>
            <w:r w:rsidRPr="006B3BD2">
              <w:rPr>
                <w:lang w:eastAsia="fi-FI"/>
              </w:rPr>
              <w:t>C_</w:t>
            </w:r>
            <w:r w:rsidRPr="006B3BD2">
              <w:rPr>
                <w:lang w:eastAsia="ja-JP"/>
              </w:rPr>
              <w:t>n78</w:t>
            </w:r>
            <w:r w:rsidRPr="006B3BD2">
              <w:rPr>
                <w:lang w:eastAsia="fi-FI"/>
              </w:rPr>
              <w:t>A</w:t>
            </w:r>
          </w:p>
          <w:p w14:paraId="299BE491" w14:textId="77777777" w:rsidR="007D7333" w:rsidRPr="006B3BD2" w:rsidRDefault="007D7333" w:rsidP="007D7333">
            <w:pPr>
              <w:pStyle w:val="TAC"/>
              <w:rPr>
                <w:lang w:eastAsia="fi-FI"/>
              </w:rPr>
            </w:pPr>
            <w:r w:rsidRPr="006B3BD2">
              <w:rPr>
                <w:lang w:eastAsia="fi-FI"/>
              </w:rPr>
              <w:t>DC_</w:t>
            </w:r>
            <w:r w:rsidRPr="006B3BD2">
              <w:rPr>
                <w:lang w:eastAsia="ja-JP"/>
              </w:rPr>
              <w:t>42</w:t>
            </w:r>
            <w:r w:rsidRPr="006B3BD2">
              <w:rPr>
                <w:lang w:eastAsia="fi-FI"/>
              </w:rPr>
              <w:t>A_</w:t>
            </w:r>
            <w:r w:rsidRPr="006B3BD2">
              <w:rPr>
                <w:lang w:eastAsia="ja-JP"/>
              </w:rPr>
              <w:t>n78</w:t>
            </w:r>
            <w:r w:rsidRPr="006B3BD2">
              <w:rPr>
                <w:lang w:eastAsia="fi-FI"/>
              </w:rPr>
              <w:t>A</w:t>
            </w:r>
          </w:p>
          <w:p w14:paraId="5C9C55B5" w14:textId="77777777" w:rsidR="007D7333" w:rsidRPr="006B3BD2" w:rsidRDefault="007D7333" w:rsidP="007D7333">
            <w:pPr>
              <w:pStyle w:val="TAC"/>
              <w:rPr>
                <w:lang w:eastAsia="ko-KR"/>
              </w:rPr>
            </w:pPr>
            <w:r w:rsidRPr="006B3BD2">
              <w:rPr>
                <w:lang w:eastAsia="fi-FI"/>
              </w:rPr>
              <w:t>DC_</w:t>
            </w:r>
            <w:r w:rsidRPr="006B3BD2">
              <w:rPr>
                <w:lang w:eastAsia="ja-JP"/>
              </w:rPr>
              <w:t>42</w:t>
            </w:r>
            <w:r w:rsidRPr="006B3BD2">
              <w:rPr>
                <w:lang w:eastAsia="fi-FI"/>
              </w:rPr>
              <w:t>C_</w:t>
            </w:r>
            <w:r w:rsidRPr="006B3BD2">
              <w:rPr>
                <w:lang w:eastAsia="ja-JP"/>
              </w:rPr>
              <w:t>n78</w:t>
            </w:r>
            <w:r w:rsidRPr="006B3BD2">
              <w:rPr>
                <w:lang w:eastAsia="fi-FI"/>
              </w:rPr>
              <w:t>A</w:t>
            </w:r>
          </w:p>
        </w:tc>
      </w:tr>
      <w:tr w:rsidR="007D7333" w:rsidRPr="00E062F1" w14:paraId="64EDC16B" w14:textId="77777777" w:rsidTr="007D7333">
        <w:trPr>
          <w:trHeight w:val="187"/>
          <w:jc w:val="center"/>
        </w:trPr>
        <w:tc>
          <w:tcPr>
            <w:tcW w:w="3461" w:type="dxa"/>
            <w:shd w:val="clear" w:color="auto" w:fill="auto"/>
            <w:noWrap/>
          </w:tcPr>
          <w:p w14:paraId="753E3DF5" w14:textId="77777777" w:rsidR="007D7333" w:rsidRPr="006B3BD2" w:rsidRDefault="007D7333" w:rsidP="007D7333">
            <w:pPr>
              <w:pStyle w:val="TAC"/>
              <w:rPr>
                <w:rFonts w:eastAsia="Malgun Gothic"/>
                <w:lang w:eastAsia="ko-KR"/>
              </w:rPr>
            </w:pPr>
            <w:r w:rsidRPr="006B3BD2">
              <w:rPr>
                <w:lang w:eastAsia="ja-JP"/>
              </w:rPr>
              <w:t>DC_29A-30A-66A_n2A</w:t>
            </w:r>
          </w:p>
        </w:tc>
        <w:tc>
          <w:tcPr>
            <w:tcW w:w="3514" w:type="dxa"/>
          </w:tcPr>
          <w:p w14:paraId="6FDBC36E" w14:textId="77777777" w:rsidR="007D7333" w:rsidRPr="006B3BD2" w:rsidRDefault="007D7333" w:rsidP="007D7333">
            <w:pPr>
              <w:pStyle w:val="TAC"/>
              <w:rPr>
                <w:lang w:eastAsia="ja-JP"/>
              </w:rPr>
            </w:pPr>
            <w:r w:rsidRPr="006B3BD2">
              <w:rPr>
                <w:lang w:eastAsia="ja-JP"/>
              </w:rPr>
              <w:t>DC_30A_n2A</w:t>
            </w:r>
          </w:p>
          <w:p w14:paraId="5CE554A9" w14:textId="77777777" w:rsidR="007D7333" w:rsidRPr="006B3BD2" w:rsidRDefault="007D7333" w:rsidP="007D7333">
            <w:pPr>
              <w:pStyle w:val="TAC"/>
              <w:rPr>
                <w:szCs w:val="18"/>
              </w:rPr>
            </w:pPr>
            <w:r w:rsidRPr="006B3BD2">
              <w:rPr>
                <w:lang w:eastAsia="ja-JP"/>
              </w:rPr>
              <w:t>DC_66A_n2A</w:t>
            </w:r>
          </w:p>
        </w:tc>
      </w:tr>
      <w:tr w:rsidR="007D7333" w:rsidRPr="00E062F1" w14:paraId="25E6DC63" w14:textId="77777777" w:rsidTr="007D7333">
        <w:trPr>
          <w:trHeight w:val="187"/>
          <w:jc w:val="center"/>
        </w:trPr>
        <w:tc>
          <w:tcPr>
            <w:tcW w:w="3461" w:type="dxa"/>
            <w:shd w:val="clear" w:color="auto" w:fill="auto"/>
            <w:noWrap/>
          </w:tcPr>
          <w:p w14:paraId="1022008A" w14:textId="77777777" w:rsidR="007D7333" w:rsidRPr="006B3BD2" w:rsidRDefault="007D7333" w:rsidP="007D7333">
            <w:pPr>
              <w:pStyle w:val="TAC"/>
              <w:rPr>
                <w:rFonts w:eastAsia="Malgun Gothic"/>
                <w:lang w:eastAsia="ko-KR"/>
              </w:rPr>
            </w:pPr>
            <w:r w:rsidRPr="006B3BD2">
              <w:rPr>
                <w:lang w:eastAsia="ja-JP"/>
              </w:rPr>
              <w:t>DC_29A-30A-66A-66A_n2A</w:t>
            </w:r>
          </w:p>
        </w:tc>
        <w:tc>
          <w:tcPr>
            <w:tcW w:w="3514" w:type="dxa"/>
          </w:tcPr>
          <w:p w14:paraId="037B595F" w14:textId="77777777" w:rsidR="007D7333" w:rsidRPr="006B3BD2" w:rsidRDefault="007D7333" w:rsidP="007D7333">
            <w:pPr>
              <w:pStyle w:val="TAC"/>
              <w:rPr>
                <w:lang w:eastAsia="ja-JP"/>
              </w:rPr>
            </w:pPr>
            <w:r w:rsidRPr="006B3BD2">
              <w:rPr>
                <w:lang w:eastAsia="ja-JP"/>
              </w:rPr>
              <w:t>DC_30A_n2A</w:t>
            </w:r>
          </w:p>
          <w:p w14:paraId="2E203D92" w14:textId="77777777" w:rsidR="007D7333" w:rsidRPr="006B3BD2" w:rsidRDefault="007D7333" w:rsidP="007D7333">
            <w:pPr>
              <w:pStyle w:val="TAC"/>
              <w:rPr>
                <w:szCs w:val="18"/>
              </w:rPr>
            </w:pPr>
            <w:r w:rsidRPr="006B3BD2">
              <w:rPr>
                <w:lang w:eastAsia="ja-JP"/>
              </w:rPr>
              <w:t>DC_66A_n2A</w:t>
            </w:r>
          </w:p>
        </w:tc>
      </w:tr>
      <w:tr w:rsidR="007D7333" w:rsidRPr="00E062F1" w14:paraId="654FBF7D" w14:textId="77777777" w:rsidTr="007D7333">
        <w:trPr>
          <w:trHeight w:val="187"/>
          <w:jc w:val="center"/>
        </w:trPr>
        <w:tc>
          <w:tcPr>
            <w:tcW w:w="3461" w:type="dxa"/>
            <w:shd w:val="clear" w:color="auto" w:fill="auto"/>
            <w:noWrap/>
          </w:tcPr>
          <w:p w14:paraId="24A18D58" w14:textId="77777777" w:rsidR="007D7333" w:rsidRPr="006B3BD2" w:rsidRDefault="007D7333" w:rsidP="007D7333">
            <w:pPr>
              <w:pStyle w:val="TAC"/>
              <w:rPr>
                <w:rFonts w:eastAsia="Malgun Gothic"/>
                <w:lang w:eastAsia="ko-KR"/>
              </w:rPr>
            </w:pPr>
            <w:r w:rsidRPr="006B3BD2">
              <w:rPr>
                <w:lang w:eastAsia="ja-JP"/>
              </w:rPr>
              <w:t>DC_29A-30A-66A_n66A</w:t>
            </w:r>
          </w:p>
        </w:tc>
        <w:tc>
          <w:tcPr>
            <w:tcW w:w="3514" w:type="dxa"/>
          </w:tcPr>
          <w:p w14:paraId="64B83877" w14:textId="77777777" w:rsidR="007D7333" w:rsidRPr="006B3BD2" w:rsidRDefault="007D7333" w:rsidP="007D7333">
            <w:pPr>
              <w:pStyle w:val="TAC"/>
              <w:rPr>
                <w:lang w:eastAsia="ja-JP"/>
              </w:rPr>
            </w:pPr>
            <w:r w:rsidRPr="006B3BD2">
              <w:rPr>
                <w:lang w:eastAsia="ja-JP"/>
              </w:rPr>
              <w:t>DC_30A_n66A</w:t>
            </w:r>
          </w:p>
          <w:p w14:paraId="0A5B22B9" w14:textId="77777777" w:rsidR="007D7333" w:rsidRPr="006B3BD2" w:rsidRDefault="007D7333" w:rsidP="007D7333">
            <w:pPr>
              <w:pStyle w:val="TAC"/>
              <w:rPr>
                <w:szCs w:val="18"/>
              </w:rPr>
            </w:pPr>
            <w:r w:rsidRPr="006B3BD2">
              <w:rPr>
                <w:lang w:eastAsia="ja-JP"/>
              </w:rPr>
              <w:t>DC_66A_n66A</w:t>
            </w:r>
            <w:r w:rsidRPr="006B3BD2">
              <w:rPr>
                <w:vertAlign w:val="superscript"/>
                <w:lang w:eastAsia="fi-FI"/>
              </w:rPr>
              <w:t>4</w:t>
            </w:r>
          </w:p>
        </w:tc>
      </w:tr>
      <w:tr w:rsidR="007D7333" w:rsidRPr="00E062F1" w14:paraId="672E9081" w14:textId="77777777" w:rsidTr="007D7333">
        <w:trPr>
          <w:trHeight w:val="187"/>
          <w:jc w:val="center"/>
        </w:trPr>
        <w:tc>
          <w:tcPr>
            <w:tcW w:w="3461" w:type="dxa"/>
            <w:shd w:val="clear" w:color="auto" w:fill="auto"/>
            <w:noWrap/>
          </w:tcPr>
          <w:p w14:paraId="3F7205A9" w14:textId="77777777" w:rsidR="007D7333" w:rsidRPr="006B3BD2" w:rsidRDefault="007D7333" w:rsidP="007D7333">
            <w:pPr>
              <w:pStyle w:val="TAC"/>
              <w:rPr>
                <w:rFonts w:eastAsia="Malgun Gothic"/>
                <w:lang w:eastAsia="ko-KR"/>
              </w:rPr>
            </w:pPr>
            <w:r w:rsidRPr="006B3BD2">
              <w:rPr>
                <w:rFonts w:eastAsia="Malgun Gothic"/>
                <w:lang w:eastAsia="ko-KR"/>
              </w:rPr>
              <w:t>DC_46A-66A_n25A-n41A</w:t>
            </w:r>
          </w:p>
          <w:p w14:paraId="145009C7" w14:textId="77777777" w:rsidR="007D7333" w:rsidRPr="006B3BD2" w:rsidRDefault="007D7333" w:rsidP="007D7333">
            <w:pPr>
              <w:pStyle w:val="TAC"/>
              <w:rPr>
                <w:rFonts w:eastAsia="Malgun Gothic"/>
                <w:lang w:eastAsia="ko-KR"/>
              </w:rPr>
            </w:pPr>
            <w:r w:rsidRPr="006B3BD2">
              <w:rPr>
                <w:rFonts w:eastAsia="Malgun Gothic"/>
                <w:lang w:eastAsia="ko-KR"/>
              </w:rPr>
              <w:t>DC_46C-66A_n25A-n41A</w:t>
            </w:r>
          </w:p>
          <w:p w14:paraId="5D93C18D" w14:textId="77777777" w:rsidR="007D7333" w:rsidRPr="006B3BD2" w:rsidRDefault="007D7333" w:rsidP="007D7333">
            <w:pPr>
              <w:pStyle w:val="TAC"/>
              <w:rPr>
                <w:rFonts w:eastAsia="Malgun Gothic"/>
                <w:lang w:eastAsia="ko-KR"/>
              </w:rPr>
            </w:pPr>
            <w:r w:rsidRPr="006B3BD2">
              <w:rPr>
                <w:rFonts w:eastAsia="Malgun Gothic"/>
                <w:lang w:eastAsia="ko-KR"/>
              </w:rPr>
              <w:t>DC_46D-66A_n25A-n41A</w:t>
            </w:r>
          </w:p>
        </w:tc>
        <w:tc>
          <w:tcPr>
            <w:tcW w:w="3514" w:type="dxa"/>
          </w:tcPr>
          <w:p w14:paraId="08752926" w14:textId="77777777" w:rsidR="007D7333" w:rsidRPr="006B3BD2" w:rsidRDefault="007D7333" w:rsidP="007D7333">
            <w:pPr>
              <w:pStyle w:val="TAC"/>
              <w:rPr>
                <w:rFonts w:cs="Arial"/>
                <w:szCs w:val="18"/>
              </w:rPr>
            </w:pPr>
            <w:r w:rsidRPr="006B3BD2">
              <w:rPr>
                <w:rFonts w:cs="Arial"/>
                <w:szCs w:val="18"/>
              </w:rPr>
              <w:t>DC_66A_n25A</w:t>
            </w:r>
          </w:p>
          <w:p w14:paraId="11B85200" w14:textId="77777777" w:rsidR="007D7333" w:rsidRPr="006B3BD2" w:rsidRDefault="007D7333" w:rsidP="007D7333">
            <w:pPr>
              <w:pStyle w:val="TAC"/>
              <w:rPr>
                <w:lang w:eastAsia="fi-FI"/>
              </w:rPr>
            </w:pPr>
            <w:r w:rsidRPr="006B3BD2">
              <w:rPr>
                <w:rFonts w:cs="Arial"/>
                <w:szCs w:val="18"/>
              </w:rPr>
              <w:t>DC_66A_n41A</w:t>
            </w:r>
          </w:p>
        </w:tc>
      </w:tr>
      <w:tr w:rsidR="007D7333" w:rsidRPr="00E062F1" w14:paraId="2B818E9C" w14:textId="77777777" w:rsidTr="007D7333">
        <w:trPr>
          <w:trHeight w:val="187"/>
          <w:jc w:val="center"/>
        </w:trPr>
        <w:tc>
          <w:tcPr>
            <w:tcW w:w="3461" w:type="dxa"/>
            <w:shd w:val="clear" w:color="auto" w:fill="auto"/>
            <w:noWrap/>
          </w:tcPr>
          <w:p w14:paraId="006AA226" w14:textId="77777777" w:rsidR="007D7333" w:rsidRPr="006B3BD2" w:rsidRDefault="007D7333" w:rsidP="007D7333">
            <w:pPr>
              <w:pStyle w:val="TAC"/>
              <w:rPr>
                <w:rFonts w:eastAsia="Malgun Gothic"/>
                <w:lang w:eastAsia="ko-KR"/>
              </w:rPr>
            </w:pPr>
            <w:r w:rsidRPr="006B3BD2">
              <w:rPr>
                <w:rFonts w:eastAsia="Malgun Gothic"/>
                <w:lang w:eastAsia="ko-KR"/>
              </w:rPr>
              <w:t>DC_46A-66A_n25A-n71A</w:t>
            </w:r>
          </w:p>
          <w:p w14:paraId="15DB33E5" w14:textId="77777777" w:rsidR="007D7333" w:rsidRPr="006B3BD2" w:rsidRDefault="007D7333" w:rsidP="007D7333">
            <w:pPr>
              <w:pStyle w:val="TAC"/>
              <w:rPr>
                <w:rFonts w:eastAsia="Malgun Gothic"/>
                <w:lang w:eastAsia="ko-KR"/>
              </w:rPr>
            </w:pPr>
            <w:r w:rsidRPr="006B3BD2">
              <w:rPr>
                <w:rFonts w:eastAsia="Malgun Gothic"/>
                <w:lang w:eastAsia="ko-KR"/>
              </w:rPr>
              <w:t>DC_46C-66A_n25A-n71A</w:t>
            </w:r>
          </w:p>
          <w:p w14:paraId="1562927D" w14:textId="77777777" w:rsidR="007D7333" w:rsidRPr="006B3BD2" w:rsidRDefault="007D7333" w:rsidP="007D7333">
            <w:pPr>
              <w:pStyle w:val="TAC"/>
              <w:rPr>
                <w:rFonts w:eastAsia="Malgun Gothic"/>
                <w:lang w:eastAsia="ko-KR"/>
              </w:rPr>
            </w:pPr>
            <w:r w:rsidRPr="006B3BD2">
              <w:rPr>
                <w:rFonts w:eastAsia="Malgun Gothic"/>
                <w:lang w:eastAsia="ko-KR"/>
              </w:rPr>
              <w:t>DC_46D-66A_n25A-n71A</w:t>
            </w:r>
          </w:p>
        </w:tc>
        <w:tc>
          <w:tcPr>
            <w:tcW w:w="3514" w:type="dxa"/>
          </w:tcPr>
          <w:p w14:paraId="019A9088" w14:textId="77777777" w:rsidR="007D7333" w:rsidRPr="006B3BD2" w:rsidRDefault="007D7333" w:rsidP="007D7333">
            <w:pPr>
              <w:pStyle w:val="TAC"/>
              <w:rPr>
                <w:rFonts w:cs="Arial"/>
                <w:szCs w:val="18"/>
              </w:rPr>
            </w:pPr>
            <w:r w:rsidRPr="006B3BD2">
              <w:rPr>
                <w:rFonts w:cs="Arial"/>
                <w:szCs w:val="18"/>
              </w:rPr>
              <w:t>DC_66A_n25A</w:t>
            </w:r>
          </w:p>
          <w:p w14:paraId="21A75556" w14:textId="77777777" w:rsidR="007D7333" w:rsidRPr="006B3BD2" w:rsidRDefault="007D7333" w:rsidP="007D7333">
            <w:pPr>
              <w:pStyle w:val="TAC"/>
              <w:rPr>
                <w:rFonts w:cs="Arial"/>
                <w:szCs w:val="18"/>
              </w:rPr>
            </w:pPr>
            <w:r w:rsidRPr="006B3BD2">
              <w:rPr>
                <w:rFonts w:cs="Arial"/>
                <w:szCs w:val="18"/>
              </w:rPr>
              <w:t>DC_66A_n71A</w:t>
            </w:r>
          </w:p>
        </w:tc>
      </w:tr>
      <w:tr w:rsidR="007D7333" w:rsidRPr="00E062F1" w14:paraId="39E9A69D" w14:textId="77777777" w:rsidTr="007D7333">
        <w:trPr>
          <w:trHeight w:val="187"/>
          <w:jc w:val="center"/>
        </w:trPr>
        <w:tc>
          <w:tcPr>
            <w:tcW w:w="3461" w:type="dxa"/>
            <w:shd w:val="clear" w:color="auto" w:fill="auto"/>
            <w:noWrap/>
          </w:tcPr>
          <w:p w14:paraId="2448D383" w14:textId="77777777" w:rsidR="007D7333" w:rsidRPr="006B3BD2" w:rsidRDefault="007D7333" w:rsidP="007D7333">
            <w:pPr>
              <w:pStyle w:val="TAC"/>
              <w:rPr>
                <w:lang w:eastAsia="ja-JP"/>
              </w:rPr>
            </w:pPr>
            <w:r w:rsidRPr="006B3BD2">
              <w:rPr>
                <w:lang w:eastAsia="ja-JP"/>
              </w:rPr>
              <w:t>DC_46A-66A_n41A-n71A</w:t>
            </w:r>
          </w:p>
          <w:p w14:paraId="18E6FE17" w14:textId="77777777" w:rsidR="007D7333" w:rsidRPr="006B3BD2" w:rsidRDefault="007D7333" w:rsidP="007D7333">
            <w:pPr>
              <w:pStyle w:val="TAC"/>
              <w:rPr>
                <w:lang w:eastAsia="ja-JP"/>
              </w:rPr>
            </w:pPr>
            <w:r w:rsidRPr="006B3BD2">
              <w:rPr>
                <w:lang w:eastAsia="ja-JP"/>
              </w:rPr>
              <w:t>DC_46C-66A_n41A-n71A</w:t>
            </w:r>
          </w:p>
          <w:p w14:paraId="70AE865A" w14:textId="77777777" w:rsidR="007D7333" w:rsidRPr="006B3BD2" w:rsidRDefault="007D7333" w:rsidP="007D7333">
            <w:pPr>
              <w:pStyle w:val="TAC"/>
              <w:rPr>
                <w:rFonts w:eastAsia="Malgun Gothic"/>
                <w:lang w:eastAsia="ko-KR"/>
              </w:rPr>
            </w:pPr>
            <w:r w:rsidRPr="006B3BD2">
              <w:rPr>
                <w:lang w:eastAsia="ja-JP"/>
              </w:rPr>
              <w:t>DC_46D-66A_n41A-n71A</w:t>
            </w:r>
          </w:p>
        </w:tc>
        <w:tc>
          <w:tcPr>
            <w:tcW w:w="3514" w:type="dxa"/>
          </w:tcPr>
          <w:p w14:paraId="72652E44" w14:textId="77777777" w:rsidR="007D7333" w:rsidRPr="006B3BD2" w:rsidRDefault="007D7333" w:rsidP="007D7333">
            <w:pPr>
              <w:pStyle w:val="TAC"/>
              <w:rPr>
                <w:rFonts w:cs="Arial"/>
                <w:szCs w:val="18"/>
              </w:rPr>
            </w:pPr>
            <w:r w:rsidRPr="006B3BD2">
              <w:rPr>
                <w:rFonts w:cs="Arial"/>
                <w:szCs w:val="18"/>
              </w:rPr>
              <w:t>DC_66A_n41A</w:t>
            </w:r>
          </w:p>
          <w:p w14:paraId="2EACE569" w14:textId="77777777" w:rsidR="007D7333" w:rsidRPr="006B3BD2" w:rsidRDefault="007D7333" w:rsidP="007D7333">
            <w:pPr>
              <w:pStyle w:val="TAC"/>
              <w:rPr>
                <w:rFonts w:cs="Arial"/>
                <w:szCs w:val="18"/>
              </w:rPr>
            </w:pPr>
            <w:r w:rsidRPr="006B3BD2">
              <w:rPr>
                <w:rFonts w:cs="Arial"/>
                <w:szCs w:val="18"/>
              </w:rPr>
              <w:t>DC_66A_n71A</w:t>
            </w:r>
          </w:p>
        </w:tc>
      </w:tr>
      <w:tr w:rsidR="007D7333" w:rsidRPr="00E062F1" w14:paraId="433BF421" w14:textId="77777777" w:rsidTr="007D7333">
        <w:trPr>
          <w:trHeight w:val="187"/>
          <w:jc w:val="center"/>
        </w:trPr>
        <w:tc>
          <w:tcPr>
            <w:tcW w:w="3461" w:type="dxa"/>
            <w:shd w:val="clear" w:color="auto" w:fill="auto"/>
            <w:noWrap/>
          </w:tcPr>
          <w:p w14:paraId="53A9BB16" w14:textId="77777777" w:rsidR="007D7333" w:rsidRPr="006B3BD2" w:rsidRDefault="007D7333" w:rsidP="007D7333">
            <w:pPr>
              <w:pStyle w:val="TAC"/>
              <w:rPr>
                <w:lang w:eastAsia="ja-JP"/>
              </w:rPr>
            </w:pPr>
            <w:r w:rsidRPr="006B3BD2">
              <w:rPr>
                <w:lang w:eastAsia="ja-JP"/>
              </w:rPr>
              <w:t>DC_46A-66A_n41(2A)-n71A</w:t>
            </w:r>
          </w:p>
          <w:p w14:paraId="317B23F8" w14:textId="77777777" w:rsidR="007D7333" w:rsidRPr="006B3BD2" w:rsidRDefault="007D7333" w:rsidP="007D7333">
            <w:pPr>
              <w:pStyle w:val="TAC"/>
              <w:rPr>
                <w:lang w:eastAsia="ja-JP"/>
              </w:rPr>
            </w:pPr>
            <w:r w:rsidRPr="006B3BD2">
              <w:rPr>
                <w:lang w:eastAsia="ja-JP"/>
              </w:rPr>
              <w:t>DC_46C-66A_n41(2A)-n71A</w:t>
            </w:r>
          </w:p>
          <w:p w14:paraId="5C1FA6ED" w14:textId="77777777" w:rsidR="007D7333" w:rsidRPr="006B3BD2" w:rsidRDefault="007D7333" w:rsidP="007D7333">
            <w:pPr>
              <w:pStyle w:val="TAC"/>
              <w:rPr>
                <w:lang w:eastAsia="ja-JP"/>
              </w:rPr>
            </w:pPr>
            <w:r w:rsidRPr="006B3BD2">
              <w:rPr>
                <w:lang w:eastAsia="ja-JP"/>
              </w:rPr>
              <w:t>DC_46D-66A_n41(2A)-n71A</w:t>
            </w:r>
          </w:p>
        </w:tc>
        <w:tc>
          <w:tcPr>
            <w:tcW w:w="3514" w:type="dxa"/>
          </w:tcPr>
          <w:p w14:paraId="4553B707" w14:textId="77777777" w:rsidR="007D7333" w:rsidRPr="006B3BD2" w:rsidRDefault="007D7333" w:rsidP="007D7333">
            <w:pPr>
              <w:pStyle w:val="TAC"/>
              <w:rPr>
                <w:rFonts w:cs="Arial"/>
                <w:szCs w:val="18"/>
              </w:rPr>
            </w:pPr>
            <w:r w:rsidRPr="006B3BD2">
              <w:rPr>
                <w:rFonts w:cs="Arial"/>
                <w:szCs w:val="18"/>
              </w:rPr>
              <w:t>DC_66A_n41A</w:t>
            </w:r>
          </w:p>
          <w:p w14:paraId="37A154B8" w14:textId="77777777" w:rsidR="007D7333" w:rsidRPr="006B3BD2" w:rsidRDefault="007D7333" w:rsidP="007D7333">
            <w:pPr>
              <w:pStyle w:val="TAC"/>
              <w:rPr>
                <w:rFonts w:cs="Arial"/>
                <w:szCs w:val="18"/>
              </w:rPr>
            </w:pPr>
            <w:r w:rsidRPr="006B3BD2">
              <w:rPr>
                <w:rFonts w:cs="Arial"/>
                <w:szCs w:val="18"/>
              </w:rPr>
              <w:t>DC_66A_n71A</w:t>
            </w:r>
          </w:p>
        </w:tc>
      </w:tr>
      <w:tr w:rsidR="007D7333" w:rsidRPr="00E062F1" w:rsidDel="00C25AB2" w14:paraId="57A34026" w14:textId="77777777" w:rsidTr="007D7333">
        <w:trPr>
          <w:trHeight w:val="187"/>
          <w:jc w:val="center"/>
        </w:trPr>
        <w:tc>
          <w:tcPr>
            <w:tcW w:w="6975" w:type="dxa"/>
            <w:gridSpan w:val="2"/>
            <w:shd w:val="clear" w:color="auto" w:fill="auto"/>
            <w:noWrap/>
            <w:vAlign w:val="center"/>
          </w:tcPr>
          <w:p w14:paraId="6E11754B" w14:textId="77777777" w:rsidR="007D7333" w:rsidRPr="00E062F1" w:rsidRDefault="007D7333" w:rsidP="007D7333">
            <w:pPr>
              <w:pStyle w:val="TAN"/>
              <w:keepNext w:val="0"/>
            </w:pPr>
            <w:r w:rsidRPr="00E062F1">
              <w:t>NOTE 1:</w:t>
            </w:r>
            <w:r w:rsidRPr="00E062F1">
              <w:tab/>
              <w:t>Uplink EN-DC configurations are the configurations supported by the present release of specifications.</w:t>
            </w:r>
          </w:p>
          <w:p w14:paraId="2ECDC040" w14:textId="77777777" w:rsidR="007D7333" w:rsidRPr="00E062F1" w:rsidRDefault="007D7333" w:rsidP="007D7333">
            <w:pPr>
              <w:pStyle w:val="TAN"/>
              <w:keepNext w:val="0"/>
            </w:pPr>
            <w:r w:rsidRPr="00E062F1">
              <w:t>NOTE 2:</w:t>
            </w:r>
            <w:r w:rsidRPr="00E062F1">
              <w:tab/>
              <w:t>Applicable for UE supporting inter-band EN-DC with mandatory simultaneous Rx/</w:t>
            </w:r>
            <w:proofErr w:type="spellStart"/>
            <w:r w:rsidRPr="00E062F1">
              <w:t>Tx</w:t>
            </w:r>
            <w:proofErr w:type="spellEnd"/>
            <w:r w:rsidRPr="00E062F1">
              <w:t xml:space="preserve"> capability</w:t>
            </w:r>
          </w:p>
          <w:p w14:paraId="2655106C" w14:textId="77777777" w:rsidR="007D7333" w:rsidRPr="00E062F1" w:rsidRDefault="007D7333" w:rsidP="007D7333">
            <w:pPr>
              <w:pStyle w:val="TAN"/>
              <w:keepNext w:val="0"/>
            </w:pPr>
            <w:r w:rsidRPr="00E062F1">
              <w:t>NOTE 3:</w:t>
            </w:r>
            <w:r w:rsidRPr="00E062F1">
              <w:tab/>
              <w:t>The frequency range in band n28 is restricted for this band combination to 703-733 MHz for the UL and 758-788 MHz for the DL.</w:t>
            </w:r>
          </w:p>
          <w:p w14:paraId="2863C96A" w14:textId="77777777" w:rsidR="007D7333" w:rsidRPr="00E062F1" w:rsidRDefault="007D7333" w:rsidP="007D7333">
            <w:pPr>
              <w:pStyle w:val="TAN"/>
              <w:keepNext w:val="0"/>
            </w:pPr>
            <w:r w:rsidRPr="00E062F1">
              <w:t>NOTE 4:</w:t>
            </w:r>
            <w:r w:rsidRPr="00E062F1">
              <w:tab/>
              <w:t>Only single switched UL is supported.</w:t>
            </w:r>
          </w:p>
          <w:p w14:paraId="1732BA9B" w14:textId="77777777" w:rsidR="007D7333" w:rsidRDefault="007D7333" w:rsidP="007D7333">
            <w:pPr>
              <w:pStyle w:val="TAN"/>
              <w:keepNext w:val="0"/>
              <w:rPr>
                <w:rFonts w:cs="Intel Clear"/>
              </w:rPr>
            </w:pPr>
            <w:r w:rsidRPr="00E062F1">
              <w:rPr>
                <w:rFonts w:cs="Intel Clear"/>
              </w:rPr>
              <w:t>NOTE 5:</w:t>
            </w:r>
            <w:r w:rsidRPr="00E062F1">
              <w:rPr>
                <w:rFonts w:cs="Intel Clear"/>
              </w:rPr>
              <w:tab/>
              <w:t>UL carrier shall be supported in Band 2 or band 66 only. Power imbalance between downlink carriers on Band 7 and Band 38 is assumed to be within 6dB.</w:t>
            </w:r>
          </w:p>
          <w:p w14:paraId="0ED066E9" w14:textId="07F3A39D" w:rsidR="004463D3" w:rsidRPr="00E062F1" w:rsidRDefault="007D7333" w:rsidP="004463D3">
            <w:pPr>
              <w:pStyle w:val="TAN"/>
              <w:keepNext w:val="0"/>
              <w:rPr>
                <w:ins w:id="175" w:author="Xiaomi" w:date="2022-03-02T01:11:00Z"/>
              </w:rPr>
            </w:pPr>
            <w:r w:rsidRPr="00E062F1">
              <w:t xml:space="preserve">NOTE </w:t>
            </w:r>
            <w:r>
              <w:t>6</w:t>
            </w:r>
            <w:r w:rsidRPr="00E062F1">
              <w:t xml:space="preserve">: </w:t>
            </w:r>
            <w:r w:rsidRPr="00E062F1">
              <w:tab/>
            </w:r>
            <w:r>
              <w:t xml:space="preserve">For UEs not indicating </w:t>
            </w:r>
            <w:r w:rsidRPr="00AA51BC">
              <w:rPr>
                <w:i/>
                <w:iCs/>
              </w:rPr>
              <w:t>interBandMRDC-WithOverlapDL-Bands-r16</w:t>
            </w:r>
            <w:r w:rsidRPr="00131729">
              <w:t>, the minimum requirements for intra-band</w:t>
            </w:r>
            <w:del w:id="176" w:author="Xiaomi" w:date="2022-02-08T19:26:00Z">
              <w:r w:rsidRPr="00131729" w:rsidDel="00A00742">
                <w:delText xml:space="preserve"> contiguous or</w:delText>
              </w:r>
            </w:del>
            <w:r w:rsidRPr="00131729">
              <w:t xml:space="preserve"> non-contiguous EN-DC apply</w:t>
            </w:r>
            <w:r>
              <w:t xml:space="preserve"> for the Band 42 and Band n77/n78 combination.</w:t>
            </w:r>
            <w:ins w:id="177" w:author="Xiaomi" w:date="2022-03-02T01:11:00Z">
              <w:r w:rsidR="004463D3">
                <w:t xml:space="preserve"> For UEs not indicating </w:t>
              </w:r>
              <w:r w:rsidR="004463D3" w:rsidRPr="00AA51BC">
                <w:rPr>
                  <w:i/>
                  <w:iCs/>
                </w:rPr>
                <w:t>interBandMRDC-WithOverlapDL-Bands-r16</w:t>
              </w:r>
              <w:r w:rsidR="004463D3" w:rsidRPr="00131729">
                <w:t>,</w:t>
              </w:r>
              <w:r w:rsidR="004463D3">
                <w:t xml:space="preserve"> </w:t>
              </w:r>
              <w:r w:rsidR="004463D3">
                <w:rPr>
                  <w:noProof/>
                  <w:lang w:eastAsia="ja-JP"/>
                </w:rPr>
                <w:t>w</w:t>
              </w:r>
              <w:r w:rsidR="004463D3" w:rsidRPr="00452956">
                <w:rPr>
                  <w:noProof/>
                  <w:lang w:eastAsia="ja-JP"/>
                </w:rPr>
                <w:t xml:space="preserve">hen UE capability </w:t>
              </w:r>
              <w:r w:rsidR="004463D3" w:rsidRPr="00452956">
                <w:rPr>
                  <w:i/>
                  <w:iCs/>
                  <w:noProof/>
                  <w:lang w:eastAsia="ja-JP"/>
                </w:rPr>
                <w:t>interBandContiguousMRDC</w:t>
              </w:r>
              <w:r w:rsidR="004463D3" w:rsidRPr="00452956">
                <w:rPr>
                  <w:noProof/>
                  <w:lang w:eastAsia="ja-JP"/>
                </w:rPr>
                <w:t xml:space="preserve"> is indicated, the minimum requirements for intra</w:t>
              </w:r>
              <w:r w:rsidR="004463D3">
                <w:rPr>
                  <w:noProof/>
                  <w:lang w:eastAsia="ja-JP"/>
                </w:rPr>
                <w:t>-</w:t>
              </w:r>
              <w:r w:rsidR="004463D3" w:rsidRPr="00452956">
                <w:rPr>
                  <w:noProof/>
                  <w:lang w:eastAsia="ja-JP"/>
                </w:rPr>
                <w:t>band</w:t>
              </w:r>
              <w:r w:rsidR="004463D3">
                <w:rPr>
                  <w:noProof/>
                  <w:lang w:eastAsia="ja-JP"/>
                </w:rPr>
                <w:t>-</w:t>
              </w:r>
              <w:r w:rsidR="004463D3" w:rsidRPr="00452956">
                <w:rPr>
                  <w:noProof/>
                  <w:lang w:eastAsia="ja-JP"/>
                </w:rPr>
                <w:t>contiguous EN-DC also should be met in addtion to intra</w:t>
              </w:r>
              <w:r w:rsidR="004463D3">
                <w:rPr>
                  <w:noProof/>
                  <w:lang w:eastAsia="ja-JP"/>
                </w:rPr>
                <w:t>-</w:t>
              </w:r>
              <w:r w:rsidR="004463D3" w:rsidRPr="00452956">
                <w:rPr>
                  <w:noProof/>
                  <w:lang w:eastAsia="ja-JP"/>
                </w:rPr>
                <w:t>band non-contiguous EN-DC</w:t>
              </w:r>
              <w:r w:rsidR="004463D3" w:rsidRPr="0062505B">
                <w:rPr>
                  <w:i/>
                  <w:iCs/>
                  <w:noProof/>
                  <w:lang w:eastAsia="ja-JP"/>
                </w:rPr>
                <w:t>.</w:t>
              </w:r>
              <w:r w:rsidR="004463D3">
                <w:rPr>
                  <w:i/>
                  <w:iCs/>
                  <w:noProof/>
                  <w:lang w:eastAsia="ja-JP"/>
                </w:rPr>
                <w:t xml:space="preserve"> </w:t>
              </w:r>
            </w:ins>
          </w:p>
          <w:p w14:paraId="3F12D698" w14:textId="1A9F1145" w:rsidR="007D7333" w:rsidRDefault="007D7333" w:rsidP="007D7333">
            <w:pPr>
              <w:pStyle w:val="TAN"/>
              <w:keepNext w:val="0"/>
            </w:pPr>
            <w:r w:rsidRPr="00082D62">
              <w:t xml:space="preserve">NOTE </w:t>
            </w:r>
            <w:r>
              <w:t>7</w:t>
            </w:r>
            <w:r w:rsidRPr="00082D62">
              <w:t>:</w:t>
            </w:r>
            <w:r w:rsidRPr="00E062F1">
              <w:tab/>
            </w:r>
            <w:r>
              <w:t xml:space="preserve">For UEs not indicating </w:t>
            </w:r>
            <w:r w:rsidRPr="004C014D">
              <w:rPr>
                <w:i/>
                <w:iCs/>
              </w:rPr>
              <w:t>interBandMRDC-WithOverlapDL-Bands-r16</w:t>
            </w:r>
            <w:r>
              <w:t>, t</w:t>
            </w:r>
            <w:r w:rsidRPr="00082D62">
              <w:t xml:space="preserve">he minimum requirements for inter-band EN-DC apply </w:t>
            </w:r>
            <w:r>
              <w:t>for</w:t>
            </w:r>
            <w:del w:id="178" w:author="Xiaomi" w:date="2022-02-08T19:29:00Z">
              <w:r w:rsidDel="00A00742">
                <w:delText xml:space="preserve"> the Band 42 and Band n77/n78 combination</w:delText>
              </w:r>
            </w:del>
            <w:r w:rsidRPr="00082D62">
              <w:t xml:space="preserve"> when the maximum power spectral density imbalance b</w:t>
            </w:r>
            <w:r w:rsidRPr="00C261E1">
              <w:t>etween downlink carriers</w:t>
            </w:r>
            <w:r>
              <w:t xml:space="preserve"> contained in </w:t>
            </w:r>
            <w:r w:rsidRPr="00D94702">
              <w:rPr>
                <w:noProof/>
              </w:rPr>
              <w:t>overlapping or partially overlapping DL bands</w:t>
            </w:r>
            <w:r w:rsidRPr="00C261E1">
              <w:t xml:space="preserve"> is within 6 </w:t>
            </w:r>
            <w:proofErr w:type="spellStart"/>
            <w:r w:rsidRPr="00C261E1">
              <w:t>dB.</w:t>
            </w:r>
            <w:proofErr w:type="spellEnd"/>
          </w:p>
          <w:p w14:paraId="50BF5817" w14:textId="63663691" w:rsidR="007D7333" w:rsidRPr="00E062F1" w:rsidDel="00C25AB2" w:rsidRDefault="007D7333" w:rsidP="00A00742">
            <w:pPr>
              <w:pStyle w:val="TAN"/>
              <w:keepNext w:val="0"/>
              <w:rPr>
                <w:lang w:eastAsia="fi-FI"/>
              </w:rPr>
            </w:pPr>
            <w:r w:rsidRPr="00E062F1">
              <w:t xml:space="preserve">NOTE </w:t>
            </w:r>
            <w:r>
              <w:t>8</w:t>
            </w:r>
            <w:r w:rsidRPr="00E062F1">
              <w:t>:</w:t>
            </w:r>
            <w:r w:rsidRPr="00E062F1">
              <w:tab/>
            </w:r>
            <w:r>
              <w:t xml:space="preserve">For UEs not indicating </w:t>
            </w:r>
            <w:r w:rsidRPr="004C014D">
              <w:rPr>
                <w:i/>
                <w:iCs/>
              </w:rPr>
              <w:t>interBandMRDC-WithOverlapDL-Bands-r16</w:t>
            </w:r>
            <w:r>
              <w:t>, t</w:t>
            </w:r>
            <w:r w:rsidRPr="00E062F1">
              <w:t xml:space="preserve">he minimum requirements apply for synchronized DL carriers with a maximum receive time difference </w:t>
            </w:r>
            <w:r w:rsidRPr="00E062F1">
              <w:rPr>
                <w:rFonts w:cs="Arial"/>
              </w:rPr>
              <w:t>≤</w:t>
            </w:r>
            <w:r w:rsidRPr="00E062F1">
              <w:t xml:space="preserve"> 3 </w:t>
            </w:r>
            <w:proofErr w:type="spellStart"/>
            <w:r w:rsidRPr="00E062F1">
              <w:t>usec</w:t>
            </w:r>
            <w:proofErr w:type="spellEnd"/>
            <w:r>
              <w:t xml:space="preserve"> between </w:t>
            </w:r>
            <w:r w:rsidRPr="00D94702">
              <w:rPr>
                <w:noProof/>
              </w:rPr>
              <w:t>overlapping or partially overlapping DL bands</w:t>
            </w:r>
            <w:r>
              <w:t xml:space="preserve"> contained in different cell groups</w:t>
            </w:r>
            <w:r w:rsidRPr="00E062F1">
              <w:t>.</w:t>
            </w:r>
          </w:p>
        </w:tc>
      </w:tr>
    </w:tbl>
    <w:p w14:paraId="46D1AC09" w14:textId="77777777" w:rsidR="007D7333" w:rsidRPr="00E062F1" w:rsidRDefault="007D7333" w:rsidP="007D7333"/>
    <w:p w14:paraId="74C1B5A0" w14:textId="77777777" w:rsidR="007D7333" w:rsidRPr="00E062F1" w:rsidRDefault="007D7333" w:rsidP="007D7333">
      <w:pPr>
        <w:pStyle w:val="40"/>
      </w:pPr>
      <w:bookmarkStart w:id="179" w:name="_Toc21351525"/>
      <w:bookmarkStart w:id="180" w:name="_Toc29807107"/>
      <w:bookmarkStart w:id="181" w:name="_Toc36648821"/>
      <w:bookmarkStart w:id="182" w:name="_Toc36651546"/>
      <w:bookmarkStart w:id="183" w:name="_Toc37256480"/>
      <w:bookmarkStart w:id="184" w:name="_Toc37256821"/>
      <w:bookmarkStart w:id="185" w:name="_Toc45890518"/>
      <w:bookmarkStart w:id="186" w:name="_Toc45891742"/>
      <w:bookmarkStart w:id="187" w:name="_Toc45892152"/>
      <w:bookmarkStart w:id="188" w:name="_Toc45892562"/>
      <w:bookmarkStart w:id="189" w:name="_Toc52352975"/>
      <w:bookmarkStart w:id="190" w:name="_Toc53174798"/>
      <w:bookmarkStart w:id="191" w:name="_Toc61375947"/>
      <w:bookmarkStart w:id="192" w:name="_Toc61376359"/>
      <w:bookmarkStart w:id="193" w:name="_Toc67938632"/>
      <w:bookmarkStart w:id="194" w:name="_Toc76454234"/>
      <w:bookmarkStart w:id="195" w:name="_Toc76719654"/>
      <w:bookmarkStart w:id="196" w:name="_Toc76720174"/>
      <w:bookmarkStart w:id="197" w:name="_Toc83742871"/>
      <w:bookmarkStart w:id="198" w:name="_Toc83887246"/>
      <w:bookmarkStart w:id="199" w:name="_Toc83888047"/>
      <w:bookmarkStart w:id="200" w:name="_Toc90588701"/>
      <w:r w:rsidRPr="00E062F1">
        <w:lastRenderedPageBreak/>
        <w:t>5.5B.4.4</w:t>
      </w:r>
      <w:r w:rsidRPr="00E062F1">
        <w:tab/>
        <w:t>Inter-band EN-DC configurations within FR1 (five bands)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4661AB98" w14:textId="77777777" w:rsidR="007D7333" w:rsidRPr="00E062F1" w:rsidRDefault="007D7333" w:rsidP="007D7333">
      <w:pPr>
        <w:pStyle w:val="TH"/>
      </w:pPr>
      <w:r w:rsidRPr="00E062F1">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544"/>
      </w:tblGrid>
      <w:tr w:rsidR="007D7333" w:rsidRPr="00E062F1" w14:paraId="079735FF" w14:textId="77777777" w:rsidTr="007D7333">
        <w:trPr>
          <w:trHeight w:val="187"/>
          <w:tblHeader/>
          <w:jc w:val="center"/>
        </w:trPr>
        <w:tc>
          <w:tcPr>
            <w:tcW w:w="3397" w:type="dxa"/>
            <w:hideMark/>
          </w:tcPr>
          <w:p w14:paraId="2C00B26C" w14:textId="77777777" w:rsidR="007D7333" w:rsidRPr="00E062F1" w:rsidRDefault="007D7333" w:rsidP="007D7333">
            <w:pPr>
              <w:pStyle w:val="TAH"/>
              <w:rPr>
                <w:lang w:eastAsia="fi-FI"/>
              </w:rPr>
            </w:pPr>
            <w:r w:rsidRPr="00E062F1">
              <w:rPr>
                <w:lang w:eastAsia="fi-FI"/>
              </w:rPr>
              <w:lastRenderedPageBreak/>
              <w:t>EN-DC</w:t>
            </w:r>
          </w:p>
          <w:p w14:paraId="31C9A8A9" w14:textId="77777777" w:rsidR="007D7333" w:rsidRPr="00E062F1" w:rsidRDefault="007D7333" w:rsidP="007D7333">
            <w:pPr>
              <w:pStyle w:val="TAH"/>
              <w:rPr>
                <w:lang w:eastAsia="fi-FI"/>
              </w:rPr>
            </w:pPr>
            <w:r w:rsidRPr="00E062F1">
              <w:rPr>
                <w:lang w:eastAsia="fi-FI"/>
              </w:rPr>
              <w:t>configuration</w:t>
            </w:r>
          </w:p>
        </w:tc>
        <w:tc>
          <w:tcPr>
            <w:tcW w:w="3544" w:type="dxa"/>
            <w:shd w:val="clear" w:color="auto" w:fill="auto"/>
          </w:tcPr>
          <w:p w14:paraId="2058238E" w14:textId="77777777" w:rsidR="007D7333" w:rsidRPr="00E062F1" w:rsidRDefault="007D7333" w:rsidP="007D7333">
            <w:pPr>
              <w:pStyle w:val="TAH"/>
              <w:rPr>
                <w:lang w:eastAsia="fi-FI"/>
              </w:rPr>
            </w:pPr>
            <w:r w:rsidRPr="00E062F1">
              <w:rPr>
                <w:lang w:eastAsia="fi-FI"/>
              </w:rPr>
              <w:t>Uplink EN-DC</w:t>
            </w:r>
          </w:p>
          <w:p w14:paraId="7058AEFD" w14:textId="77777777" w:rsidR="007D7333" w:rsidRPr="00E062F1" w:rsidRDefault="007D7333" w:rsidP="007D7333">
            <w:pPr>
              <w:pStyle w:val="TAH"/>
              <w:rPr>
                <w:lang w:eastAsia="fi-FI"/>
              </w:rPr>
            </w:pPr>
            <w:r w:rsidRPr="00E062F1">
              <w:rPr>
                <w:lang w:eastAsia="fi-FI"/>
              </w:rPr>
              <w:t>configuration</w:t>
            </w:r>
          </w:p>
          <w:p w14:paraId="153E06CA" w14:textId="77777777" w:rsidR="007D7333" w:rsidRPr="00E062F1" w:rsidDel="00C35823" w:rsidRDefault="007D7333" w:rsidP="007D7333">
            <w:pPr>
              <w:pStyle w:val="TAH"/>
              <w:rPr>
                <w:lang w:eastAsia="fi-FI"/>
              </w:rPr>
            </w:pPr>
            <w:r w:rsidRPr="00E062F1">
              <w:rPr>
                <w:lang w:eastAsia="fi-FI"/>
              </w:rPr>
              <w:t>(NOTE 1)</w:t>
            </w:r>
          </w:p>
        </w:tc>
      </w:tr>
      <w:tr w:rsidR="007D7333" w:rsidRPr="00E062F1" w14:paraId="57D432EE" w14:textId="77777777" w:rsidTr="007D7333">
        <w:trPr>
          <w:trHeight w:val="187"/>
          <w:jc w:val="center"/>
        </w:trPr>
        <w:tc>
          <w:tcPr>
            <w:tcW w:w="3397" w:type="dxa"/>
            <w:noWrap/>
          </w:tcPr>
          <w:p w14:paraId="4EFF3D78" w14:textId="77777777" w:rsidR="007D7333" w:rsidRPr="00E062F1" w:rsidRDefault="007D7333" w:rsidP="007D7333">
            <w:pPr>
              <w:pStyle w:val="TAC"/>
              <w:rPr>
                <w:lang w:eastAsia="fi-FI"/>
              </w:rPr>
            </w:pPr>
            <w:r w:rsidRPr="00E062F1">
              <w:t>DC_1A-3A-5A-7A_n78A</w:t>
            </w:r>
          </w:p>
        </w:tc>
        <w:tc>
          <w:tcPr>
            <w:tcW w:w="3544" w:type="dxa"/>
            <w:shd w:val="clear" w:color="auto" w:fill="auto"/>
          </w:tcPr>
          <w:p w14:paraId="30E60986" w14:textId="77777777" w:rsidR="007D7333" w:rsidRPr="00E062F1" w:rsidRDefault="007D7333" w:rsidP="007D7333">
            <w:pPr>
              <w:pStyle w:val="TAC"/>
            </w:pPr>
            <w:r w:rsidRPr="00E062F1">
              <w:t>DC_1A_n78A</w:t>
            </w:r>
          </w:p>
          <w:p w14:paraId="040826DC" w14:textId="77777777" w:rsidR="007D7333" w:rsidRPr="00E062F1" w:rsidRDefault="007D7333" w:rsidP="007D7333">
            <w:pPr>
              <w:pStyle w:val="TAC"/>
            </w:pPr>
            <w:r w:rsidRPr="00E062F1">
              <w:t>DC_3A_n78A</w:t>
            </w:r>
          </w:p>
          <w:p w14:paraId="47C77CD8" w14:textId="77777777" w:rsidR="007D7333" w:rsidRPr="00E062F1" w:rsidRDefault="007D7333" w:rsidP="007D7333">
            <w:pPr>
              <w:pStyle w:val="TAC"/>
            </w:pPr>
            <w:r w:rsidRPr="00E062F1">
              <w:t>DC_5A_n78A</w:t>
            </w:r>
          </w:p>
          <w:p w14:paraId="4B0D49C7" w14:textId="77777777" w:rsidR="007D7333" w:rsidRPr="00E062F1" w:rsidRDefault="007D7333" w:rsidP="007D7333">
            <w:pPr>
              <w:pStyle w:val="TAC"/>
            </w:pPr>
            <w:r w:rsidRPr="00E062F1">
              <w:t>DC_7A_n78A</w:t>
            </w:r>
          </w:p>
        </w:tc>
      </w:tr>
      <w:tr w:rsidR="007D7333" w:rsidRPr="00E062F1" w14:paraId="0E8474B6" w14:textId="77777777" w:rsidTr="007D7333">
        <w:trPr>
          <w:trHeight w:val="187"/>
          <w:jc w:val="center"/>
        </w:trPr>
        <w:tc>
          <w:tcPr>
            <w:tcW w:w="3397" w:type="dxa"/>
            <w:noWrap/>
          </w:tcPr>
          <w:p w14:paraId="02B2B3EC" w14:textId="77777777" w:rsidR="007D7333" w:rsidRPr="00E062F1" w:rsidRDefault="007D7333" w:rsidP="007D7333">
            <w:pPr>
              <w:pStyle w:val="TAC"/>
            </w:pPr>
            <w:r w:rsidRPr="00E062F1">
              <w:t>DC_1A-3A-5A-7A</w:t>
            </w:r>
            <w:r w:rsidRPr="00E062F1">
              <w:rPr>
                <w:lang w:eastAsia="zh-CN"/>
              </w:rPr>
              <w:t>-7A_</w:t>
            </w:r>
            <w:r w:rsidRPr="00E062F1">
              <w:t>n78A</w:t>
            </w:r>
          </w:p>
        </w:tc>
        <w:tc>
          <w:tcPr>
            <w:tcW w:w="3544" w:type="dxa"/>
            <w:shd w:val="clear" w:color="auto" w:fill="auto"/>
          </w:tcPr>
          <w:p w14:paraId="1CAD27F3" w14:textId="77777777" w:rsidR="007D7333" w:rsidRPr="00E062F1" w:rsidRDefault="007D7333" w:rsidP="007D7333">
            <w:pPr>
              <w:pStyle w:val="TAC"/>
            </w:pPr>
            <w:r w:rsidRPr="00E062F1">
              <w:t>DC_1A_n78A</w:t>
            </w:r>
          </w:p>
          <w:p w14:paraId="39E24622" w14:textId="77777777" w:rsidR="007D7333" w:rsidRPr="00E062F1" w:rsidRDefault="007D7333" w:rsidP="007D7333">
            <w:pPr>
              <w:pStyle w:val="TAC"/>
            </w:pPr>
            <w:r w:rsidRPr="00E062F1">
              <w:t>DC_3A_n78A</w:t>
            </w:r>
          </w:p>
          <w:p w14:paraId="38A96151" w14:textId="77777777" w:rsidR="007D7333" w:rsidRPr="00E062F1" w:rsidRDefault="007D7333" w:rsidP="007D7333">
            <w:pPr>
              <w:pStyle w:val="TAC"/>
            </w:pPr>
            <w:r w:rsidRPr="00E062F1">
              <w:t>DC_5A_n78A</w:t>
            </w:r>
          </w:p>
          <w:p w14:paraId="55072788" w14:textId="77777777" w:rsidR="007D7333" w:rsidRPr="00E062F1" w:rsidRDefault="007D7333" w:rsidP="007D7333">
            <w:pPr>
              <w:pStyle w:val="TAC"/>
            </w:pPr>
            <w:r w:rsidRPr="00E062F1">
              <w:t>DC_7A_n78A</w:t>
            </w:r>
          </w:p>
        </w:tc>
      </w:tr>
      <w:tr w:rsidR="007D7333" w:rsidRPr="00E062F1" w14:paraId="47341235" w14:textId="77777777" w:rsidTr="007D7333">
        <w:trPr>
          <w:trHeight w:val="187"/>
          <w:jc w:val="center"/>
        </w:trPr>
        <w:tc>
          <w:tcPr>
            <w:tcW w:w="3397" w:type="dxa"/>
            <w:noWrap/>
          </w:tcPr>
          <w:p w14:paraId="0A7E179A" w14:textId="77777777" w:rsidR="007D7333" w:rsidRPr="00E062F1" w:rsidRDefault="007D7333" w:rsidP="007D7333">
            <w:pPr>
              <w:pStyle w:val="TAC"/>
            </w:pPr>
            <w:r w:rsidRPr="00E062F1">
              <w:rPr>
                <w:noProof/>
                <w:kern w:val="2"/>
                <w:lang w:eastAsia="zh-CN"/>
              </w:rPr>
              <w:t>DC_1A-3A-5A-41A_n79A</w:t>
            </w:r>
          </w:p>
        </w:tc>
        <w:tc>
          <w:tcPr>
            <w:tcW w:w="3544" w:type="dxa"/>
            <w:shd w:val="clear" w:color="auto" w:fill="auto"/>
          </w:tcPr>
          <w:p w14:paraId="225C2C3D" w14:textId="77777777" w:rsidR="007D7333" w:rsidRPr="00E062F1" w:rsidRDefault="007D7333" w:rsidP="007D7333">
            <w:pPr>
              <w:pStyle w:val="TAC"/>
            </w:pPr>
            <w:r w:rsidRPr="00E062F1">
              <w:t>DC_1A_n79A</w:t>
            </w:r>
          </w:p>
          <w:p w14:paraId="4519E9F7" w14:textId="77777777" w:rsidR="007D7333" w:rsidRPr="00E062F1" w:rsidRDefault="007D7333" w:rsidP="007D7333">
            <w:pPr>
              <w:pStyle w:val="TAC"/>
            </w:pPr>
            <w:r w:rsidRPr="00E062F1">
              <w:t>DC_3A_n79A</w:t>
            </w:r>
          </w:p>
          <w:p w14:paraId="0E317F5A" w14:textId="77777777" w:rsidR="007D7333" w:rsidRPr="00E062F1" w:rsidRDefault="007D7333" w:rsidP="007D7333">
            <w:pPr>
              <w:pStyle w:val="TAC"/>
            </w:pPr>
            <w:r w:rsidRPr="00E062F1">
              <w:t>DC_5A_n79A</w:t>
            </w:r>
          </w:p>
          <w:p w14:paraId="1BEF5246" w14:textId="77777777" w:rsidR="007D7333" w:rsidRPr="00E062F1" w:rsidRDefault="007D7333" w:rsidP="007D7333">
            <w:pPr>
              <w:pStyle w:val="TAC"/>
            </w:pPr>
            <w:r w:rsidRPr="00E062F1">
              <w:t>DC_41A_n79A</w:t>
            </w:r>
          </w:p>
        </w:tc>
      </w:tr>
      <w:tr w:rsidR="007D7333" w:rsidRPr="00E062F1" w14:paraId="1B52B020" w14:textId="77777777" w:rsidTr="007D7333">
        <w:trPr>
          <w:trHeight w:val="187"/>
          <w:jc w:val="center"/>
        </w:trPr>
        <w:tc>
          <w:tcPr>
            <w:tcW w:w="3397" w:type="dxa"/>
            <w:noWrap/>
          </w:tcPr>
          <w:p w14:paraId="33AB5FBC" w14:textId="77777777" w:rsidR="007D7333" w:rsidRPr="00E062F1" w:rsidRDefault="007D7333" w:rsidP="007D7333">
            <w:pPr>
              <w:pStyle w:val="TAC"/>
              <w:rPr>
                <w:rFonts w:cs="Arial"/>
                <w:lang w:eastAsia="zh-CN"/>
              </w:rPr>
            </w:pPr>
            <w:r w:rsidRPr="00E062F1">
              <w:rPr>
                <w:rFonts w:cs="Arial"/>
                <w:lang w:eastAsia="zh-CN"/>
              </w:rPr>
              <w:t>DC_1A-3A-7A_n5A-n78A</w:t>
            </w:r>
          </w:p>
          <w:p w14:paraId="50847907" w14:textId="77777777" w:rsidR="007D7333" w:rsidRPr="00E062F1" w:rsidRDefault="007D7333" w:rsidP="007D7333">
            <w:pPr>
              <w:pStyle w:val="TAC"/>
              <w:rPr>
                <w:rFonts w:cs="Arial"/>
                <w:lang w:eastAsia="zh-CN"/>
              </w:rPr>
            </w:pPr>
            <w:r w:rsidRPr="00E062F1">
              <w:rPr>
                <w:rFonts w:cs="Arial"/>
                <w:lang w:eastAsia="zh-CN"/>
              </w:rPr>
              <w:t>DC_1A-3C-7A_n5A-n78A</w:t>
            </w:r>
          </w:p>
          <w:p w14:paraId="0523D132" w14:textId="77777777" w:rsidR="007D7333" w:rsidRPr="00E062F1" w:rsidRDefault="007D7333" w:rsidP="007D7333">
            <w:pPr>
              <w:pStyle w:val="TAC"/>
              <w:rPr>
                <w:rFonts w:cs="Arial"/>
                <w:lang w:eastAsia="zh-CN"/>
              </w:rPr>
            </w:pPr>
            <w:r w:rsidRPr="00E062F1">
              <w:rPr>
                <w:rFonts w:cs="Arial"/>
                <w:lang w:eastAsia="zh-CN"/>
              </w:rPr>
              <w:t>DC_1A-3A-7C_n5A-n78A</w:t>
            </w:r>
          </w:p>
          <w:p w14:paraId="4A1D21DD" w14:textId="77777777" w:rsidR="007D7333" w:rsidRPr="00E062F1" w:rsidRDefault="007D7333" w:rsidP="007D7333">
            <w:pPr>
              <w:pStyle w:val="TAC"/>
              <w:rPr>
                <w:noProof/>
                <w:kern w:val="2"/>
                <w:lang w:eastAsia="zh-CN"/>
              </w:rPr>
            </w:pPr>
            <w:r w:rsidRPr="00E062F1">
              <w:rPr>
                <w:rFonts w:cs="Arial"/>
                <w:lang w:eastAsia="zh-CN"/>
              </w:rPr>
              <w:t>DC_1A-3C-7C_n5A-n78A</w:t>
            </w:r>
          </w:p>
        </w:tc>
        <w:tc>
          <w:tcPr>
            <w:tcW w:w="3544" w:type="dxa"/>
            <w:shd w:val="clear" w:color="auto" w:fill="auto"/>
          </w:tcPr>
          <w:p w14:paraId="5AA8E5B0" w14:textId="77777777" w:rsidR="007D7333" w:rsidRDefault="007D7333" w:rsidP="007D7333">
            <w:pPr>
              <w:pStyle w:val="TAC"/>
              <w:rPr>
                <w:rFonts w:cs="Arial"/>
                <w:lang w:eastAsia="zh-CN"/>
              </w:rPr>
            </w:pPr>
            <w:r w:rsidRPr="00E062F1">
              <w:rPr>
                <w:rFonts w:cs="Arial"/>
                <w:lang w:eastAsia="zh-CN"/>
              </w:rPr>
              <w:t>DC_1A_n5A</w:t>
            </w:r>
          </w:p>
          <w:p w14:paraId="1C8078F1" w14:textId="77777777" w:rsidR="007D7333" w:rsidRPr="00E062F1" w:rsidRDefault="007D7333" w:rsidP="007D7333">
            <w:pPr>
              <w:pStyle w:val="TAC"/>
              <w:rPr>
                <w:rFonts w:cs="Arial"/>
                <w:lang w:eastAsia="zh-CN"/>
              </w:rPr>
            </w:pPr>
            <w:r w:rsidRPr="00E062F1">
              <w:rPr>
                <w:rFonts w:cs="Arial"/>
                <w:lang w:eastAsia="zh-CN"/>
              </w:rPr>
              <w:t>DC_1A_n78A</w:t>
            </w:r>
          </w:p>
          <w:p w14:paraId="07AC6D87" w14:textId="77777777" w:rsidR="007D7333" w:rsidRPr="00E062F1" w:rsidRDefault="007D7333" w:rsidP="007D7333">
            <w:pPr>
              <w:pStyle w:val="TAC"/>
              <w:rPr>
                <w:rFonts w:cs="Arial"/>
                <w:lang w:eastAsia="zh-CN"/>
              </w:rPr>
            </w:pPr>
            <w:r w:rsidRPr="00E062F1">
              <w:rPr>
                <w:rFonts w:cs="Arial"/>
                <w:lang w:eastAsia="zh-CN"/>
              </w:rPr>
              <w:t>DC_3A_n5A</w:t>
            </w:r>
          </w:p>
          <w:p w14:paraId="7CF27B74" w14:textId="77777777" w:rsidR="007D7333" w:rsidRDefault="007D7333" w:rsidP="007D7333">
            <w:pPr>
              <w:pStyle w:val="TAC"/>
              <w:rPr>
                <w:rFonts w:cs="Arial"/>
                <w:lang w:eastAsia="zh-CN"/>
              </w:rPr>
            </w:pPr>
            <w:r w:rsidRPr="00E062F1">
              <w:rPr>
                <w:rFonts w:cs="Arial"/>
                <w:lang w:eastAsia="zh-CN"/>
              </w:rPr>
              <w:t>DC_3C_n5A</w:t>
            </w:r>
          </w:p>
          <w:p w14:paraId="7D76FFCE" w14:textId="77777777" w:rsidR="007D7333" w:rsidRPr="00E062F1" w:rsidRDefault="007D7333" w:rsidP="007D7333">
            <w:pPr>
              <w:pStyle w:val="TAC"/>
              <w:rPr>
                <w:rFonts w:cs="Arial"/>
                <w:lang w:eastAsia="zh-CN"/>
              </w:rPr>
            </w:pPr>
            <w:r w:rsidRPr="00E062F1">
              <w:rPr>
                <w:rFonts w:cs="Arial"/>
                <w:lang w:eastAsia="zh-CN"/>
              </w:rPr>
              <w:t>DC_3A_n78A</w:t>
            </w:r>
          </w:p>
          <w:p w14:paraId="59408CFA" w14:textId="77777777" w:rsidR="007D7333" w:rsidRPr="00E062F1" w:rsidRDefault="007D7333" w:rsidP="007D7333">
            <w:pPr>
              <w:pStyle w:val="TAC"/>
              <w:rPr>
                <w:rFonts w:cs="Arial"/>
                <w:lang w:eastAsia="zh-CN"/>
              </w:rPr>
            </w:pPr>
            <w:r w:rsidRPr="00E062F1">
              <w:rPr>
                <w:rFonts w:cs="Arial"/>
                <w:lang w:eastAsia="zh-CN"/>
              </w:rPr>
              <w:t>DC_3C_n78A</w:t>
            </w:r>
          </w:p>
          <w:p w14:paraId="1C6D3880" w14:textId="77777777" w:rsidR="007D7333" w:rsidRPr="00E062F1" w:rsidRDefault="007D7333" w:rsidP="007D7333">
            <w:pPr>
              <w:pStyle w:val="TAC"/>
              <w:rPr>
                <w:rFonts w:cs="Arial"/>
                <w:lang w:eastAsia="zh-CN"/>
              </w:rPr>
            </w:pPr>
            <w:r w:rsidRPr="00E062F1">
              <w:rPr>
                <w:rFonts w:cs="Arial"/>
                <w:lang w:eastAsia="zh-CN"/>
              </w:rPr>
              <w:t>DC_7A_n5A</w:t>
            </w:r>
          </w:p>
          <w:p w14:paraId="251D4CA3" w14:textId="77777777" w:rsidR="007D7333" w:rsidRDefault="007D7333" w:rsidP="007D7333">
            <w:pPr>
              <w:pStyle w:val="TAC"/>
              <w:rPr>
                <w:rFonts w:cs="Arial"/>
                <w:lang w:eastAsia="zh-CN"/>
              </w:rPr>
            </w:pPr>
            <w:r w:rsidRPr="00E062F1">
              <w:rPr>
                <w:rFonts w:cs="Arial"/>
                <w:lang w:eastAsia="zh-CN"/>
              </w:rPr>
              <w:t>DC_7C_n5A</w:t>
            </w:r>
          </w:p>
          <w:p w14:paraId="7011BD4A" w14:textId="77777777" w:rsidR="007D7333" w:rsidRPr="00E062F1" w:rsidRDefault="007D7333" w:rsidP="007D7333">
            <w:pPr>
              <w:pStyle w:val="TAC"/>
              <w:rPr>
                <w:rFonts w:cs="Arial"/>
                <w:lang w:eastAsia="zh-CN"/>
              </w:rPr>
            </w:pPr>
            <w:r w:rsidRPr="00E062F1">
              <w:rPr>
                <w:rFonts w:cs="Arial"/>
                <w:lang w:eastAsia="zh-CN"/>
              </w:rPr>
              <w:t>DC_7A_n78A</w:t>
            </w:r>
          </w:p>
          <w:p w14:paraId="7397A2EF" w14:textId="77777777" w:rsidR="007D7333" w:rsidRPr="00E062F1" w:rsidRDefault="007D7333" w:rsidP="007D7333">
            <w:pPr>
              <w:pStyle w:val="TAC"/>
            </w:pPr>
            <w:r w:rsidRPr="00E062F1">
              <w:rPr>
                <w:rFonts w:cs="Arial"/>
                <w:lang w:eastAsia="zh-CN"/>
              </w:rPr>
              <w:t>DC_7C_n78A</w:t>
            </w:r>
          </w:p>
        </w:tc>
      </w:tr>
      <w:tr w:rsidR="007D7333" w:rsidRPr="00E062F1" w14:paraId="6F81F300" w14:textId="77777777" w:rsidTr="007D7333">
        <w:trPr>
          <w:trHeight w:val="187"/>
          <w:jc w:val="center"/>
        </w:trPr>
        <w:tc>
          <w:tcPr>
            <w:tcW w:w="3397" w:type="dxa"/>
            <w:noWrap/>
          </w:tcPr>
          <w:p w14:paraId="4E3B747F" w14:textId="77777777" w:rsidR="007D7333" w:rsidRPr="00E062F1" w:rsidRDefault="007D7333" w:rsidP="007D7333">
            <w:pPr>
              <w:pStyle w:val="TAC"/>
              <w:rPr>
                <w:rFonts w:cs="Arial"/>
                <w:lang w:eastAsia="zh-CN"/>
              </w:rPr>
            </w:pPr>
            <w:r w:rsidRPr="00E062F1">
              <w:rPr>
                <w:rFonts w:cs="Arial"/>
                <w:szCs w:val="16"/>
                <w:lang w:eastAsia="ko-KR"/>
              </w:rPr>
              <w:t>DC_1A-3A-7A_n7A-n78A</w:t>
            </w:r>
          </w:p>
        </w:tc>
        <w:tc>
          <w:tcPr>
            <w:tcW w:w="3544" w:type="dxa"/>
            <w:shd w:val="clear" w:color="auto" w:fill="auto"/>
          </w:tcPr>
          <w:p w14:paraId="59F100CE" w14:textId="77777777" w:rsidR="007D7333" w:rsidRPr="00E062F1" w:rsidRDefault="007D7333" w:rsidP="007D7333">
            <w:pPr>
              <w:pStyle w:val="TAC"/>
              <w:rPr>
                <w:rFonts w:cs="Arial"/>
                <w:szCs w:val="18"/>
                <w:lang w:eastAsia="zh-CN"/>
              </w:rPr>
            </w:pPr>
            <w:r w:rsidRPr="00E062F1">
              <w:rPr>
                <w:rFonts w:cs="Arial"/>
                <w:szCs w:val="18"/>
                <w:lang w:eastAsia="zh-CN"/>
              </w:rPr>
              <w:t>DC_1A</w:t>
            </w:r>
            <w:r>
              <w:rPr>
                <w:rFonts w:cs="Arial"/>
                <w:szCs w:val="18"/>
                <w:lang w:eastAsia="zh-CN"/>
              </w:rPr>
              <w:t>_</w:t>
            </w:r>
            <w:r w:rsidRPr="00E062F1">
              <w:rPr>
                <w:rFonts w:cs="Arial"/>
                <w:szCs w:val="18"/>
                <w:lang w:eastAsia="zh-CN"/>
              </w:rPr>
              <w:t>n7A</w:t>
            </w:r>
          </w:p>
          <w:p w14:paraId="0DB8C26B" w14:textId="77777777" w:rsidR="007D7333" w:rsidRPr="00E062F1" w:rsidRDefault="007D7333" w:rsidP="007D7333">
            <w:pPr>
              <w:pStyle w:val="TAC"/>
              <w:rPr>
                <w:rFonts w:cs="Arial"/>
                <w:szCs w:val="18"/>
                <w:lang w:eastAsia="zh-CN"/>
              </w:rPr>
            </w:pPr>
            <w:r w:rsidRPr="00E062F1">
              <w:rPr>
                <w:rFonts w:cs="Arial"/>
                <w:szCs w:val="18"/>
                <w:lang w:eastAsia="zh-CN"/>
              </w:rPr>
              <w:t>DC_3A</w:t>
            </w:r>
            <w:r>
              <w:rPr>
                <w:rFonts w:cs="Arial"/>
                <w:szCs w:val="18"/>
                <w:lang w:eastAsia="zh-CN"/>
              </w:rPr>
              <w:t>_</w:t>
            </w:r>
            <w:r w:rsidRPr="00E062F1">
              <w:rPr>
                <w:rFonts w:cs="Arial"/>
                <w:szCs w:val="18"/>
                <w:lang w:eastAsia="zh-CN"/>
              </w:rPr>
              <w:t>n7A</w:t>
            </w:r>
          </w:p>
          <w:p w14:paraId="040745B6" w14:textId="77777777" w:rsidR="007D7333" w:rsidRPr="00E062F1" w:rsidRDefault="007D7333" w:rsidP="007D7333">
            <w:pPr>
              <w:pStyle w:val="TAC"/>
              <w:rPr>
                <w:rFonts w:cs="Arial"/>
                <w:szCs w:val="18"/>
                <w:lang w:eastAsia="zh-CN"/>
              </w:rPr>
            </w:pPr>
            <w:r w:rsidRPr="00E062F1">
              <w:rPr>
                <w:rFonts w:cs="Arial"/>
                <w:szCs w:val="18"/>
                <w:lang w:eastAsia="zh-CN"/>
              </w:rPr>
              <w:t>DC_7A_n7A</w:t>
            </w:r>
            <w:r w:rsidRPr="00E062F1">
              <w:rPr>
                <w:rFonts w:cs="Arial"/>
                <w:szCs w:val="18"/>
                <w:vertAlign w:val="superscript"/>
                <w:lang w:eastAsia="zh-CN"/>
              </w:rPr>
              <w:t>4</w:t>
            </w:r>
          </w:p>
          <w:p w14:paraId="260A0B7E" w14:textId="77777777" w:rsidR="007D7333" w:rsidRPr="00E062F1" w:rsidRDefault="007D7333" w:rsidP="007D7333">
            <w:pPr>
              <w:pStyle w:val="TAC"/>
              <w:rPr>
                <w:rFonts w:cs="Arial"/>
                <w:szCs w:val="18"/>
                <w:lang w:eastAsia="zh-CN"/>
              </w:rPr>
            </w:pPr>
            <w:r w:rsidRPr="00E062F1">
              <w:rPr>
                <w:rFonts w:cs="Arial"/>
                <w:szCs w:val="18"/>
                <w:lang w:eastAsia="zh-CN"/>
              </w:rPr>
              <w:t>DC_1A_n78A</w:t>
            </w:r>
          </w:p>
          <w:p w14:paraId="6A67B956" w14:textId="77777777" w:rsidR="007D7333" w:rsidRPr="00E062F1" w:rsidRDefault="007D7333" w:rsidP="007D7333">
            <w:pPr>
              <w:pStyle w:val="TAC"/>
              <w:rPr>
                <w:rFonts w:cs="Arial"/>
                <w:szCs w:val="18"/>
                <w:lang w:eastAsia="zh-CN"/>
              </w:rPr>
            </w:pPr>
            <w:r w:rsidRPr="00E062F1">
              <w:rPr>
                <w:rFonts w:cs="Arial"/>
                <w:szCs w:val="18"/>
                <w:lang w:eastAsia="zh-CN"/>
              </w:rPr>
              <w:t>DC_3A_n78A</w:t>
            </w:r>
          </w:p>
          <w:p w14:paraId="283E0CE8" w14:textId="77777777" w:rsidR="007D7333" w:rsidRPr="00E062F1" w:rsidRDefault="007D7333" w:rsidP="007D7333">
            <w:pPr>
              <w:pStyle w:val="TAC"/>
              <w:rPr>
                <w:lang w:eastAsia="zh-CN"/>
              </w:rPr>
            </w:pPr>
            <w:r w:rsidRPr="00E062F1">
              <w:rPr>
                <w:rFonts w:cs="Arial"/>
                <w:szCs w:val="18"/>
                <w:lang w:eastAsia="zh-CN"/>
              </w:rPr>
              <w:t>DC_7A_n78A</w:t>
            </w:r>
          </w:p>
        </w:tc>
      </w:tr>
      <w:tr w:rsidR="007D7333" w:rsidRPr="00E062F1" w14:paraId="79812F69" w14:textId="77777777" w:rsidTr="007D7333">
        <w:trPr>
          <w:trHeight w:val="187"/>
          <w:jc w:val="center"/>
        </w:trPr>
        <w:tc>
          <w:tcPr>
            <w:tcW w:w="3397" w:type="dxa"/>
            <w:noWrap/>
          </w:tcPr>
          <w:p w14:paraId="67543538" w14:textId="77777777" w:rsidR="007D7333" w:rsidRPr="00E062F1" w:rsidRDefault="007D7333" w:rsidP="007D7333">
            <w:pPr>
              <w:pStyle w:val="TAC"/>
              <w:rPr>
                <w:rFonts w:cs="Arial"/>
                <w:lang w:eastAsia="zh-CN"/>
              </w:rPr>
            </w:pPr>
            <w:r w:rsidRPr="00E062F1">
              <w:rPr>
                <w:rFonts w:cs="Arial"/>
                <w:szCs w:val="16"/>
                <w:lang w:eastAsia="ko-KR"/>
              </w:rPr>
              <w:t>DC_1A-3C-7A_n7A-n78A</w:t>
            </w:r>
          </w:p>
        </w:tc>
        <w:tc>
          <w:tcPr>
            <w:tcW w:w="3544" w:type="dxa"/>
            <w:shd w:val="clear" w:color="auto" w:fill="auto"/>
          </w:tcPr>
          <w:p w14:paraId="248A86AD" w14:textId="77777777" w:rsidR="007D7333" w:rsidRPr="00E062F1" w:rsidRDefault="007D7333" w:rsidP="007D7333">
            <w:pPr>
              <w:pStyle w:val="TAC"/>
              <w:rPr>
                <w:rFonts w:cs="Arial"/>
                <w:szCs w:val="18"/>
                <w:lang w:eastAsia="zh-CN"/>
              </w:rPr>
            </w:pPr>
            <w:r w:rsidRPr="00E062F1">
              <w:rPr>
                <w:rFonts w:cs="Arial"/>
                <w:szCs w:val="18"/>
                <w:lang w:eastAsia="zh-CN"/>
              </w:rPr>
              <w:t>DC_1A</w:t>
            </w:r>
            <w:r>
              <w:rPr>
                <w:rFonts w:cs="Arial"/>
                <w:szCs w:val="18"/>
                <w:lang w:eastAsia="zh-CN"/>
              </w:rPr>
              <w:t>_</w:t>
            </w:r>
            <w:r w:rsidRPr="00E062F1">
              <w:rPr>
                <w:rFonts w:cs="Arial"/>
                <w:szCs w:val="18"/>
                <w:lang w:eastAsia="zh-CN"/>
              </w:rPr>
              <w:t>n7A</w:t>
            </w:r>
          </w:p>
          <w:p w14:paraId="715D72D0" w14:textId="77777777" w:rsidR="007D7333" w:rsidRPr="00E062F1" w:rsidRDefault="007D7333" w:rsidP="007D7333">
            <w:pPr>
              <w:pStyle w:val="TAC"/>
              <w:rPr>
                <w:rFonts w:cs="Arial"/>
                <w:szCs w:val="18"/>
                <w:lang w:eastAsia="zh-CN"/>
              </w:rPr>
            </w:pPr>
            <w:r w:rsidRPr="00E062F1">
              <w:rPr>
                <w:rFonts w:cs="Arial"/>
                <w:szCs w:val="18"/>
                <w:lang w:eastAsia="zh-CN"/>
              </w:rPr>
              <w:t>DC_3A</w:t>
            </w:r>
            <w:r>
              <w:rPr>
                <w:rFonts w:cs="Arial"/>
                <w:szCs w:val="18"/>
                <w:lang w:eastAsia="zh-CN"/>
              </w:rPr>
              <w:t>_</w:t>
            </w:r>
            <w:r w:rsidRPr="00E062F1">
              <w:rPr>
                <w:rFonts w:cs="Arial"/>
                <w:szCs w:val="18"/>
                <w:lang w:eastAsia="zh-CN"/>
              </w:rPr>
              <w:t>n7A</w:t>
            </w:r>
          </w:p>
          <w:p w14:paraId="290A78D8" w14:textId="77777777" w:rsidR="007D7333" w:rsidRPr="00E062F1" w:rsidRDefault="007D7333" w:rsidP="007D7333">
            <w:pPr>
              <w:pStyle w:val="TAC"/>
              <w:rPr>
                <w:rFonts w:cs="Arial"/>
                <w:szCs w:val="18"/>
                <w:lang w:eastAsia="zh-CN"/>
              </w:rPr>
            </w:pPr>
            <w:r w:rsidRPr="00E062F1">
              <w:rPr>
                <w:rFonts w:cs="Arial"/>
                <w:szCs w:val="18"/>
                <w:lang w:eastAsia="zh-CN"/>
              </w:rPr>
              <w:t>DC_3C</w:t>
            </w:r>
            <w:r>
              <w:rPr>
                <w:rFonts w:cs="Arial"/>
                <w:szCs w:val="18"/>
                <w:lang w:eastAsia="zh-CN"/>
              </w:rPr>
              <w:t>_</w:t>
            </w:r>
            <w:r w:rsidRPr="00E062F1">
              <w:rPr>
                <w:rFonts w:cs="Arial"/>
                <w:szCs w:val="18"/>
                <w:lang w:eastAsia="zh-CN"/>
              </w:rPr>
              <w:t>n7A</w:t>
            </w:r>
          </w:p>
          <w:p w14:paraId="11CAC3DF" w14:textId="77777777" w:rsidR="007D7333" w:rsidRPr="00E062F1" w:rsidRDefault="007D7333" w:rsidP="007D7333">
            <w:pPr>
              <w:pStyle w:val="TAC"/>
              <w:rPr>
                <w:rFonts w:cs="Arial"/>
                <w:szCs w:val="18"/>
                <w:lang w:eastAsia="zh-CN"/>
              </w:rPr>
            </w:pPr>
            <w:r w:rsidRPr="00E062F1">
              <w:rPr>
                <w:rFonts w:cs="Arial"/>
                <w:szCs w:val="18"/>
                <w:lang w:eastAsia="zh-CN"/>
              </w:rPr>
              <w:t>DC_7A_n7A</w:t>
            </w:r>
            <w:r w:rsidRPr="00E062F1">
              <w:rPr>
                <w:rFonts w:cs="Arial"/>
                <w:szCs w:val="18"/>
                <w:vertAlign w:val="superscript"/>
                <w:lang w:eastAsia="zh-CN"/>
              </w:rPr>
              <w:t>4</w:t>
            </w:r>
          </w:p>
          <w:p w14:paraId="2AC90DD7" w14:textId="77777777" w:rsidR="007D7333" w:rsidRPr="00E062F1" w:rsidRDefault="007D7333" w:rsidP="007D7333">
            <w:pPr>
              <w:pStyle w:val="TAC"/>
              <w:rPr>
                <w:rFonts w:cs="Arial"/>
                <w:szCs w:val="18"/>
                <w:lang w:eastAsia="zh-CN"/>
              </w:rPr>
            </w:pPr>
            <w:r w:rsidRPr="00E062F1">
              <w:rPr>
                <w:rFonts w:cs="Arial"/>
                <w:szCs w:val="18"/>
                <w:lang w:eastAsia="zh-CN"/>
              </w:rPr>
              <w:t>DC_1A_n78A</w:t>
            </w:r>
          </w:p>
          <w:p w14:paraId="7E24C40C" w14:textId="77777777" w:rsidR="007D7333" w:rsidRPr="00E062F1" w:rsidRDefault="007D7333" w:rsidP="007D7333">
            <w:pPr>
              <w:pStyle w:val="TAC"/>
              <w:rPr>
                <w:rFonts w:cs="Arial"/>
                <w:szCs w:val="18"/>
                <w:lang w:eastAsia="zh-CN"/>
              </w:rPr>
            </w:pPr>
            <w:r w:rsidRPr="00E062F1">
              <w:rPr>
                <w:rFonts w:cs="Arial"/>
                <w:szCs w:val="18"/>
                <w:lang w:eastAsia="zh-CN"/>
              </w:rPr>
              <w:t>DC_3A_n78A</w:t>
            </w:r>
          </w:p>
          <w:p w14:paraId="6382037B" w14:textId="77777777" w:rsidR="007D7333" w:rsidRPr="00E062F1" w:rsidRDefault="007D7333" w:rsidP="007D7333">
            <w:pPr>
              <w:pStyle w:val="TAC"/>
              <w:rPr>
                <w:rFonts w:cs="Arial"/>
                <w:szCs w:val="18"/>
                <w:lang w:eastAsia="zh-CN"/>
              </w:rPr>
            </w:pPr>
            <w:r w:rsidRPr="00E062F1">
              <w:rPr>
                <w:rFonts w:cs="Arial"/>
                <w:szCs w:val="18"/>
                <w:lang w:eastAsia="zh-CN"/>
              </w:rPr>
              <w:t>DC_3C_n78A</w:t>
            </w:r>
          </w:p>
          <w:p w14:paraId="0DCC8118" w14:textId="77777777" w:rsidR="007D7333" w:rsidRPr="00E062F1" w:rsidRDefault="007D7333" w:rsidP="007D7333">
            <w:pPr>
              <w:pStyle w:val="TAC"/>
              <w:rPr>
                <w:lang w:eastAsia="zh-CN"/>
              </w:rPr>
            </w:pPr>
            <w:r w:rsidRPr="00E062F1">
              <w:rPr>
                <w:rFonts w:cs="Arial"/>
                <w:szCs w:val="18"/>
                <w:lang w:eastAsia="zh-CN"/>
              </w:rPr>
              <w:t>DC_7A_n78A</w:t>
            </w:r>
          </w:p>
        </w:tc>
      </w:tr>
      <w:tr w:rsidR="007D7333" w:rsidRPr="00E062F1" w14:paraId="2B8A2286" w14:textId="77777777" w:rsidTr="007D7333">
        <w:trPr>
          <w:trHeight w:val="187"/>
          <w:jc w:val="center"/>
        </w:trPr>
        <w:tc>
          <w:tcPr>
            <w:tcW w:w="3397" w:type="dxa"/>
            <w:noWrap/>
          </w:tcPr>
          <w:p w14:paraId="6C04CA19" w14:textId="77777777" w:rsidR="007D7333" w:rsidRPr="00E062F1" w:rsidRDefault="007D7333" w:rsidP="007D7333">
            <w:pPr>
              <w:pStyle w:val="TAC"/>
              <w:rPr>
                <w:noProof/>
                <w:kern w:val="2"/>
                <w:lang w:eastAsia="zh-CN"/>
              </w:rPr>
            </w:pPr>
            <w:r w:rsidRPr="00E062F1">
              <w:rPr>
                <w:lang w:eastAsia="fi-FI"/>
              </w:rPr>
              <w:t>DC_</w:t>
            </w:r>
            <w:r w:rsidRPr="00E062F1">
              <w:rPr>
                <w:lang w:eastAsia="ja-JP"/>
              </w:rPr>
              <w:t>1A-3A-7A-8A_n78A</w:t>
            </w:r>
          </w:p>
        </w:tc>
        <w:tc>
          <w:tcPr>
            <w:tcW w:w="3544" w:type="dxa"/>
            <w:shd w:val="clear" w:color="auto" w:fill="auto"/>
          </w:tcPr>
          <w:p w14:paraId="0ECA2423" w14:textId="77777777" w:rsidR="007D7333" w:rsidRPr="00E062F1" w:rsidRDefault="007D7333" w:rsidP="007D7333">
            <w:pPr>
              <w:pStyle w:val="TAC"/>
              <w:rPr>
                <w:lang w:eastAsia="fi-FI"/>
              </w:rPr>
            </w:pPr>
            <w:r w:rsidRPr="00E062F1">
              <w:rPr>
                <w:lang w:eastAsia="fi-FI"/>
              </w:rPr>
              <w:t>DC_1A_n78A</w:t>
            </w:r>
          </w:p>
          <w:p w14:paraId="7BD8FA59" w14:textId="77777777" w:rsidR="007D7333" w:rsidRPr="00E062F1" w:rsidRDefault="007D7333" w:rsidP="007D7333">
            <w:pPr>
              <w:pStyle w:val="TAC"/>
              <w:rPr>
                <w:lang w:eastAsia="fi-FI"/>
              </w:rPr>
            </w:pPr>
            <w:r w:rsidRPr="00E062F1">
              <w:rPr>
                <w:lang w:eastAsia="fi-FI"/>
              </w:rPr>
              <w:t>DC_3A_n78A</w:t>
            </w:r>
          </w:p>
          <w:p w14:paraId="4E092BE8" w14:textId="77777777" w:rsidR="007D7333" w:rsidRPr="00E062F1" w:rsidRDefault="007D7333" w:rsidP="007D7333">
            <w:pPr>
              <w:pStyle w:val="TAC"/>
              <w:rPr>
                <w:lang w:eastAsia="fi-FI"/>
              </w:rPr>
            </w:pPr>
            <w:r w:rsidRPr="00E062F1">
              <w:rPr>
                <w:lang w:eastAsia="fi-FI"/>
              </w:rPr>
              <w:t>DC_7A_n78A</w:t>
            </w:r>
          </w:p>
          <w:p w14:paraId="50E63B9F" w14:textId="77777777" w:rsidR="007D7333" w:rsidRPr="00E062F1" w:rsidRDefault="007D7333" w:rsidP="007D7333">
            <w:pPr>
              <w:pStyle w:val="TAC"/>
            </w:pPr>
            <w:r w:rsidRPr="00E062F1">
              <w:rPr>
                <w:lang w:eastAsia="fi-FI"/>
              </w:rPr>
              <w:t>DC_8A_n78A</w:t>
            </w:r>
          </w:p>
        </w:tc>
      </w:tr>
      <w:tr w:rsidR="007D7333" w:rsidRPr="00A73373" w14:paraId="32F63F7D" w14:textId="77777777" w:rsidTr="007D7333">
        <w:trPr>
          <w:trHeight w:val="187"/>
          <w:jc w:val="center"/>
        </w:trPr>
        <w:tc>
          <w:tcPr>
            <w:tcW w:w="3397" w:type="dxa"/>
            <w:noWrap/>
          </w:tcPr>
          <w:p w14:paraId="6D5B2766" w14:textId="77777777" w:rsidR="007D7333" w:rsidRPr="00A73373" w:rsidRDefault="007D7333" w:rsidP="007D7333">
            <w:pPr>
              <w:pStyle w:val="TAC"/>
              <w:rPr>
                <w:lang w:eastAsia="fi-FI"/>
              </w:rPr>
            </w:pPr>
            <w:r w:rsidRPr="00A73373">
              <w:rPr>
                <w:lang w:eastAsia="ja-JP"/>
              </w:rPr>
              <w:t>DC_1A-3A-7A-20A_n8A</w:t>
            </w:r>
          </w:p>
        </w:tc>
        <w:tc>
          <w:tcPr>
            <w:tcW w:w="3544" w:type="dxa"/>
            <w:shd w:val="clear" w:color="auto" w:fill="auto"/>
          </w:tcPr>
          <w:p w14:paraId="5D036126" w14:textId="77777777" w:rsidR="007D7333" w:rsidRPr="00A73373" w:rsidRDefault="007D7333" w:rsidP="007D7333">
            <w:pPr>
              <w:pStyle w:val="TAC"/>
              <w:rPr>
                <w:b/>
                <w:lang w:eastAsia="fi-FI"/>
              </w:rPr>
            </w:pPr>
            <w:r w:rsidRPr="00A73373">
              <w:rPr>
                <w:lang w:eastAsia="fi-FI"/>
              </w:rPr>
              <w:t>DC_</w:t>
            </w:r>
            <w:r w:rsidRPr="00A73373">
              <w:rPr>
                <w:lang w:eastAsia="ja-JP"/>
              </w:rPr>
              <w:t>1</w:t>
            </w:r>
            <w:r w:rsidRPr="00A73373">
              <w:rPr>
                <w:lang w:eastAsia="fi-FI"/>
              </w:rPr>
              <w:t>A_</w:t>
            </w:r>
            <w:r w:rsidRPr="00A73373">
              <w:rPr>
                <w:lang w:eastAsia="ja-JP"/>
              </w:rPr>
              <w:t>n8</w:t>
            </w:r>
            <w:r w:rsidRPr="00A73373">
              <w:rPr>
                <w:lang w:eastAsia="fi-FI"/>
              </w:rPr>
              <w:t>A</w:t>
            </w:r>
          </w:p>
          <w:p w14:paraId="65B2DAA0" w14:textId="77777777" w:rsidR="007D7333" w:rsidRPr="00A73373" w:rsidRDefault="007D7333" w:rsidP="007D7333">
            <w:pPr>
              <w:pStyle w:val="TAC"/>
              <w:rPr>
                <w:b/>
                <w:lang w:eastAsia="ja-JP"/>
              </w:rPr>
            </w:pPr>
            <w:r w:rsidRPr="00A73373">
              <w:rPr>
                <w:lang w:eastAsia="fi-FI"/>
              </w:rPr>
              <w:t>DC_3A_</w:t>
            </w:r>
            <w:r w:rsidRPr="00A73373">
              <w:rPr>
                <w:lang w:eastAsia="ja-JP"/>
              </w:rPr>
              <w:t>n8A</w:t>
            </w:r>
          </w:p>
          <w:p w14:paraId="197A1494" w14:textId="77777777" w:rsidR="007D7333" w:rsidRPr="00A73373" w:rsidRDefault="007D7333" w:rsidP="007D7333">
            <w:pPr>
              <w:pStyle w:val="TAC"/>
              <w:rPr>
                <w:b/>
                <w:lang w:eastAsia="fi-FI"/>
              </w:rPr>
            </w:pPr>
            <w:r w:rsidRPr="00A73373">
              <w:rPr>
                <w:lang w:eastAsia="fi-FI"/>
              </w:rPr>
              <w:t>DC_</w:t>
            </w:r>
            <w:r w:rsidRPr="00A73373">
              <w:rPr>
                <w:lang w:eastAsia="ja-JP"/>
              </w:rPr>
              <w:t>7</w:t>
            </w:r>
            <w:r w:rsidRPr="00A73373">
              <w:rPr>
                <w:lang w:eastAsia="fi-FI"/>
              </w:rPr>
              <w:t>A_</w:t>
            </w:r>
            <w:r w:rsidRPr="00A73373">
              <w:rPr>
                <w:lang w:eastAsia="ja-JP"/>
              </w:rPr>
              <w:t>n8</w:t>
            </w:r>
            <w:r w:rsidRPr="00A73373">
              <w:rPr>
                <w:lang w:eastAsia="fi-FI"/>
              </w:rPr>
              <w:t>A</w:t>
            </w:r>
          </w:p>
          <w:p w14:paraId="7B742D2E" w14:textId="77777777" w:rsidR="007D7333" w:rsidRPr="00A73373" w:rsidRDefault="007D7333" w:rsidP="007D7333">
            <w:pPr>
              <w:pStyle w:val="TAC"/>
              <w:rPr>
                <w:lang w:eastAsia="fi-FI"/>
              </w:rPr>
            </w:pPr>
            <w:r w:rsidRPr="00A73373">
              <w:rPr>
                <w:lang w:eastAsia="fi-FI"/>
              </w:rPr>
              <w:t>DC_</w:t>
            </w:r>
            <w:r w:rsidRPr="00A73373">
              <w:rPr>
                <w:lang w:eastAsia="ja-JP"/>
              </w:rPr>
              <w:t>20</w:t>
            </w:r>
            <w:r w:rsidRPr="00A73373">
              <w:rPr>
                <w:lang w:eastAsia="fi-FI"/>
              </w:rPr>
              <w:t>A_</w:t>
            </w:r>
            <w:r w:rsidRPr="00A73373">
              <w:rPr>
                <w:lang w:eastAsia="ja-JP"/>
              </w:rPr>
              <w:t>n8</w:t>
            </w:r>
            <w:r w:rsidRPr="00A73373">
              <w:rPr>
                <w:lang w:eastAsia="fi-FI"/>
              </w:rPr>
              <w:t>A</w:t>
            </w:r>
          </w:p>
        </w:tc>
      </w:tr>
      <w:tr w:rsidR="007D7333" w:rsidRPr="00E062F1" w14:paraId="61BC412D" w14:textId="77777777" w:rsidTr="007D7333">
        <w:trPr>
          <w:trHeight w:val="187"/>
          <w:jc w:val="center"/>
        </w:trPr>
        <w:tc>
          <w:tcPr>
            <w:tcW w:w="3397" w:type="dxa"/>
            <w:noWrap/>
          </w:tcPr>
          <w:p w14:paraId="2BEE68F7" w14:textId="6C79861E" w:rsidR="007D7333" w:rsidRPr="00E062F1" w:rsidRDefault="007D7333" w:rsidP="007D7333">
            <w:pPr>
              <w:pStyle w:val="TAC"/>
            </w:pPr>
            <w:r w:rsidRPr="00E062F1">
              <w:rPr>
                <w:rFonts w:eastAsia="MS Mincho" w:cs="Arial"/>
                <w:szCs w:val="18"/>
                <w:lang w:eastAsia="ja-JP"/>
              </w:rPr>
              <w:t>DC_1A-3A-7A-20A_n28A</w:t>
            </w:r>
            <w:r w:rsidRPr="00E062F1">
              <w:rPr>
                <w:rFonts w:eastAsia="MS Mincho" w:cs="Arial"/>
                <w:szCs w:val="18"/>
                <w:vertAlign w:val="superscript"/>
                <w:lang w:eastAsia="ja-JP"/>
              </w:rPr>
              <w:t>3</w:t>
            </w:r>
            <w:ins w:id="201" w:author="Xiaomi" w:date="2022-02-08T19:45:00Z">
              <w:r w:rsidR="00263D50">
                <w:rPr>
                  <w:rFonts w:eastAsia="MS Mincho" w:cs="Arial"/>
                  <w:szCs w:val="18"/>
                  <w:vertAlign w:val="superscript"/>
                  <w:lang w:eastAsia="ja-JP"/>
                </w:rPr>
                <w:t>,6,7</w:t>
              </w:r>
            </w:ins>
          </w:p>
        </w:tc>
        <w:tc>
          <w:tcPr>
            <w:tcW w:w="3544" w:type="dxa"/>
            <w:shd w:val="clear" w:color="auto" w:fill="auto"/>
          </w:tcPr>
          <w:p w14:paraId="743D9B4D" w14:textId="77777777" w:rsidR="007D7333" w:rsidRPr="00E062F1" w:rsidRDefault="007D7333" w:rsidP="007D7333">
            <w:pPr>
              <w:pStyle w:val="TAC"/>
            </w:pPr>
            <w:r w:rsidRPr="00E062F1">
              <w:t>DC_1A_n28A</w:t>
            </w:r>
          </w:p>
          <w:p w14:paraId="7A7BD56D" w14:textId="77777777" w:rsidR="007D7333" w:rsidRPr="00E062F1" w:rsidRDefault="007D7333" w:rsidP="007D7333">
            <w:pPr>
              <w:pStyle w:val="TAC"/>
            </w:pPr>
            <w:r w:rsidRPr="00E062F1">
              <w:t>DC_3A_n28A</w:t>
            </w:r>
          </w:p>
          <w:p w14:paraId="7BB7AB8F" w14:textId="77777777" w:rsidR="007D7333" w:rsidRPr="00E062F1" w:rsidRDefault="007D7333" w:rsidP="007D7333">
            <w:pPr>
              <w:pStyle w:val="TAC"/>
            </w:pPr>
            <w:r w:rsidRPr="00E062F1">
              <w:t>DC_7A_n28A</w:t>
            </w:r>
          </w:p>
          <w:p w14:paraId="503D7B9E" w14:textId="77777777" w:rsidR="007D7333" w:rsidRPr="00E062F1" w:rsidRDefault="007D7333" w:rsidP="007D7333">
            <w:pPr>
              <w:pStyle w:val="TAC"/>
            </w:pPr>
            <w:r w:rsidRPr="00E062F1">
              <w:t>DC_20A_n28A</w:t>
            </w:r>
          </w:p>
        </w:tc>
      </w:tr>
      <w:tr w:rsidR="007D7333" w:rsidRPr="00E062F1" w14:paraId="1ECC7AC1" w14:textId="77777777" w:rsidTr="007D7333">
        <w:trPr>
          <w:trHeight w:val="187"/>
          <w:jc w:val="center"/>
        </w:trPr>
        <w:tc>
          <w:tcPr>
            <w:tcW w:w="3397" w:type="dxa"/>
            <w:noWrap/>
          </w:tcPr>
          <w:p w14:paraId="0E1D40F4" w14:textId="77777777" w:rsidR="007D7333" w:rsidRPr="00E062F1" w:rsidRDefault="007D7333" w:rsidP="007D7333">
            <w:pPr>
              <w:pStyle w:val="TAC"/>
            </w:pPr>
            <w:r w:rsidRPr="00E062F1">
              <w:rPr>
                <w:rFonts w:eastAsia="MS Mincho" w:cs="Arial"/>
                <w:szCs w:val="18"/>
                <w:lang w:eastAsia="ja-JP"/>
              </w:rPr>
              <w:t>DC_1A-3A-7A-20A_n78A</w:t>
            </w:r>
            <w:r w:rsidRPr="00E062F1">
              <w:rPr>
                <w:rFonts w:eastAsia="MS Mincho" w:cs="Arial"/>
                <w:szCs w:val="18"/>
                <w:vertAlign w:val="superscript"/>
                <w:lang w:eastAsia="ja-JP"/>
              </w:rPr>
              <w:t>2</w:t>
            </w:r>
          </w:p>
        </w:tc>
        <w:tc>
          <w:tcPr>
            <w:tcW w:w="3544" w:type="dxa"/>
            <w:shd w:val="clear" w:color="auto" w:fill="auto"/>
          </w:tcPr>
          <w:p w14:paraId="13518FCF" w14:textId="77777777" w:rsidR="007D7333" w:rsidRPr="00E062F1" w:rsidRDefault="007D7333" w:rsidP="007D7333">
            <w:pPr>
              <w:pStyle w:val="TAC"/>
            </w:pPr>
            <w:r w:rsidRPr="00E062F1">
              <w:t>DC_1A_n78A</w:t>
            </w:r>
          </w:p>
          <w:p w14:paraId="3B06B065" w14:textId="77777777" w:rsidR="007D7333" w:rsidRPr="00E062F1" w:rsidRDefault="007D7333" w:rsidP="007D7333">
            <w:pPr>
              <w:pStyle w:val="TAC"/>
            </w:pPr>
            <w:r w:rsidRPr="00E062F1">
              <w:t>DC_3A_n78A</w:t>
            </w:r>
          </w:p>
          <w:p w14:paraId="0AA9F560" w14:textId="77777777" w:rsidR="007D7333" w:rsidRPr="00E062F1" w:rsidRDefault="007D7333" w:rsidP="007D7333">
            <w:pPr>
              <w:pStyle w:val="TAC"/>
            </w:pPr>
            <w:r w:rsidRPr="00E062F1">
              <w:t>DC_7A_n78A</w:t>
            </w:r>
          </w:p>
          <w:p w14:paraId="35371FD2" w14:textId="77777777" w:rsidR="007D7333" w:rsidRPr="00E062F1" w:rsidRDefault="007D7333" w:rsidP="007D7333">
            <w:pPr>
              <w:pStyle w:val="TAC"/>
            </w:pPr>
            <w:r w:rsidRPr="00E062F1">
              <w:t>DC_20A_n78A</w:t>
            </w:r>
          </w:p>
        </w:tc>
      </w:tr>
      <w:tr w:rsidR="007D7333" w:rsidRPr="00E062F1" w14:paraId="7F15F483" w14:textId="77777777" w:rsidTr="007D7333">
        <w:trPr>
          <w:trHeight w:val="187"/>
          <w:jc w:val="center"/>
        </w:trPr>
        <w:tc>
          <w:tcPr>
            <w:tcW w:w="3397" w:type="dxa"/>
            <w:noWrap/>
          </w:tcPr>
          <w:p w14:paraId="258E122F" w14:textId="77777777" w:rsidR="007D7333" w:rsidRPr="00E062F1" w:rsidRDefault="007D7333" w:rsidP="007D7333">
            <w:pPr>
              <w:pStyle w:val="TAC"/>
              <w:rPr>
                <w:rFonts w:eastAsia="MS Mincho" w:cs="Arial"/>
                <w:szCs w:val="18"/>
                <w:lang w:eastAsia="ja-JP"/>
              </w:rPr>
            </w:pPr>
            <w:r w:rsidRPr="00E062F1">
              <w:rPr>
                <w:lang w:eastAsia="fi-FI"/>
              </w:rPr>
              <w:t>DC_1A-3A-7A-28A_n5A</w:t>
            </w:r>
          </w:p>
          <w:p w14:paraId="565C6745" w14:textId="77777777" w:rsidR="007D7333" w:rsidRPr="00E062F1" w:rsidRDefault="007D7333" w:rsidP="007D7333">
            <w:pPr>
              <w:pStyle w:val="TAC"/>
              <w:rPr>
                <w:rFonts w:eastAsia="MS Mincho" w:cs="Arial"/>
                <w:szCs w:val="18"/>
                <w:lang w:eastAsia="ja-JP"/>
              </w:rPr>
            </w:pPr>
            <w:r w:rsidRPr="00E062F1">
              <w:rPr>
                <w:lang w:eastAsia="fi-FI"/>
              </w:rPr>
              <w:t>DC_1A-3C-7A-28A_n5A</w:t>
            </w:r>
          </w:p>
          <w:p w14:paraId="31F2A5DF" w14:textId="77777777" w:rsidR="007D7333" w:rsidRPr="00E062F1" w:rsidRDefault="007D7333" w:rsidP="007D7333">
            <w:pPr>
              <w:pStyle w:val="TAC"/>
              <w:rPr>
                <w:rFonts w:eastAsia="MS Mincho" w:cs="Arial"/>
                <w:szCs w:val="18"/>
                <w:lang w:eastAsia="ja-JP"/>
              </w:rPr>
            </w:pPr>
            <w:r w:rsidRPr="00E062F1">
              <w:rPr>
                <w:lang w:eastAsia="fi-FI"/>
              </w:rPr>
              <w:t>DC_1A-3A-7C-28A_n5A</w:t>
            </w:r>
          </w:p>
          <w:p w14:paraId="44D233C1" w14:textId="77777777" w:rsidR="007D7333" w:rsidRPr="00E062F1" w:rsidRDefault="007D7333" w:rsidP="007D7333">
            <w:pPr>
              <w:pStyle w:val="TAC"/>
              <w:rPr>
                <w:rFonts w:eastAsia="MS Mincho" w:cs="Arial"/>
                <w:szCs w:val="18"/>
                <w:lang w:eastAsia="ja-JP"/>
              </w:rPr>
            </w:pPr>
            <w:r w:rsidRPr="00E062F1">
              <w:rPr>
                <w:lang w:eastAsia="fi-FI"/>
              </w:rPr>
              <w:t>DC_1A-3C-7C-28A_n5A</w:t>
            </w:r>
          </w:p>
        </w:tc>
        <w:tc>
          <w:tcPr>
            <w:tcW w:w="3544" w:type="dxa"/>
            <w:shd w:val="clear" w:color="auto" w:fill="auto"/>
          </w:tcPr>
          <w:p w14:paraId="4F18417D" w14:textId="77777777" w:rsidR="007D7333" w:rsidRPr="00E062F1" w:rsidRDefault="007D7333" w:rsidP="007D7333">
            <w:pPr>
              <w:pStyle w:val="TAC"/>
              <w:rPr>
                <w:lang w:eastAsia="fi-FI"/>
              </w:rPr>
            </w:pPr>
            <w:r w:rsidRPr="00E062F1">
              <w:rPr>
                <w:lang w:eastAsia="fi-FI"/>
              </w:rPr>
              <w:t>DC_1A_n5A</w:t>
            </w:r>
          </w:p>
          <w:p w14:paraId="70953219" w14:textId="77777777" w:rsidR="007D7333" w:rsidRPr="00E062F1" w:rsidRDefault="007D7333" w:rsidP="007D7333">
            <w:pPr>
              <w:pStyle w:val="TAC"/>
              <w:rPr>
                <w:lang w:eastAsia="fi-FI"/>
              </w:rPr>
            </w:pPr>
            <w:r w:rsidRPr="00E062F1">
              <w:rPr>
                <w:lang w:eastAsia="fi-FI"/>
              </w:rPr>
              <w:t>DC_3A_n5A</w:t>
            </w:r>
          </w:p>
          <w:p w14:paraId="26AFD32F" w14:textId="77777777" w:rsidR="007D7333" w:rsidRPr="00E062F1" w:rsidRDefault="007D7333" w:rsidP="007D7333">
            <w:pPr>
              <w:pStyle w:val="TAC"/>
              <w:rPr>
                <w:lang w:eastAsia="fi-FI"/>
              </w:rPr>
            </w:pPr>
            <w:r w:rsidRPr="00E062F1">
              <w:rPr>
                <w:lang w:eastAsia="fi-FI"/>
              </w:rPr>
              <w:t>DC_3C_n5A</w:t>
            </w:r>
          </w:p>
          <w:p w14:paraId="42456D58" w14:textId="77777777" w:rsidR="007D7333" w:rsidRPr="00E062F1" w:rsidRDefault="007D7333" w:rsidP="007D7333">
            <w:pPr>
              <w:pStyle w:val="TAC"/>
              <w:rPr>
                <w:lang w:eastAsia="fi-FI"/>
              </w:rPr>
            </w:pPr>
            <w:r w:rsidRPr="00E062F1">
              <w:rPr>
                <w:lang w:eastAsia="fi-FI"/>
              </w:rPr>
              <w:t>DC_7A_n5A</w:t>
            </w:r>
          </w:p>
          <w:p w14:paraId="7C809671" w14:textId="77777777" w:rsidR="007D7333" w:rsidRPr="00E062F1" w:rsidRDefault="007D7333" w:rsidP="007D7333">
            <w:pPr>
              <w:pStyle w:val="TAC"/>
              <w:rPr>
                <w:lang w:eastAsia="fi-FI"/>
              </w:rPr>
            </w:pPr>
            <w:r w:rsidRPr="00E062F1">
              <w:rPr>
                <w:lang w:eastAsia="fi-FI"/>
              </w:rPr>
              <w:t>DC_7C_n5A</w:t>
            </w:r>
          </w:p>
          <w:p w14:paraId="6C186635" w14:textId="77777777" w:rsidR="007D7333" w:rsidRPr="00E062F1" w:rsidRDefault="007D7333" w:rsidP="007D7333">
            <w:pPr>
              <w:pStyle w:val="TAC"/>
            </w:pPr>
            <w:r w:rsidRPr="00E062F1">
              <w:rPr>
                <w:lang w:eastAsia="fi-FI"/>
              </w:rPr>
              <w:t>DC_28A_n5A</w:t>
            </w:r>
          </w:p>
        </w:tc>
      </w:tr>
      <w:tr w:rsidR="007D7333" w:rsidRPr="006B3BD2" w14:paraId="4D4649AF" w14:textId="77777777" w:rsidTr="007D7333">
        <w:trPr>
          <w:trHeight w:val="187"/>
          <w:jc w:val="center"/>
        </w:trPr>
        <w:tc>
          <w:tcPr>
            <w:tcW w:w="3397" w:type="dxa"/>
            <w:noWrap/>
          </w:tcPr>
          <w:p w14:paraId="08525023" w14:textId="77777777" w:rsidR="007D7333" w:rsidRPr="006B3BD2" w:rsidRDefault="007D7333" w:rsidP="007D7333">
            <w:pPr>
              <w:pStyle w:val="TAC"/>
              <w:rPr>
                <w:bCs/>
                <w:lang w:eastAsia="ja-JP"/>
              </w:rPr>
            </w:pPr>
            <w:r w:rsidRPr="006B3BD2">
              <w:rPr>
                <w:bCs/>
                <w:lang w:eastAsia="ja-JP"/>
              </w:rPr>
              <w:t>DC_1A-3A-7A-28A_n7A</w:t>
            </w:r>
          </w:p>
          <w:p w14:paraId="58D8FCA5" w14:textId="77777777" w:rsidR="007D7333" w:rsidRPr="006B3BD2" w:rsidRDefault="007D7333" w:rsidP="007D7333">
            <w:pPr>
              <w:pStyle w:val="TAC"/>
              <w:rPr>
                <w:bCs/>
                <w:lang w:eastAsia="ja-JP"/>
              </w:rPr>
            </w:pPr>
            <w:r w:rsidRPr="006B3BD2">
              <w:rPr>
                <w:bCs/>
                <w:lang w:eastAsia="ja-JP"/>
              </w:rPr>
              <w:t>DC_1A-3C-7A-28A_n7A</w:t>
            </w:r>
          </w:p>
          <w:p w14:paraId="17612D0C" w14:textId="77777777" w:rsidR="007D7333" w:rsidRPr="006B3BD2" w:rsidRDefault="007D7333" w:rsidP="007D7333">
            <w:pPr>
              <w:pStyle w:val="TAC"/>
              <w:rPr>
                <w:bCs/>
                <w:lang w:eastAsia="ja-JP"/>
              </w:rPr>
            </w:pPr>
            <w:r w:rsidRPr="006B3BD2">
              <w:rPr>
                <w:bCs/>
                <w:lang w:eastAsia="ja-JP"/>
              </w:rPr>
              <w:t>DC_1A-1A-3A-7A-28A_n7A</w:t>
            </w:r>
          </w:p>
          <w:p w14:paraId="0609D671" w14:textId="77777777" w:rsidR="007D7333" w:rsidRPr="006B3BD2" w:rsidRDefault="007D7333" w:rsidP="007D7333">
            <w:pPr>
              <w:pStyle w:val="TAC"/>
              <w:rPr>
                <w:bCs/>
                <w:lang w:eastAsia="ja-JP"/>
              </w:rPr>
            </w:pPr>
            <w:r w:rsidRPr="006B3BD2">
              <w:rPr>
                <w:bCs/>
                <w:lang w:eastAsia="ja-JP"/>
              </w:rPr>
              <w:t>DC_1A-1A-3A-3A-7A-28A_n7A</w:t>
            </w:r>
          </w:p>
          <w:p w14:paraId="42745F8D" w14:textId="77777777" w:rsidR="007D7333" w:rsidRPr="006B3BD2" w:rsidRDefault="007D7333" w:rsidP="007D7333">
            <w:pPr>
              <w:pStyle w:val="TAC"/>
              <w:rPr>
                <w:bCs/>
                <w:lang w:eastAsia="ja-JP"/>
              </w:rPr>
            </w:pPr>
            <w:r w:rsidRPr="006B3BD2">
              <w:rPr>
                <w:bCs/>
                <w:lang w:eastAsia="ja-JP"/>
              </w:rPr>
              <w:t>DC_1A-3A-3A-7A-28A_n7A</w:t>
            </w:r>
          </w:p>
          <w:p w14:paraId="05828E66" w14:textId="77777777" w:rsidR="007D7333" w:rsidRPr="006B3BD2" w:rsidRDefault="007D7333" w:rsidP="007D7333">
            <w:pPr>
              <w:pStyle w:val="TAC"/>
              <w:rPr>
                <w:bCs/>
                <w:lang w:eastAsia="fi-FI"/>
              </w:rPr>
            </w:pPr>
            <w:r w:rsidRPr="006B3BD2">
              <w:rPr>
                <w:bCs/>
                <w:lang w:eastAsia="ja-JP"/>
              </w:rPr>
              <w:t>DC_1A-1A-3C-7A-28A_n7A</w:t>
            </w:r>
          </w:p>
        </w:tc>
        <w:tc>
          <w:tcPr>
            <w:tcW w:w="3544" w:type="dxa"/>
            <w:shd w:val="clear" w:color="auto" w:fill="auto"/>
          </w:tcPr>
          <w:p w14:paraId="7C9DA14A" w14:textId="77777777" w:rsidR="007D7333" w:rsidRPr="006B3BD2" w:rsidRDefault="007D7333" w:rsidP="007D7333">
            <w:pPr>
              <w:pStyle w:val="TAC"/>
              <w:rPr>
                <w:bCs/>
                <w:lang w:eastAsia="zh-TW"/>
              </w:rPr>
            </w:pPr>
            <w:r w:rsidRPr="006B3BD2">
              <w:rPr>
                <w:bCs/>
                <w:lang w:eastAsia="zh-TW"/>
              </w:rPr>
              <w:t>DC_1A_n7A</w:t>
            </w:r>
          </w:p>
          <w:p w14:paraId="4641839A" w14:textId="77777777" w:rsidR="007D7333" w:rsidRPr="006B3BD2" w:rsidRDefault="007D7333" w:rsidP="007D7333">
            <w:pPr>
              <w:pStyle w:val="TAC"/>
              <w:rPr>
                <w:bCs/>
                <w:lang w:eastAsia="zh-TW"/>
              </w:rPr>
            </w:pPr>
            <w:r w:rsidRPr="006B3BD2">
              <w:rPr>
                <w:bCs/>
                <w:lang w:eastAsia="zh-TW"/>
              </w:rPr>
              <w:t>DC_3A_n7A</w:t>
            </w:r>
          </w:p>
          <w:p w14:paraId="5A627E30" w14:textId="77777777" w:rsidR="007D7333" w:rsidRPr="006B3BD2" w:rsidRDefault="007D7333" w:rsidP="007D7333">
            <w:pPr>
              <w:pStyle w:val="TAC"/>
              <w:rPr>
                <w:bCs/>
                <w:lang w:eastAsia="zh-TW"/>
              </w:rPr>
            </w:pPr>
            <w:r w:rsidRPr="006B3BD2">
              <w:rPr>
                <w:bCs/>
                <w:lang w:eastAsia="zh-TW"/>
              </w:rPr>
              <w:t>DC_3C_n7A</w:t>
            </w:r>
          </w:p>
          <w:p w14:paraId="0F8FF013" w14:textId="77777777" w:rsidR="007D7333" w:rsidRPr="006B3BD2" w:rsidRDefault="007D7333" w:rsidP="007D7333">
            <w:pPr>
              <w:pStyle w:val="TAC"/>
              <w:rPr>
                <w:bCs/>
                <w:lang w:eastAsia="zh-TW"/>
              </w:rPr>
            </w:pPr>
            <w:r w:rsidRPr="006B3BD2">
              <w:rPr>
                <w:bCs/>
                <w:lang w:eastAsia="zh-TW"/>
              </w:rPr>
              <w:t>DC_7A_n7A</w:t>
            </w:r>
            <w:r w:rsidRPr="006B3BD2">
              <w:rPr>
                <w:bCs/>
                <w:vertAlign w:val="superscript"/>
                <w:lang w:eastAsia="zh-TW"/>
              </w:rPr>
              <w:t>4</w:t>
            </w:r>
          </w:p>
          <w:p w14:paraId="1FF9CD50" w14:textId="77777777" w:rsidR="007D7333" w:rsidRPr="006B3BD2" w:rsidRDefault="007D7333" w:rsidP="007D7333">
            <w:pPr>
              <w:pStyle w:val="TAC"/>
              <w:rPr>
                <w:bCs/>
                <w:lang w:eastAsia="fi-FI"/>
              </w:rPr>
            </w:pPr>
            <w:r w:rsidRPr="006B3BD2">
              <w:rPr>
                <w:bCs/>
                <w:lang w:eastAsia="zh-TW"/>
              </w:rPr>
              <w:t>DC_28A_n7A</w:t>
            </w:r>
          </w:p>
        </w:tc>
      </w:tr>
      <w:tr w:rsidR="007D7333" w:rsidRPr="006B3BD2" w14:paraId="07E53910" w14:textId="77777777" w:rsidTr="007D7333">
        <w:trPr>
          <w:trHeight w:val="187"/>
          <w:jc w:val="center"/>
        </w:trPr>
        <w:tc>
          <w:tcPr>
            <w:tcW w:w="3397" w:type="dxa"/>
            <w:noWrap/>
          </w:tcPr>
          <w:p w14:paraId="1C858D54" w14:textId="77777777" w:rsidR="007D7333" w:rsidRPr="006B3BD2" w:rsidRDefault="007D7333" w:rsidP="007D7333">
            <w:pPr>
              <w:pStyle w:val="TAC"/>
              <w:rPr>
                <w:bCs/>
                <w:lang w:eastAsia="ja-JP"/>
              </w:rPr>
            </w:pPr>
            <w:r w:rsidRPr="006B3BD2">
              <w:rPr>
                <w:bCs/>
                <w:lang w:eastAsia="fi-FI"/>
              </w:rPr>
              <w:lastRenderedPageBreak/>
              <w:t>DC_1A-3A-7A-28A_n40A</w:t>
            </w:r>
          </w:p>
        </w:tc>
        <w:tc>
          <w:tcPr>
            <w:tcW w:w="3544" w:type="dxa"/>
            <w:shd w:val="clear" w:color="auto" w:fill="auto"/>
          </w:tcPr>
          <w:p w14:paraId="4A8B7F52" w14:textId="77777777" w:rsidR="007D7333" w:rsidRPr="006B3BD2" w:rsidRDefault="007D7333" w:rsidP="007D7333">
            <w:pPr>
              <w:pStyle w:val="TAC"/>
              <w:rPr>
                <w:bCs/>
                <w:lang w:eastAsia="fi-FI"/>
              </w:rPr>
            </w:pPr>
            <w:r w:rsidRPr="006B3BD2">
              <w:rPr>
                <w:bCs/>
                <w:lang w:eastAsia="fi-FI"/>
              </w:rPr>
              <w:t>DC_1A_n40A</w:t>
            </w:r>
          </w:p>
          <w:p w14:paraId="64A04248" w14:textId="77777777" w:rsidR="007D7333" w:rsidRPr="006B3BD2" w:rsidRDefault="007D7333" w:rsidP="007D7333">
            <w:pPr>
              <w:pStyle w:val="TAC"/>
              <w:rPr>
                <w:bCs/>
                <w:lang w:eastAsia="fi-FI"/>
              </w:rPr>
            </w:pPr>
            <w:r w:rsidRPr="006B3BD2">
              <w:rPr>
                <w:bCs/>
                <w:lang w:eastAsia="fi-FI"/>
              </w:rPr>
              <w:t>DC_3A_n40A</w:t>
            </w:r>
          </w:p>
          <w:p w14:paraId="731BA7A9" w14:textId="77777777" w:rsidR="007D7333" w:rsidRPr="006B3BD2" w:rsidRDefault="007D7333" w:rsidP="007D7333">
            <w:pPr>
              <w:pStyle w:val="TAC"/>
              <w:rPr>
                <w:bCs/>
                <w:lang w:eastAsia="fi-FI"/>
              </w:rPr>
            </w:pPr>
            <w:r w:rsidRPr="006B3BD2">
              <w:rPr>
                <w:bCs/>
                <w:lang w:eastAsia="fi-FI"/>
              </w:rPr>
              <w:t>DC_7A_n40A</w:t>
            </w:r>
          </w:p>
          <w:p w14:paraId="06FBE0A1" w14:textId="77777777" w:rsidR="007D7333" w:rsidRPr="006B3BD2" w:rsidRDefault="007D7333" w:rsidP="007D7333">
            <w:pPr>
              <w:pStyle w:val="TAC"/>
              <w:rPr>
                <w:bCs/>
                <w:lang w:eastAsia="zh-TW"/>
              </w:rPr>
            </w:pPr>
            <w:r w:rsidRPr="006B3BD2">
              <w:rPr>
                <w:bCs/>
                <w:lang w:eastAsia="fi-FI"/>
              </w:rPr>
              <w:t>DC_28A_n40A</w:t>
            </w:r>
          </w:p>
        </w:tc>
      </w:tr>
      <w:tr w:rsidR="007D7333" w:rsidRPr="006B3BD2" w14:paraId="222CBA6D" w14:textId="77777777" w:rsidTr="007D7333">
        <w:trPr>
          <w:trHeight w:val="187"/>
          <w:jc w:val="center"/>
        </w:trPr>
        <w:tc>
          <w:tcPr>
            <w:tcW w:w="3397" w:type="dxa"/>
            <w:noWrap/>
          </w:tcPr>
          <w:p w14:paraId="7FCAD39B" w14:textId="77777777" w:rsidR="007D7333" w:rsidRPr="006B3BD2" w:rsidRDefault="007D7333" w:rsidP="007D7333">
            <w:pPr>
              <w:pStyle w:val="TAC"/>
              <w:rPr>
                <w:rFonts w:eastAsia="MS Mincho" w:cs="Arial"/>
                <w:bCs/>
                <w:lang w:eastAsia="ja-JP"/>
              </w:rPr>
            </w:pPr>
            <w:r w:rsidRPr="006B3BD2">
              <w:rPr>
                <w:bCs/>
                <w:lang w:eastAsia="fi-FI"/>
              </w:rPr>
              <w:t>DC_</w:t>
            </w:r>
            <w:r w:rsidRPr="006B3BD2">
              <w:rPr>
                <w:rFonts w:eastAsia="MS Mincho" w:cs="Arial"/>
                <w:bCs/>
                <w:lang w:eastAsia="ja-JP"/>
              </w:rPr>
              <w:t>1A-3A-7A-28A_n78A</w:t>
            </w:r>
          </w:p>
          <w:p w14:paraId="2324D560" w14:textId="77777777" w:rsidR="007D7333" w:rsidRPr="006B3BD2" w:rsidRDefault="007D7333" w:rsidP="007D7333">
            <w:pPr>
              <w:pStyle w:val="TAC"/>
              <w:rPr>
                <w:rFonts w:eastAsia="MS Mincho" w:cs="Arial"/>
                <w:bCs/>
                <w:lang w:eastAsia="ja-JP"/>
              </w:rPr>
            </w:pPr>
            <w:r w:rsidRPr="006B3BD2">
              <w:rPr>
                <w:rFonts w:eastAsia="MS Mincho" w:cs="Arial"/>
                <w:bCs/>
                <w:lang w:eastAsia="ja-JP"/>
              </w:rPr>
              <w:t>DC_1A-3A-7C-28A_n78A</w:t>
            </w:r>
          </w:p>
          <w:p w14:paraId="571A8549" w14:textId="77777777" w:rsidR="007D7333" w:rsidRPr="006B3BD2" w:rsidRDefault="007D7333" w:rsidP="007D7333">
            <w:pPr>
              <w:pStyle w:val="TAC"/>
              <w:rPr>
                <w:rFonts w:eastAsia="MS Mincho" w:cs="Arial"/>
                <w:bCs/>
                <w:lang w:eastAsia="ja-JP"/>
              </w:rPr>
            </w:pPr>
            <w:r w:rsidRPr="006B3BD2">
              <w:rPr>
                <w:rFonts w:eastAsia="MS Mincho" w:cs="Arial"/>
                <w:bCs/>
                <w:lang w:eastAsia="ja-JP"/>
              </w:rPr>
              <w:t>DC_1A-3C-7A-28A_n78A</w:t>
            </w:r>
          </w:p>
          <w:p w14:paraId="2F783150" w14:textId="77777777" w:rsidR="007D7333" w:rsidRPr="006B3BD2" w:rsidRDefault="007D7333" w:rsidP="007D7333">
            <w:pPr>
              <w:pStyle w:val="TAC"/>
              <w:rPr>
                <w:rFonts w:eastAsia="MS Mincho" w:cs="Arial"/>
                <w:bCs/>
                <w:szCs w:val="18"/>
                <w:lang w:eastAsia="ja-JP"/>
              </w:rPr>
            </w:pPr>
            <w:r w:rsidRPr="006B3BD2">
              <w:rPr>
                <w:bCs/>
                <w:lang w:eastAsia="ja-JP"/>
              </w:rPr>
              <w:t>DC_1A-3C-7C-28A_n78A</w:t>
            </w:r>
          </w:p>
        </w:tc>
        <w:tc>
          <w:tcPr>
            <w:tcW w:w="3544" w:type="dxa"/>
            <w:shd w:val="clear" w:color="auto" w:fill="auto"/>
          </w:tcPr>
          <w:p w14:paraId="3108A434" w14:textId="77777777" w:rsidR="007D7333" w:rsidRPr="006B3BD2" w:rsidRDefault="007D7333" w:rsidP="007D7333">
            <w:pPr>
              <w:pStyle w:val="TAC"/>
              <w:rPr>
                <w:bCs/>
              </w:rPr>
            </w:pPr>
            <w:r w:rsidRPr="006B3BD2">
              <w:rPr>
                <w:bCs/>
              </w:rPr>
              <w:t>DC_1A_n78A</w:t>
            </w:r>
          </w:p>
          <w:p w14:paraId="33902613" w14:textId="77777777" w:rsidR="007D7333" w:rsidRPr="006B3BD2" w:rsidRDefault="007D7333" w:rsidP="007D7333">
            <w:pPr>
              <w:pStyle w:val="TAC"/>
              <w:rPr>
                <w:bCs/>
                <w:lang w:eastAsia="fi-FI"/>
              </w:rPr>
            </w:pPr>
            <w:r w:rsidRPr="006B3BD2">
              <w:rPr>
                <w:bCs/>
              </w:rPr>
              <w:t>DC_3A_n78A</w:t>
            </w:r>
          </w:p>
          <w:p w14:paraId="3C116FCF" w14:textId="77777777" w:rsidR="007D7333" w:rsidRPr="006B3BD2" w:rsidRDefault="007D7333" w:rsidP="007D7333">
            <w:pPr>
              <w:pStyle w:val="TAC"/>
              <w:rPr>
                <w:bCs/>
              </w:rPr>
            </w:pPr>
            <w:r w:rsidRPr="006B3BD2">
              <w:rPr>
                <w:bCs/>
                <w:lang w:eastAsia="fi-FI"/>
              </w:rPr>
              <w:t>DC_3C_n78A</w:t>
            </w:r>
          </w:p>
          <w:p w14:paraId="03FB27ED" w14:textId="77777777" w:rsidR="007D7333" w:rsidRPr="006B3BD2" w:rsidRDefault="007D7333" w:rsidP="007D7333">
            <w:pPr>
              <w:pStyle w:val="TAC"/>
              <w:rPr>
                <w:bCs/>
              </w:rPr>
            </w:pPr>
            <w:r w:rsidRPr="006B3BD2">
              <w:rPr>
                <w:bCs/>
              </w:rPr>
              <w:t>DC_7A_n78A</w:t>
            </w:r>
          </w:p>
          <w:p w14:paraId="55376CC3" w14:textId="77777777" w:rsidR="007D7333" w:rsidRPr="006B3BD2" w:rsidRDefault="007D7333" w:rsidP="007D7333">
            <w:pPr>
              <w:pStyle w:val="TAC"/>
              <w:rPr>
                <w:bCs/>
              </w:rPr>
            </w:pPr>
            <w:r w:rsidRPr="006B3BD2">
              <w:rPr>
                <w:bCs/>
                <w:lang w:eastAsia="fi-FI"/>
              </w:rPr>
              <w:t>DC_7C_n78A</w:t>
            </w:r>
          </w:p>
          <w:p w14:paraId="4A54617C" w14:textId="77777777" w:rsidR="007D7333" w:rsidRPr="006B3BD2" w:rsidRDefault="007D7333" w:rsidP="007D7333">
            <w:pPr>
              <w:pStyle w:val="TAC"/>
              <w:rPr>
                <w:bCs/>
              </w:rPr>
            </w:pPr>
            <w:r w:rsidRPr="006B3BD2">
              <w:rPr>
                <w:bCs/>
              </w:rPr>
              <w:t>DC_28A_n78A</w:t>
            </w:r>
          </w:p>
        </w:tc>
      </w:tr>
      <w:tr w:rsidR="007D7333" w:rsidRPr="00E062F1" w14:paraId="5844E732" w14:textId="77777777" w:rsidTr="007D7333">
        <w:trPr>
          <w:trHeight w:val="187"/>
          <w:jc w:val="center"/>
        </w:trPr>
        <w:tc>
          <w:tcPr>
            <w:tcW w:w="3397" w:type="dxa"/>
            <w:noWrap/>
          </w:tcPr>
          <w:p w14:paraId="28F89C0D" w14:textId="77777777" w:rsidR="007D7333" w:rsidRPr="00E062F1" w:rsidRDefault="007D7333" w:rsidP="007D7333">
            <w:pPr>
              <w:pStyle w:val="TAC"/>
              <w:rPr>
                <w:rFonts w:eastAsia="MS Mincho" w:cs="Arial"/>
                <w:szCs w:val="18"/>
                <w:vertAlign w:val="superscript"/>
                <w:lang w:eastAsia="ja-JP"/>
              </w:rPr>
            </w:pPr>
            <w:r w:rsidRPr="00E062F1">
              <w:rPr>
                <w:rFonts w:cs="Arial"/>
                <w:szCs w:val="18"/>
                <w:lang w:eastAsia="ko-KR"/>
              </w:rPr>
              <w:t>DC_1A-3A-7A_n28A-n78A</w:t>
            </w:r>
            <w:r w:rsidRPr="00E062F1">
              <w:rPr>
                <w:rFonts w:eastAsia="MS Mincho" w:cs="Arial"/>
                <w:szCs w:val="18"/>
                <w:vertAlign w:val="superscript"/>
                <w:lang w:eastAsia="ja-JP"/>
              </w:rPr>
              <w:t>2</w:t>
            </w:r>
          </w:p>
          <w:p w14:paraId="648757E4" w14:textId="77777777" w:rsidR="007D7333" w:rsidRPr="00E062F1" w:rsidRDefault="007D7333" w:rsidP="007D7333">
            <w:pPr>
              <w:pStyle w:val="TAC"/>
              <w:rPr>
                <w:rFonts w:cs="Arial"/>
                <w:szCs w:val="18"/>
                <w:lang w:eastAsia="ko-KR"/>
              </w:rPr>
            </w:pPr>
            <w:r w:rsidRPr="00E062F1">
              <w:rPr>
                <w:rFonts w:cs="Arial"/>
                <w:szCs w:val="18"/>
                <w:lang w:eastAsia="ko-KR"/>
              </w:rPr>
              <w:t>DC_1A-3A-7C_n28A-n78A</w:t>
            </w:r>
          </w:p>
          <w:p w14:paraId="3743B65F" w14:textId="77777777" w:rsidR="007D7333" w:rsidRPr="00E062F1" w:rsidRDefault="007D7333" w:rsidP="007D7333">
            <w:pPr>
              <w:pStyle w:val="TAC"/>
              <w:rPr>
                <w:rFonts w:cs="Arial"/>
                <w:szCs w:val="18"/>
                <w:lang w:eastAsia="ko-KR"/>
              </w:rPr>
            </w:pPr>
            <w:r w:rsidRPr="00E062F1">
              <w:rPr>
                <w:rFonts w:cs="Arial"/>
                <w:szCs w:val="18"/>
                <w:lang w:eastAsia="ko-KR"/>
              </w:rPr>
              <w:t>DC_1A-3C-7A_n28A-n78A</w:t>
            </w:r>
          </w:p>
          <w:p w14:paraId="3BB82D9C" w14:textId="77777777" w:rsidR="007D7333" w:rsidRPr="00E062F1" w:rsidRDefault="007D7333" w:rsidP="007D7333">
            <w:pPr>
              <w:pStyle w:val="TAC"/>
              <w:rPr>
                <w:rFonts w:cs="Arial"/>
                <w:lang w:eastAsia="ja-JP"/>
              </w:rPr>
            </w:pPr>
            <w:r w:rsidRPr="00E062F1">
              <w:rPr>
                <w:rFonts w:cs="Arial"/>
                <w:szCs w:val="18"/>
                <w:lang w:eastAsia="ko-KR"/>
              </w:rPr>
              <w:t>DC_1A-3C-7C_n28A-n78A</w:t>
            </w:r>
          </w:p>
        </w:tc>
        <w:tc>
          <w:tcPr>
            <w:tcW w:w="3544" w:type="dxa"/>
            <w:shd w:val="clear" w:color="auto" w:fill="auto"/>
          </w:tcPr>
          <w:p w14:paraId="23BA7E02" w14:textId="77777777" w:rsidR="007D7333" w:rsidRPr="00E062F1" w:rsidRDefault="007D7333" w:rsidP="007D7333">
            <w:pPr>
              <w:pStyle w:val="TAC"/>
            </w:pPr>
            <w:r w:rsidRPr="00E062F1">
              <w:t>DC_1A_n28A</w:t>
            </w:r>
          </w:p>
          <w:p w14:paraId="4480DF61" w14:textId="77777777" w:rsidR="007D7333" w:rsidRPr="00E062F1" w:rsidRDefault="007D7333" w:rsidP="007D7333">
            <w:pPr>
              <w:pStyle w:val="TAC"/>
            </w:pPr>
            <w:r w:rsidRPr="00E062F1">
              <w:t>DC_1A_n78A</w:t>
            </w:r>
          </w:p>
          <w:p w14:paraId="1F065F1C" w14:textId="77777777" w:rsidR="007D7333" w:rsidRPr="00E062F1" w:rsidRDefault="007D7333" w:rsidP="007D7333">
            <w:pPr>
              <w:pStyle w:val="TAC"/>
              <w:rPr>
                <w:lang w:eastAsia="ko-KR"/>
              </w:rPr>
            </w:pPr>
            <w:r w:rsidRPr="00E062F1">
              <w:t>DC_3A_n28A</w:t>
            </w:r>
          </w:p>
          <w:p w14:paraId="527B8AF7" w14:textId="77777777" w:rsidR="007D7333" w:rsidRPr="00E062F1" w:rsidRDefault="007D7333" w:rsidP="007D7333">
            <w:pPr>
              <w:pStyle w:val="TAC"/>
            </w:pPr>
            <w:r w:rsidRPr="00E062F1">
              <w:rPr>
                <w:lang w:eastAsia="ko-KR"/>
              </w:rPr>
              <w:t>DC_3C_n28A</w:t>
            </w:r>
          </w:p>
          <w:p w14:paraId="688EFEBE" w14:textId="77777777" w:rsidR="007D7333" w:rsidRPr="00E062F1" w:rsidRDefault="007D7333" w:rsidP="007D7333">
            <w:pPr>
              <w:pStyle w:val="TAC"/>
            </w:pPr>
            <w:r w:rsidRPr="00E062F1">
              <w:t>DC_3A_n78A</w:t>
            </w:r>
          </w:p>
          <w:p w14:paraId="50CFB722" w14:textId="77777777" w:rsidR="007D7333" w:rsidRPr="00E062F1" w:rsidRDefault="007D7333" w:rsidP="007D7333">
            <w:pPr>
              <w:pStyle w:val="TAC"/>
            </w:pPr>
            <w:r w:rsidRPr="00E062F1">
              <w:t>DC_7A_n28A</w:t>
            </w:r>
          </w:p>
          <w:p w14:paraId="4BB173B5" w14:textId="77777777" w:rsidR="007D7333" w:rsidRPr="00E062F1" w:rsidRDefault="007D7333" w:rsidP="007D7333">
            <w:pPr>
              <w:pStyle w:val="TAC"/>
              <w:rPr>
                <w:lang w:eastAsia="ko-KR"/>
              </w:rPr>
            </w:pPr>
            <w:r w:rsidRPr="00E062F1">
              <w:t>DC_7A_n78A</w:t>
            </w:r>
          </w:p>
          <w:p w14:paraId="71B0D738" w14:textId="77777777" w:rsidR="007D7333" w:rsidRPr="00E062F1" w:rsidRDefault="007D7333" w:rsidP="007D7333">
            <w:pPr>
              <w:pStyle w:val="TAC"/>
              <w:rPr>
                <w:lang w:eastAsia="ko-KR"/>
              </w:rPr>
            </w:pPr>
            <w:r w:rsidRPr="00E062F1">
              <w:rPr>
                <w:lang w:eastAsia="ko-KR"/>
              </w:rPr>
              <w:t>DC_7C_n28A</w:t>
            </w:r>
          </w:p>
          <w:p w14:paraId="283D71D6" w14:textId="77777777" w:rsidR="007D7333" w:rsidRPr="00E062F1" w:rsidRDefault="007D7333" w:rsidP="007D7333">
            <w:pPr>
              <w:pStyle w:val="TAC"/>
            </w:pPr>
            <w:r w:rsidRPr="00E062F1">
              <w:rPr>
                <w:lang w:eastAsia="ko-KR"/>
              </w:rPr>
              <w:t>DC_7C_n78A</w:t>
            </w:r>
          </w:p>
        </w:tc>
      </w:tr>
      <w:tr w:rsidR="007D7333" w:rsidRPr="00E062F1" w14:paraId="2B233AF7" w14:textId="77777777" w:rsidTr="007D7333">
        <w:trPr>
          <w:trHeight w:val="187"/>
          <w:jc w:val="center"/>
        </w:trPr>
        <w:tc>
          <w:tcPr>
            <w:tcW w:w="3397" w:type="dxa"/>
            <w:noWrap/>
          </w:tcPr>
          <w:p w14:paraId="66665BCD" w14:textId="1B9828D8" w:rsidR="007D7333" w:rsidRPr="00E062F1" w:rsidRDefault="007D7333" w:rsidP="007D7333">
            <w:pPr>
              <w:pStyle w:val="TAC"/>
            </w:pPr>
            <w:r w:rsidRPr="00E062F1">
              <w:t>DC_1A-3A-8A-42A_n77A</w:t>
            </w:r>
            <w:ins w:id="202" w:author="Xiaomi" w:date="2022-02-08T19:46:00Z">
              <w:r w:rsidR="00263D50">
                <w:rPr>
                  <w:rFonts w:eastAsia="MS Mincho" w:cs="Arial"/>
                  <w:szCs w:val="18"/>
                  <w:vertAlign w:val="superscript"/>
                  <w:lang w:eastAsia="ja-JP"/>
                </w:rPr>
                <w:t>5</w:t>
              </w:r>
            </w:ins>
            <w:ins w:id="203" w:author="Xiaomi" w:date="2022-03-02T01:30:00Z">
              <w:r w:rsidR="00445058">
                <w:rPr>
                  <w:rFonts w:eastAsia="MS Mincho" w:cs="Arial"/>
                  <w:szCs w:val="18"/>
                  <w:vertAlign w:val="superscript"/>
                  <w:lang w:eastAsia="ja-JP"/>
                </w:rPr>
                <w:t>,6</w:t>
              </w:r>
            </w:ins>
          </w:p>
          <w:p w14:paraId="7FDCC43A" w14:textId="077C77E5" w:rsidR="007D7333" w:rsidRPr="00E062F1" w:rsidRDefault="007D7333" w:rsidP="007D7333">
            <w:pPr>
              <w:pStyle w:val="TAC"/>
              <w:rPr>
                <w:rFonts w:cs="Arial"/>
                <w:szCs w:val="18"/>
                <w:lang w:eastAsia="ko-KR"/>
              </w:rPr>
            </w:pPr>
            <w:r w:rsidRPr="00E062F1">
              <w:rPr>
                <w:rFonts w:eastAsia="Calibri"/>
                <w:szCs w:val="22"/>
              </w:rPr>
              <w:t>DC_1A-3A-</w:t>
            </w:r>
            <w:r w:rsidRPr="00E062F1">
              <w:rPr>
                <w:szCs w:val="22"/>
              </w:rPr>
              <w:t>8A-42C_</w:t>
            </w:r>
            <w:r w:rsidRPr="00E062F1">
              <w:rPr>
                <w:rFonts w:eastAsia="Calibri"/>
                <w:szCs w:val="22"/>
              </w:rPr>
              <w:t>n</w:t>
            </w:r>
            <w:r w:rsidRPr="00E062F1">
              <w:rPr>
                <w:szCs w:val="22"/>
              </w:rPr>
              <w:t>77</w:t>
            </w:r>
            <w:r w:rsidRPr="00E062F1">
              <w:rPr>
                <w:rFonts w:eastAsia="Calibri"/>
                <w:szCs w:val="22"/>
              </w:rPr>
              <w:t>A</w:t>
            </w:r>
            <w:ins w:id="204" w:author="Xiaomi" w:date="2022-02-08T19:46:00Z">
              <w:r w:rsidR="00263D50">
                <w:rPr>
                  <w:rFonts w:eastAsia="MS Mincho" w:cs="Arial"/>
                  <w:szCs w:val="18"/>
                  <w:vertAlign w:val="superscript"/>
                  <w:lang w:eastAsia="ja-JP"/>
                </w:rPr>
                <w:t>5</w:t>
              </w:r>
            </w:ins>
            <w:ins w:id="205" w:author="Xiaomi" w:date="2022-03-02T01:30:00Z">
              <w:r w:rsidR="00445058">
                <w:rPr>
                  <w:rFonts w:eastAsia="MS Mincho" w:cs="Arial"/>
                  <w:szCs w:val="18"/>
                  <w:vertAlign w:val="superscript"/>
                  <w:lang w:eastAsia="ja-JP"/>
                </w:rPr>
                <w:t>,6</w:t>
              </w:r>
            </w:ins>
          </w:p>
        </w:tc>
        <w:tc>
          <w:tcPr>
            <w:tcW w:w="3544" w:type="dxa"/>
            <w:shd w:val="clear" w:color="auto" w:fill="auto"/>
          </w:tcPr>
          <w:p w14:paraId="5360CF78" w14:textId="77777777" w:rsidR="007D7333" w:rsidRPr="00E062F1" w:rsidRDefault="007D7333" w:rsidP="007D7333">
            <w:pPr>
              <w:pStyle w:val="TAC"/>
              <w:rPr>
                <w:rFonts w:eastAsia="Calibri"/>
                <w:szCs w:val="22"/>
              </w:rPr>
            </w:pPr>
            <w:r w:rsidRPr="00E062F1">
              <w:rPr>
                <w:rFonts w:eastAsia="Calibri"/>
                <w:szCs w:val="22"/>
              </w:rPr>
              <w:t>DC_1A_n77A</w:t>
            </w:r>
          </w:p>
          <w:p w14:paraId="440405BC" w14:textId="77777777" w:rsidR="007D7333" w:rsidRPr="00E062F1" w:rsidRDefault="007D7333" w:rsidP="007D7333">
            <w:pPr>
              <w:pStyle w:val="TAC"/>
              <w:rPr>
                <w:rFonts w:eastAsia="Calibri"/>
                <w:szCs w:val="22"/>
              </w:rPr>
            </w:pPr>
            <w:r w:rsidRPr="00E062F1">
              <w:rPr>
                <w:rFonts w:eastAsia="Calibri"/>
                <w:szCs w:val="22"/>
              </w:rPr>
              <w:t>DC_3A_n77A</w:t>
            </w:r>
          </w:p>
          <w:p w14:paraId="695CE0A6" w14:textId="77777777" w:rsidR="007D7333" w:rsidRPr="00E062F1" w:rsidRDefault="007D7333" w:rsidP="007D7333">
            <w:pPr>
              <w:pStyle w:val="TAC"/>
            </w:pPr>
            <w:r w:rsidRPr="00E062F1">
              <w:rPr>
                <w:rFonts w:eastAsia="Calibri"/>
                <w:szCs w:val="22"/>
              </w:rPr>
              <w:t>DC_8A_n77A</w:t>
            </w:r>
          </w:p>
        </w:tc>
      </w:tr>
      <w:tr w:rsidR="007D7333" w:rsidRPr="00E062F1" w14:paraId="268CAF1F" w14:textId="77777777" w:rsidTr="007D7333">
        <w:trPr>
          <w:trHeight w:val="187"/>
          <w:jc w:val="center"/>
        </w:trPr>
        <w:tc>
          <w:tcPr>
            <w:tcW w:w="3397" w:type="dxa"/>
            <w:noWrap/>
          </w:tcPr>
          <w:p w14:paraId="0199D679" w14:textId="02B51CD1" w:rsidR="007D7333" w:rsidRPr="00E062F1" w:rsidRDefault="007D7333" w:rsidP="007D7333">
            <w:pPr>
              <w:pStyle w:val="TAC"/>
            </w:pPr>
            <w:r w:rsidRPr="00E062F1">
              <w:t>DC_1A-3A-18A-42A_n77A</w:t>
            </w:r>
            <w:ins w:id="206" w:author="Xiaomi" w:date="2022-02-08T19:46:00Z">
              <w:r w:rsidR="00263D50">
                <w:rPr>
                  <w:rFonts w:eastAsia="MS Mincho" w:cs="Arial"/>
                  <w:szCs w:val="18"/>
                  <w:vertAlign w:val="superscript"/>
                  <w:lang w:eastAsia="ja-JP"/>
                </w:rPr>
                <w:t>5</w:t>
              </w:r>
            </w:ins>
            <w:ins w:id="207" w:author="Xiaomi" w:date="2022-03-02T01:30:00Z">
              <w:r w:rsidR="00445058">
                <w:rPr>
                  <w:rFonts w:eastAsia="MS Mincho" w:cs="Arial"/>
                  <w:szCs w:val="18"/>
                  <w:vertAlign w:val="superscript"/>
                  <w:lang w:eastAsia="ja-JP"/>
                </w:rPr>
                <w:t>,6</w:t>
              </w:r>
            </w:ins>
          </w:p>
          <w:p w14:paraId="05C5910A" w14:textId="3AB1A55F" w:rsidR="007D7333" w:rsidRPr="00E062F1" w:rsidRDefault="007D7333" w:rsidP="007D7333">
            <w:pPr>
              <w:pStyle w:val="TAC"/>
              <w:rPr>
                <w:rFonts w:cs="Arial"/>
                <w:szCs w:val="18"/>
                <w:lang w:eastAsia="ko-KR"/>
              </w:rPr>
            </w:pPr>
            <w:r w:rsidRPr="00E062F1">
              <w:t>DC_1A-3A-18A-42C_n77A</w:t>
            </w:r>
            <w:ins w:id="208" w:author="Xiaomi" w:date="2022-02-08T19:46:00Z">
              <w:r w:rsidR="00263D50">
                <w:rPr>
                  <w:rFonts w:eastAsia="MS Mincho" w:cs="Arial"/>
                  <w:szCs w:val="18"/>
                  <w:vertAlign w:val="superscript"/>
                  <w:lang w:eastAsia="ja-JP"/>
                </w:rPr>
                <w:t>5</w:t>
              </w:r>
            </w:ins>
            <w:ins w:id="209" w:author="Xiaomi" w:date="2022-03-02T01:30:00Z">
              <w:r w:rsidR="00445058">
                <w:rPr>
                  <w:rFonts w:eastAsia="MS Mincho" w:cs="Arial"/>
                  <w:szCs w:val="18"/>
                  <w:vertAlign w:val="superscript"/>
                  <w:lang w:eastAsia="ja-JP"/>
                </w:rPr>
                <w:t>,6</w:t>
              </w:r>
            </w:ins>
          </w:p>
        </w:tc>
        <w:tc>
          <w:tcPr>
            <w:tcW w:w="3544" w:type="dxa"/>
            <w:shd w:val="clear" w:color="auto" w:fill="auto"/>
          </w:tcPr>
          <w:p w14:paraId="0759DF24" w14:textId="77777777" w:rsidR="007D7333" w:rsidRPr="00E062F1" w:rsidRDefault="007D7333" w:rsidP="007D7333">
            <w:pPr>
              <w:pStyle w:val="TAC"/>
            </w:pPr>
            <w:r w:rsidRPr="00E062F1">
              <w:t>DC_1A_n77A</w:t>
            </w:r>
          </w:p>
          <w:p w14:paraId="1DD21106" w14:textId="77777777" w:rsidR="007D7333" w:rsidRPr="00E062F1" w:rsidRDefault="007D7333" w:rsidP="007D7333">
            <w:pPr>
              <w:pStyle w:val="TAC"/>
            </w:pPr>
            <w:r w:rsidRPr="00E062F1">
              <w:t>DC_3A_n77A</w:t>
            </w:r>
          </w:p>
          <w:p w14:paraId="1EE3DC71" w14:textId="77777777" w:rsidR="007D7333" w:rsidRPr="00E062F1" w:rsidRDefault="007D7333" w:rsidP="007D7333">
            <w:pPr>
              <w:pStyle w:val="TAC"/>
            </w:pPr>
            <w:r w:rsidRPr="00E062F1">
              <w:t>DC_18A_n77A</w:t>
            </w:r>
          </w:p>
        </w:tc>
      </w:tr>
      <w:tr w:rsidR="007D7333" w:rsidRPr="00E062F1" w14:paraId="67C0269E" w14:textId="77777777" w:rsidTr="007D7333">
        <w:trPr>
          <w:trHeight w:val="187"/>
          <w:jc w:val="center"/>
        </w:trPr>
        <w:tc>
          <w:tcPr>
            <w:tcW w:w="3397" w:type="dxa"/>
            <w:noWrap/>
          </w:tcPr>
          <w:p w14:paraId="7E270A74" w14:textId="50139E48" w:rsidR="007D7333" w:rsidRPr="00E062F1" w:rsidRDefault="007D7333" w:rsidP="007D7333">
            <w:pPr>
              <w:pStyle w:val="TAC"/>
            </w:pPr>
            <w:r w:rsidRPr="00E062F1">
              <w:t>DC_1A-3A-18A-42A_n78A</w:t>
            </w:r>
            <w:ins w:id="210" w:author="Xiaomi" w:date="2022-02-08T19:46:00Z">
              <w:r w:rsidR="00263D50">
                <w:rPr>
                  <w:rFonts w:eastAsia="MS Mincho" w:cs="Arial"/>
                  <w:szCs w:val="18"/>
                  <w:vertAlign w:val="superscript"/>
                  <w:lang w:eastAsia="ja-JP"/>
                </w:rPr>
                <w:t>5</w:t>
              </w:r>
            </w:ins>
            <w:ins w:id="211" w:author="Xiaomi" w:date="2022-03-02T01:30:00Z">
              <w:r w:rsidR="00445058">
                <w:rPr>
                  <w:rFonts w:eastAsia="MS Mincho" w:cs="Arial"/>
                  <w:szCs w:val="18"/>
                  <w:vertAlign w:val="superscript"/>
                  <w:lang w:eastAsia="ja-JP"/>
                </w:rPr>
                <w:t>,6</w:t>
              </w:r>
            </w:ins>
          </w:p>
          <w:p w14:paraId="3AC90E4F" w14:textId="326FC8A7" w:rsidR="007D7333" w:rsidRPr="00E062F1" w:rsidRDefault="007D7333" w:rsidP="007D7333">
            <w:pPr>
              <w:pStyle w:val="TAC"/>
              <w:rPr>
                <w:rFonts w:cs="Arial"/>
                <w:szCs w:val="18"/>
                <w:lang w:eastAsia="ko-KR"/>
              </w:rPr>
            </w:pPr>
            <w:r w:rsidRPr="00E062F1">
              <w:t>DC_1A-3A-18A-42C_n78A</w:t>
            </w:r>
            <w:ins w:id="212" w:author="Xiaomi" w:date="2022-02-08T19:46:00Z">
              <w:r w:rsidR="00263D50">
                <w:rPr>
                  <w:rFonts w:eastAsia="MS Mincho" w:cs="Arial"/>
                  <w:szCs w:val="18"/>
                  <w:vertAlign w:val="superscript"/>
                  <w:lang w:eastAsia="ja-JP"/>
                </w:rPr>
                <w:t>5</w:t>
              </w:r>
            </w:ins>
            <w:ins w:id="213" w:author="Xiaomi" w:date="2022-03-02T01:30:00Z">
              <w:r w:rsidR="00445058">
                <w:rPr>
                  <w:rFonts w:eastAsia="MS Mincho" w:cs="Arial"/>
                  <w:szCs w:val="18"/>
                  <w:vertAlign w:val="superscript"/>
                  <w:lang w:eastAsia="ja-JP"/>
                </w:rPr>
                <w:t>,6</w:t>
              </w:r>
            </w:ins>
          </w:p>
        </w:tc>
        <w:tc>
          <w:tcPr>
            <w:tcW w:w="3544" w:type="dxa"/>
            <w:shd w:val="clear" w:color="auto" w:fill="auto"/>
          </w:tcPr>
          <w:p w14:paraId="4E36C471" w14:textId="77777777" w:rsidR="007D7333" w:rsidRPr="00E062F1" w:rsidRDefault="007D7333" w:rsidP="007D7333">
            <w:pPr>
              <w:pStyle w:val="TAC"/>
            </w:pPr>
            <w:r w:rsidRPr="00E062F1">
              <w:t>DC_1A_n78A</w:t>
            </w:r>
          </w:p>
          <w:p w14:paraId="261AF16D" w14:textId="77777777" w:rsidR="007D7333" w:rsidRPr="00E062F1" w:rsidRDefault="007D7333" w:rsidP="007D7333">
            <w:pPr>
              <w:pStyle w:val="TAC"/>
            </w:pPr>
            <w:r w:rsidRPr="00E062F1">
              <w:t>DC_3A_n78A</w:t>
            </w:r>
          </w:p>
          <w:p w14:paraId="72ACBC49" w14:textId="77777777" w:rsidR="007D7333" w:rsidRPr="00E062F1" w:rsidRDefault="007D7333" w:rsidP="007D7333">
            <w:pPr>
              <w:pStyle w:val="TAC"/>
            </w:pPr>
            <w:r w:rsidRPr="00E062F1">
              <w:t>DC_18A_n78A</w:t>
            </w:r>
          </w:p>
        </w:tc>
      </w:tr>
      <w:tr w:rsidR="007D7333" w:rsidRPr="00E062F1" w14:paraId="2222D8C0" w14:textId="77777777" w:rsidTr="007D7333">
        <w:trPr>
          <w:trHeight w:val="187"/>
          <w:jc w:val="center"/>
        </w:trPr>
        <w:tc>
          <w:tcPr>
            <w:tcW w:w="3397" w:type="dxa"/>
            <w:noWrap/>
          </w:tcPr>
          <w:p w14:paraId="51965D07" w14:textId="77777777" w:rsidR="007D7333" w:rsidRPr="00E062F1" w:rsidRDefault="007D7333" w:rsidP="007D7333">
            <w:pPr>
              <w:pStyle w:val="TAC"/>
            </w:pPr>
            <w:r w:rsidRPr="00E062F1">
              <w:t>DC_1A-3A-18A-42A_n79A</w:t>
            </w:r>
          </w:p>
          <w:p w14:paraId="107BC963" w14:textId="77777777" w:rsidR="007D7333" w:rsidRPr="00E062F1" w:rsidRDefault="007D7333" w:rsidP="007D7333">
            <w:pPr>
              <w:pStyle w:val="TAC"/>
              <w:rPr>
                <w:rFonts w:cs="Arial"/>
                <w:szCs w:val="18"/>
                <w:lang w:eastAsia="ko-KR"/>
              </w:rPr>
            </w:pPr>
            <w:r w:rsidRPr="00E062F1">
              <w:t>DC_1A-3A-18A-42C_n79A</w:t>
            </w:r>
          </w:p>
        </w:tc>
        <w:tc>
          <w:tcPr>
            <w:tcW w:w="3544" w:type="dxa"/>
            <w:shd w:val="clear" w:color="auto" w:fill="auto"/>
          </w:tcPr>
          <w:p w14:paraId="77E98765" w14:textId="77777777" w:rsidR="007D7333" w:rsidRPr="00E062F1" w:rsidRDefault="007D7333" w:rsidP="007D7333">
            <w:pPr>
              <w:pStyle w:val="TAC"/>
            </w:pPr>
            <w:r w:rsidRPr="00E062F1">
              <w:t>DC_1A_n79A</w:t>
            </w:r>
          </w:p>
          <w:p w14:paraId="54FC22E1" w14:textId="77777777" w:rsidR="007D7333" w:rsidRPr="00E062F1" w:rsidRDefault="007D7333" w:rsidP="007D7333">
            <w:pPr>
              <w:pStyle w:val="TAC"/>
            </w:pPr>
            <w:r w:rsidRPr="00E062F1">
              <w:t>DC_3A_n79A</w:t>
            </w:r>
          </w:p>
          <w:p w14:paraId="67D2EEDF" w14:textId="77777777" w:rsidR="007D7333" w:rsidRPr="00E062F1" w:rsidRDefault="007D7333" w:rsidP="007D7333">
            <w:pPr>
              <w:pStyle w:val="TAC"/>
            </w:pPr>
            <w:r w:rsidRPr="00E062F1">
              <w:t>DC_18A_n79A</w:t>
            </w:r>
          </w:p>
        </w:tc>
      </w:tr>
      <w:tr w:rsidR="007D7333" w:rsidRPr="00E062F1" w14:paraId="349A59C0" w14:textId="77777777" w:rsidTr="007D7333">
        <w:trPr>
          <w:trHeight w:val="187"/>
          <w:jc w:val="center"/>
        </w:trPr>
        <w:tc>
          <w:tcPr>
            <w:tcW w:w="3397" w:type="dxa"/>
            <w:noWrap/>
          </w:tcPr>
          <w:p w14:paraId="2DE1FB44" w14:textId="77777777" w:rsidR="007D7333" w:rsidRPr="00E062F1" w:rsidRDefault="007D7333" w:rsidP="007D7333">
            <w:pPr>
              <w:pStyle w:val="TAC"/>
              <w:rPr>
                <w:rFonts w:cs="Arial"/>
                <w:lang w:eastAsia="ja-JP"/>
              </w:rPr>
            </w:pPr>
            <w:r w:rsidRPr="00E062F1">
              <w:rPr>
                <w:rFonts w:cs="Arial"/>
                <w:lang w:eastAsia="ja-JP"/>
              </w:rPr>
              <w:t>DC_1A-3A-19A-21A_n77A</w:t>
            </w:r>
            <w:r w:rsidRPr="00E062F1">
              <w:rPr>
                <w:rFonts w:cs="Arial"/>
                <w:vertAlign w:val="superscript"/>
                <w:lang w:eastAsia="ja-JP"/>
              </w:rPr>
              <w:t>2</w:t>
            </w:r>
          </w:p>
          <w:p w14:paraId="51713E69" w14:textId="77777777" w:rsidR="007D7333" w:rsidRPr="00E062F1" w:rsidRDefault="007D7333" w:rsidP="007D7333">
            <w:pPr>
              <w:pStyle w:val="TAC"/>
              <w:rPr>
                <w:lang w:eastAsia="fi-FI"/>
              </w:rPr>
            </w:pPr>
            <w:r w:rsidRPr="00E062F1">
              <w:rPr>
                <w:rFonts w:cs="Arial"/>
                <w:lang w:eastAsia="ja-JP"/>
              </w:rPr>
              <w:t>DC</w:t>
            </w:r>
            <w:r w:rsidRPr="00E062F1">
              <w:rPr>
                <w:rFonts w:cs="Arial"/>
              </w:rPr>
              <w:t>_1A-</w:t>
            </w:r>
            <w:r w:rsidRPr="00E062F1">
              <w:rPr>
                <w:rFonts w:cs="Arial"/>
                <w:lang w:eastAsia="ja-JP"/>
              </w:rPr>
              <w:t>3A-19A-21A_n77C</w:t>
            </w:r>
            <w:r w:rsidRPr="00E062F1">
              <w:rPr>
                <w:rFonts w:cs="Arial"/>
                <w:vertAlign w:val="superscript"/>
                <w:lang w:eastAsia="ja-JP"/>
              </w:rPr>
              <w:t>2</w:t>
            </w:r>
          </w:p>
        </w:tc>
        <w:tc>
          <w:tcPr>
            <w:tcW w:w="3544" w:type="dxa"/>
            <w:shd w:val="clear" w:color="auto" w:fill="auto"/>
          </w:tcPr>
          <w:p w14:paraId="007432C4" w14:textId="77777777" w:rsidR="007D7333" w:rsidRPr="00E062F1" w:rsidRDefault="007D7333" w:rsidP="007D7333">
            <w:pPr>
              <w:pStyle w:val="TAC"/>
            </w:pPr>
            <w:r w:rsidRPr="00E062F1">
              <w:t>DC_1A_n77A</w:t>
            </w:r>
          </w:p>
          <w:p w14:paraId="04CC3CE8" w14:textId="77777777" w:rsidR="007D7333" w:rsidRPr="00E062F1" w:rsidRDefault="007D7333" w:rsidP="007D7333">
            <w:pPr>
              <w:pStyle w:val="TAC"/>
            </w:pPr>
            <w:r w:rsidRPr="00E062F1">
              <w:t>DC_3A_n77A</w:t>
            </w:r>
          </w:p>
          <w:p w14:paraId="2A49507F" w14:textId="77777777" w:rsidR="007D7333" w:rsidRPr="00E062F1" w:rsidRDefault="007D7333" w:rsidP="007D7333">
            <w:pPr>
              <w:pStyle w:val="TAC"/>
            </w:pPr>
            <w:r w:rsidRPr="00E062F1">
              <w:t>DC_19A_n77A</w:t>
            </w:r>
          </w:p>
          <w:p w14:paraId="59A1F0A9" w14:textId="77777777" w:rsidR="007D7333" w:rsidRPr="00E062F1" w:rsidRDefault="007D7333" w:rsidP="007D7333">
            <w:pPr>
              <w:pStyle w:val="TAC"/>
            </w:pPr>
            <w:r w:rsidRPr="00E062F1">
              <w:t>DC_21A_n77A</w:t>
            </w:r>
          </w:p>
        </w:tc>
      </w:tr>
      <w:tr w:rsidR="007D7333" w:rsidRPr="00E062F1" w14:paraId="50D7385F" w14:textId="77777777" w:rsidTr="007D7333">
        <w:trPr>
          <w:trHeight w:val="187"/>
          <w:jc w:val="center"/>
        </w:trPr>
        <w:tc>
          <w:tcPr>
            <w:tcW w:w="3397" w:type="dxa"/>
            <w:noWrap/>
          </w:tcPr>
          <w:p w14:paraId="2071EE86" w14:textId="77777777" w:rsidR="007D7333" w:rsidRPr="00E062F1" w:rsidRDefault="007D7333" w:rsidP="007D7333">
            <w:pPr>
              <w:pStyle w:val="TAC"/>
              <w:rPr>
                <w:rFonts w:cs="Arial"/>
                <w:lang w:eastAsia="ja-JP"/>
              </w:rPr>
            </w:pPr>
            <w:r w:rsidRPr="00E062F1">
              <w:rPr>
                <w:rFonts w:cs="Arial"/>
                <w:lang w:eastAsia="ja-JP"/>
              </w:rPr>
              <w:t>DC_1A-3A-19A-21A_n78A</w:t>
            </w:r>
            <w:r w:rsidRPr="00E062F1">
              <w:rPr>
                <w:rFonts w:cs="Arial"/>
                <w:vertAlign w:val="superscript"/>
                <w:lang w:eastAsia="ja-JP"/>
              </w:rPr>
              <w:t>2</w:t>
            </w:r>
          </w:p>
          <w:p w14:paraId="4DD84101" w14:textId="77777777" w:rsidR="007D7333" w:rsidRPr="00E062F1" w:rsidRDefault="007D7333" w:rsidP="007D7333">
            <w:pPr>
              <w:pStyle w:val="TAC"/>
              <w:rPr>
                <w:lang w:eastAsia="fi-FI"/>
              </w:rPr>
            </w:pPr>
            <w:r w:rsidRPr="00E062F1">
              <w:rPr>
                <w:rFonts w:cs="Arial"/>
                <w:lang w:eastAsia="ja-JP"/>
              </w:rPr>
              <w:t>DC</w:t>
            </w:r>
            <w:r w:rsidRPr="00E062F1">
              <w:rPr>
                <w:rFonts w:cs="Arial"/>
              </w:rPr>
              <w:t>_1A</w:t>
            </w:r>
            <w:r w:rsidRPr="00E062F1">
              <w:rPr>
                <w:rFonts w:cs="Arial"/>
                <w:lang w:eastAsia="ja-JP"/>
              </w:rPr>
              <w:t>-3A-19A-21A_n78C</w:t>
            </w:r>
            <w:r w:rsidRPr="00E062F1">
              <w:rPr>
                <w:rFonts w:cs="Arial"/>
                <w:vertAlign w:val="superscript"/>
                <w:lang w:eastAsia="ja-JP"/>
              </w:rPr>
              <w:t>2</w:t>
            </w:r>
          </w:p>
        </w:tc>
        <w:tc>
          <w:tcPr>
            <w:tcW w:w="3544" w:type="dxa"/>
            <w:shd w:val="clear" w:color="auto" w:fill="auto"/>
          </w:tcPr>
          <w:p w14:paraId="7C429149" w14:textId="77777777" w:rsidR="007D7333" w:rsidRPr="00E062F1" w:rsidRDefault="007D7333" w:rsidP="007D7333">
            <w:pPr>
              <w:pStyle w:val="TAC"/>
            </w:pPr>
            <w:r w:rsidRPr="00E062F1">
              <w:t>DC_1A_n78A</w:t>
            </w:r>
          </w:p>
          <w:p w14:paraId="20CC9A21" w14:textId="77777777" w:rsidR="007D7333" w:rsidRPr="00E062F1" w:rsidRDefault="007D7333" w:rsidP="007D7333">
            <w:pPr>
              <w:pStyle w:val="TAC"/>
            </w:pPr>
            <w:r w:rsidRPr="00E062F1">
              <w:t>DC_3A_n78A</w:t>
            </w:r>
          </w:p>
          <w:p w14:paraId="64419A29" w14:textId="77777777" w:rsidR="007D7333" w:rsidRPr="00E062F1" w:rsidRDefault="007D7333" w:rsidP="007D7333">
            <w:pPr>
              <w:pStyle w:val="TAC"/>
            </w:pPr>
            <w:r w:rsidRPr="00E062F1">
              <w:t>DC_19A_n78A</w:t>
            </w:r>
          </w:p>
          <w:p w14:paraId="43C3FD3F" w14:textId="77777777" w:rsidR="007D7333" w:rsidRPr="00E062F1" w:rsidRDefault="007D7333" w:rsidP="007D7333">
            <w:pPr>
              <w:pStyle w:val="TAC"/>
            </w:pPr>
            <w:r w:rsidRPr="00E062F1">
              <w:t>DC_21A_n78A</w:t>
            </w:r>
          </w:p>
        </w:tc>
      </w:tr>
      <w:tr w:rsidR="007D7333" w:rsidRPr="00E062F1" w14:paraId="3FFA8A44" w14:textId="77777777" w:rsidTr="007D7333">
        <w:trPr>
          <w:trHeight w:val="187"/>
          <w:jc w:val="center"/>
        </w:trPr>
        <w:tc>
          <w:tcPr>
            <w:tcW w:w="3397" w:type="dxa"/>
            <w:noWrap/>
          </w:tcPr>
          <w:p w14:paraId="6B9A7039"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_1A-</w:t>
            </w:r>
            <w:r w:rsidRPr="00E062F1">
              <w:rPr>
                <w:rFonts w:cs="Arial"/>
                <w:lang w:eastAsia="ja-JP"/>
              </w:rPr>
              <w:t>3A-19A-21A_n79A</w:t>
            </w:r>
            <w:r w:rsidRPr="00E062F1">
              <w:rPr>
                <w:rFonts w:cs="Arial"/>
                <w:vertAlign w:val="superscript"/>
                <w:lang w:eastAsia="ja-JP"/>
              </w:rPr>
              <w:t>2</w:t>
            </w:r>
          </w:p>
          <w:p w14:paraId="1ED02123" w14:textId="77777777" w:rsidR="007D7333" w:rsidRPr="00E062F1" w:rsidRDefault="007D7333" w:rsidP="007D7333">
            <w:pPr>
              <w:pStyle w:val="TAC"/>
              <w:rPr>
                <w:lang w:eastAsia="fi-FI"/>
              </w:rPr>
            </w:pPr>
            <w:r w:rsidRPr="00E062F1">
              <w:rPr>
                <w:rFonts w:cs="Arial"/>
                <w:lang w:eastAsia="ja-JP"/>
              </w:rPr>
              <w:t>DC</w:t>
            </w:r>
            <w:r w:rsidRPr="00E062F1">
              <w:rPr>
                <w:rFonts w:cs="Arial"/>
              </w:rPr>
              <w:t>_1A-</w:t>
            </w:r>
            <w:r w:rsidRPr="00E062F1">
              <w:rPr>
                <w:rFonts w:cs="Arial"/>
                <w:lang w:eastAsia="ja-JP"/>
              </w:rPr>
              <w:t>3A-19A-21A_n79C</w:t>
            </w:r>
            <w:r w:rsidRPr="00E062F1">
              <w:rPr>
                <w:rFonts w:cs="Arial"/>
                <w:vertAlign w:val="superscript"/>
                <w:lang w:eastAsia="ja-JP"/>
              </w:rPr>
              <w:t>2</w:t>
            </w:r>
          </w:p>
        </w:tc>
        <w:tc>
          <w:tcPr>
            <w:tcW w:w="3544" w:type="dxa"/>
            <w:shd w:val="clear" w:color="auto" w:fill="auto"/>
          </w:tcPr>
          <w:p w14:paraId="3193FAE1" w14:textId="77777777" w:rsidR="007D7333" w:rsidRPr="00E062F1" w:rsidRDefault="007D7333" w:rsidP="007D7333">
            <w:pPr>
              <w:pStyle w:val="TAC"/>
            </w:pPr>
            <w:r w:rsidRPr="00E062F1">
              <w:t>DC_1A_n79A</w:t>
            </w:r>
          </w:p>
          <w:p w14:paraId="150C684D" w14:textId="77777777" w:rsidR="007D7333" w:rsidRPr="00E062F1" w:rsidRDefault="007D7333" w:rsidP="007D7333">
            <w:pPr>
              <w:pStyle w:val="TAC"/>
            </w:pPr>
            <w:r w:rsidRPr="00E062F1">
              <w:t>DC_3A_n79A</w:t>
            </w:r>
          </w:p>
          <w:p w14:paraId="180A0E4B" w14:textId="77777777" w:rsidR="007D7333" w:rsidRPr="00E062F1" w:rsidRDefault="007D7333" w:rsidP="007D7333">
            <w:pPr>
              <w:pStyle w:val="TAC"/>
            </w:pPr>
            <w:r w:rsidRPr="00E062F1">
              <w:t>DC_19A_n79A</w:t>
            </w:r>
          </w:p>
          <w:p w14:paraId="54D30F30" w14:textId="77777777" w:rsidR="007D7333" w:rsidRPr="00E062F1" w:rsidRDefault="007D7333" w:rsidP="007D7333">
            <w:pPr>
              <w:pStyle w:val="TAC"/>
            </w:pPr>
            <w:r w:rsidRPr="00E062F1">
              <w:t>DC_21A_n79A</w:t>
            </w:r>
          </w:p>
        </w:tc>
      </w:tr>
      <w:tr w:rsidR="007D7333" w:rsidRPr="00E062F1" w14:paraId="3EDEB6BB" w14:textId="77777777" w:rsidTr="007D7333">
        <w:trPr>
          <w:trHeight w:val="187"/>
          <w:jc w:val="center"/>
        </w:trPr>
        <w:tc>
          <w:tcPr>
            <w:tcW w:w="3397" w:type="dxa"/>
            <w:noWrap/>
          </w:tcPr>
          <w:p w14:paraId="099726C7" w14:textId="77777777" w:rsidR="007D7333" w:rsidRPr="00E062F1" w:rsidRDefault="007D7333" w:rsidP="007D7333">
            <w:pPr>
              <w:pStyle w:val="TAC"/>
              <w:rPr>
                <w:rFonts w:cs="Arial"/>
                <w:lang w:eastAsia="ja-JP"/>
              </w:rPr>
            </w:pPr>
            <w:r w:rsidRPr="00E062F1">
              <w:rPr>
                <w:rFonts w:cs="Arial"/>
                <w:lang w:eastAsia="ja-JP"/>
              </w:rPr>
              <w:t>DC_1A-3A-19A-42A_n77A</w:t>
            </w:r>
            <w:r w:rsidRPr="00AA51BC">
              <w:rPr>
                <w:rFonts w:cs="Arial"/>
                <w:vertAlign w:val="superscript"/>
                <w:lang w:eastAsia="ja-JP"/>
              </w:rPr>
              <w:t>5</w:t>
            </w:r>
            <w:del w:id="214" w:author="Xiaomi" w:date="2022-02-08T19:47:00Z">
              <w:r w:rsidRPr="00AA51BC" w:rsidDel="00263D50">
                <w:rPr>
                  <w:rFonts w:cs="Arial"/>
                  <w:vertAlign w:val="superscript"/>
                  <w:lang w:eastAsia="ja-JP"/>
                </w:rPr>
                <w:delText>,</w:delText>
              </w:r>
            </w:del>
            <w:r w:rsidRPr="00AA51BC">
              <w:rPr>
                <w:rFonts w:cs="Arial"/>
                <w:vertAlign w:val="superscript"/>
                <w:lang w:eastAsia="ja-JP"/>
              </w:rPr>
              <w:t>6</w:t>
            </w:r>
          </w:p>
          <w:p w14:paraId="06B74C21"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1A-3A-19A-42A_n77C</w:t>
            </w:r>
            <w:r w:rsidRPr="00AA51BC">
              <w:rPr>
                <w:rFonts w:cs="Arial"/>
                <w:vertAlign w:val="superscript"/>
                <w:lang w:eastAsia="ja-JP"/>
              </w:rPr>
              <w:t>5,6</w:t>
            </w:r>
          </w:p>
          <w:p w14:paraId="40F04B6E" w14:textId="77777777" w:rsidR="007D7333" w:rsidRPr="00E062F1" w:rsidRDefault="007D7333" w:rsidP="007D7333">
            <w:pPr>
              <w:pStyle w:val="TAC"/>
              <w:rPr>
                <w:rFonts w:cs="Arial"/>
                <w:lang w:eastAsia="ja-JP"/>
              </w:rPr>
            </w:pPr>
            <w:r w:rsidRPr="00E062F1">
              <w:rPr>
                <w:rFonts w:cs="Arial"/>
                <w:lang w:eastAsia="ja-JP"/>
              </w:rPr>
              <w:t>DC_1A-3A-19A-42</w:t>
            </w:r>
            <w:r w:rsidRPr="00E062F1">
              <w:rPr>
                <w:rFonts w:cs="Arial"/>
                <w:lang w:eastAsia="zh-CN"/>
              </w:rPr>
              <w:t>C</w:t>
            </w:r>
            <w:r w:rsidRPr="00E062F1">
              <w:rPr>
                <w:rFonts w:cs="Arial"/>
                <w:lang w:eastAsia="ja-JP"/>
              </w:rPr>
              <w:t>_n77A</w:t>
            </w:r>
            <w:r w:rsidRPr="00AA51BC">
              <w:rPr>
                <w:rFonts w:cs="Arial"/>
                <w:vertAlign w:val="superscript"/>
                <w:lang w:eastAsia="ja-JP"/>
              </w:rPr>
              <w:t>5,6</w:t>
            </w:r>
          </w:p>
          <w:p w14:paraId="5D8A92B3" w14:textId="77777777" w:rsidR="007D7333" w:rsidRPr="00E062F1" w:rsidRDefault="007D7333" w:rsidP="007D7333">
            <w:pPr>
              <w:pStyle w:val="TAC"/>
              <w:rPr>
                <w:rFonts w:cs="Arial"/>
                <w:lang w:eastAsia="ja-JP"/>
              </w:rPr>
            </w:pPr>
            <w:r w:rsidRPr="00E062F1">
              <w:rPr>
                <w:rFonts w:cs="Arial"/>
                <w:lang w:eastAsia="ja-JP"/>
              </w:rPr>
              <w:t>DC_1A-3A-19A-42</w:t>
            </w:r>
            <w:r w:rsidRPr="00E062F1">
              <w:rPr>
                <w:rFonts w:cs="Arial"/>
                <w:lang w:eastAsia="zh-CN"/>
              </w:rPr>
              <w:t>C</w:t>
            </w:r>
            <w:r w:rsidRPr="00E062F1">
              <w:rPr>
                <w:rFonts w:cs="Arial"/>
                <w:lang w:eastAsia="ja-JP"/>
              </w:rPr>
              <w:t>_n77</w:t>
            </w:r>
            <w:r w:rsidRPr="00E062F1">
              <w:rPr>
                <w:rFonts w:cs="Arial"/>
              </w:rPr>
              <w:t>C</w:t>
            </w:r>
            <w:r w:rsidRPr="00AA51BC">
              <w:rPr>
                <w:rFonts w:cs="Arial"/>
                <w:vertAlign w:val="superscript"/>
                <w:lang w:eastAsia="ja-JP"/>
              </w:rPr>
              <w:t>5,6</w:t>
            </w:r>
          </w:p>
        </w:tc>
        <w:tc>
          <w:tcPr>
            <w:tcW w:w="3544" w:type="dxa"/>
            <w:shd w:val="clear" w:color="auto" w:fill="auto"/>
          </w:tcPr>
          <w:p w14:paraId="282AD1C4" w14:textId="77777777" w:rsidR="007D7333" w:rsidRPr="00E062F1" w:rsidRDefault="007D7333" w:rsidP="007D7333">
            <w:pPr>
              <w:pStyle w:val="TAC"/>
            </w:pPr>
            <w:r w:rsidRPr="00E062F1">
              <w:t>DC_1A_n77A</w:t>
            </w:r>
          </w:p>
          <w:p w14:paraId="0DBE25E5" w14:textId="77777777" w:rsidR="007D7333" w:rsidRPr="00E062F1" w:rsidRDefault="007D7333" w:rsidP="007D7333">
            <w:pPr>
              <w:pStyle w:val="TAC"/>
            </w:pPr>
            <w:r w:rsidRPr="00E062F1">
              <w:t>DC_3A_n77A</w:t>
            </w:r>
          </w:p>
          <w:p w14:paraId="52C085ED" w14:textId="77777777" w:rsidR="007D7333" w:rsidRPr="00E062F1" w:rsidRDefault="007D7333" w:rsidP="007D7333">
            <w:pPr>
              <w:pStyle w:val="TAC"/>
            </w:pPr>
            <w:r w:rsidRPr="00E062F1">
              <w:t>DC_19A_n77A</w:t>
            </w:r>
          </w:p>
        </w:tc>
      </w:tr>
      <w:tr w:rsidR="007D7333" w:rsidRPr="00E062F1" w14:paraId="5DF5EF94" w14:textId="77777777" w:rsidTr="007D7333">
        <w:trPr>
          <w:trHeight w:val="187"/>
          <w:jc w:val="center"/>
        </w:trPr>
        <w:tc>
          <w:tcPr>
            <w:tcW w:w="3397" w:type="dxa"/>
            <w:noWrap/>
          </w:tcPr>
          <w:p w14:paraId="0114F16A" w14:textId="77777777" w:rsidR="007D7333" w:rsidRPr="00E062F1" w:rsidRDefault="007D7333" w:rsidP="007D7333">
            <w:pPr>
              <w:pStyle w:val="TAC"/>
              <w:rPr>
                <w:rFonts w:cs="Arial"/>
                <w:lang w:eastAsia="ja-JP"/>
              </w:rPr>
            </w:pPr>
            <w:r w:rsidRPr="00E062F1">
              <w:rPr>
                <w:rFonts w:cs="Arial"/>
                <w:lang w:eastAsia="ja-JP"/>
              </w:rPr>
              <w:t>DC_1A-3A-19A-42A_n78A</w:t>
            </w:r>
            <w:r w:rsidRPr="00AA51BC">
              <w:rPr>
                <w:rFonts w:cs="Arial"/>
                <w:vertAlign w:val="superscript"/>
                <w:lang w:eastAsia="ja-JP"/>
              </w:rPr>
              <w:t>5,6</w:t>
            </w:r>
          </w:p>
          <w:p w14:paraId="1B7E1BF1"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1A-3A-19A-42A_n78C</w:t>
            </w:r>
            <w:r w:rsidRPr="00AA51BC">
              <w:rPr>
                <w:rFonts w:cs="Arial"/>
                <w:vertAlign w:val="superscript"/>
                <w:lang w:eastAsia="ja-JP"/>
              </w:rPr>
              <w:t>5,6</w:t>
            </w:r>
          </w:p>
          <w:p w14:paraId="5002BB60" w14:textId="77777777" w:rsidR="007D7333" w:rsidRPr="00E062F1" w:rsidRDefault="007D7333" w:rsidP="007D7333">
            <w:pPr>
              <w:pStyle w:val="TAC"/>
              <w:rPr>
                <w:rFonts w:cs="Arial"/>
                <w:lang w:eastAsia="ja-JP"/>
              </w:rPr>
            </w:pPr>
            <w:r w:rsidRPr="00E062F1">
              <w:rPr>
                <w:rFonts w:cs="Arial"/>
                <w:lang w:eastAsia="ja-JP"/>
              </w:rPr>
              <w:t>DC_1A-3A-19A-42</w:t>
            </w:r>
            <w:r w:rsidRPr="00E062F1">
              <w:rPr>
                <w:rFonts w:cs="Arial"/>
                <w:lang w:eastAsia="zh-CN"/>
              </w:rPr>
              <w:t>C</w:t>
            </w:r>
            <w:r w:rsidRPr="00E062F1">
              <w:rPr>
                <w:rFonts w:cs="Arial"/>
                <w:lang w:eastAsia="ja-JP"/>
              </w:rPr>
              <w:t>_n78A</w:t>
            </w:r>
            <w:r w:rsidRPr="00AA51BC">
              <w:rPr>
                <w:rFonts w:cs="Arial"/>
                <w:vertAlign w:val="superscript"/>
                <w:lang w:eastAsia="ja-JP"/>
              </w:rPr>
              <w:t>5,6</w:t>
            </w:r>
          </w:p>
          <w:p w14:paraId="13DB3A84" w14:textId="77777777" w:rsidR="007D7333" w:rsidRPr="00E062F1" w:rsidRDefault="007D7333" w:rsidP="007D7333">
            <w:pPr>
              <w:pStyle w:val="TAC"/>
              <w:rPr>
                <w:rFonts w:cs="Arial"/>
                <w:lang w:eastAsia="ja-JP"/>
              </w:rPr>
            </w:pPr>
            <w:r w:rsidRPr="00E062F1">
              <w:rPr>
                <w:rFonts w:cs="Arial"/>
                <w:lang w:eastAsia="ja-JP"/>
              </w:rPr>
              <w:t>DC_1A-3A-19A-42</w:t>
            </w:r>
            <w:r w:rsidRPr="00E062F1">
              <w:rPr>
                <w:rFonts w:cs="Arial"/>
                <w:lang w:eastAsia="zh-CN"/>
              </w:rPr>
              <w:t>C</w:t>
            </w:r>
            <w:r w:rsidRPr="00E062F1">
              <w:rPr>
                <w:rFonts w:cs="Arial"/>
                <w:lang w:eastAsia="ja-JP"/>
              </w:rPr>
              <w:t>_n78</w:t>
            </w:r>
            <w:r w:rsidRPr="00E062F1">
              <w:rPr>
                <w:rFonts w:cs="Arial"/>
              </w:rPr>
              <w:t>C</w:t>
            </w:r>
            <w:r w:rsidRPr="00AA51BC">
              <w:rPr>
                <w:rFonts w:cs="Arial"/>
                <w:vertAlign w:val="superscript"/>
                <w:lang w:eastAsia="ja-JP"/>
              </w:rPr>
              <w:t>5,6</w:t>
            </w:r>
          </w:p>
        </w:tc>
        <w:tc>
          <w:tcPr>
            <w:tcW w:w="3544" w:type="dxa"/>
            <w:shd w:val="clear" w:color="auto" w:fill="auto"/>
          </w:tcPr>
          <w:p w14:paraId="5C6093A6" w14:textId="77777777" w:rsidR="007D7333" w:rsidRPr="00E062F1" w:rsidRDefault="007D7333" w:rsidP="007D7333">
            <w:pPr>
              <w:pStyle w:val="TAC"/>
            </w:pPr>
            <w:r w:rsidRPr="00E062F1">
              <w:t>DC_1A_n78A</w:t>
            </w:r>
          </w:p>
          <w:p w14:paraId="000D1BE7" w14:textId="77777777" w:rsidR="007D7333" w:rsidRPr="00E062F1" w:rsidRDefault="007D7333" w:rsidP="007D7333">
            <w:pPr>
              <w:pStyle w:val="TAC"/>
            </w:pPr>
            <w:r w:rsidRPr="00E062F1">
              <w:t>DC_3A_n78A</w:t>
            </w:r>
          </w:p>
          <w:p w14:paraId="11F4232B" w14:textId="77777777" w:rsidR="007D7333" w:rsidRPr="00E062F1" w:rsidRDefault="007D7333" w:rsidP="007D7333">
            <w:pPr>
              <w:pStyle w:val="TAC"/>
            </w:pPr>
            <w:r w:rsidRPr="00E062F1">
              <w:t>DC_19A_n78A</w:t>
            </w:r>
          </w:p>
        </w:tc>
      </w:tr>
      <w:tr w:rsidR="007D7333" w:rsidRPr="00E062F1" w14:paraId="728D56DA" w14:textId="77777777" w:rsidTr="007D7333">
        <w:trPr>
          <w:trHeight w:val="187"/>
          <w:jc w:val="center"/>
        </w:trPr>
        <w:tc>
          <w:tcPr>
            <w:tcW w:w="3397" w:type="dxa"/>
            <w:noWrap/>
          </w:tcPr>
          <w:p w14:paraId="3EF4E8C9" w14:textId="77777777" w:rsidR="007D7333" w:rsidRPr="00E062F1" w:rsidRDefault="007D7333" w:rsidP="007D7333">
            <w:pPr>
              <w:pStyle w:val="TAC"/>
              <w:rPr>
                <w:rFonts w:cs="Arial"/>
                <w:lang w:eastAsia="ja-JP"/>
              </w:rPr>
            </w:pPr>
            <w:r w:rsidRPr="00E062F1">
              <w:rPr>
                <w:rFonts w:cs="Arial"/>
                <w:lang w:eastAsia="ja-JP"/>
              </w:rPr>
              <w:t>DC_1A-3A-19A-42A_n79A</w:t>
            </w:r>
          </w:p>
          <w:p w14:paraId="54933D7C"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1A-3A-19A-42A_n79C</w:t>
            </w:r>
          </w:p>
          <w:p w14:paraId="2FAAAF6A" w14:textId="77777777" w:rsidR="007D7333" w:rsidRPr="00E062F1" w:rsidRDefault="007D7333" w:rsidP="007D7333">
            <w:pPr>
              <w:pStyle w:val="TAC"/>
              <w:rPr>
                <w:rFonts w:cs="Arial"/>
                <w:lang w:eastAsia="ja-JP"/>
              </w:rPr>
            </w:pPr>
            <w:r w:rsidRPr="00E062F1">
              <w:rPr>
                <w:rFonts w:cs="Arial"/>
                <w:lang w:eastAsia="ja-JP"/>
              </w:rPr>
              <w:t>DC_1A-3A-19A-42</w:t>
            </w:r>
            <w:r w:rsidRPr="00E062F1">
              <w:rPr>
                <w:rFonts w:cs="Arial"/>
                <w:lang w:eastAsia="zh-CN"/>
              </w:rPr>
              <w:t>C</w:t>
            </w:r>
            <w:r w:rsidRPr="00E062F1">
              <w:rPr>
                <w:rFonts w:cs="Arial"/>
                <w:lang w:eastAsia="ja-JP"/>
              </w:rPr>
              <w:t>_n79A</w:t>
            </w:r>
          </w:p>
          <w:p w14:paraId="42184887" w14:textId="77777777" w:rsidR="007D7333" w:rsidRPr="00E062F1" w:rsidRDefault="007D7333" w:rsidP="007D7333">
            <w:pPr>
              <w:pStyle w:val="TAC"/>
              <w:rPr>
                <w:rFonts w:cs="Arial"/>
                <w:lang w:eastAsia="ja-JP"/>
              </w:rPr>
            </w:pPr>
            <w:r w:rsidRPr="00E062F1">
              <w:rPr>
                <w:rFonts w:cs="Arial"/>
                <w:lang w:eastAsia="ja-JP"/>
              </w:rPr>
              <w:t>DC_1A-3A-19A-42</w:t>
            </w:r>
            <w:r w:rsidRPr="00E062F1">
              <w:rPr>
                <w:rFonts w:cs="Arial"/>
                <w:lang w:eastAsia="zh-CN"/>
              </w:rPr>
              <w:t>C</w:t>
            </w:r>
            <w:r w:rsidRPr="00E062F1">
              <w:rPr>
                <w:rFonts w:cs="Arial"/>
                <w:lang w:eastAsia="ja-JP"/>
              </w:rPr>
              <w:t>_n79</w:t>
            </w:r>
            <w:r w:rsidRPr="00E062F1">
              <w:rPr>
                <w:rFonts w:cs="Arial"/>
              </w:rPr>
              <w:t>C</w:t>
            </w:r>
          </w:p>
        </w:tc>
        <w:tc>
          <w:tcPr>
            <w:tcW w:w="3544" w:type="dxa"/>
            <w:shd w:val="clear" w:color="auto" w:fill="auto"/>
          </w:tcPr>
          <w:p w14:paraId="38A346C6" w14:textId="77777777" w:rsidR="007D7333" w:rsidRPr="00E062F1" w:rsidRDefault="007D7333" w:rsidP="007D7333">
            <w:pPr>
              <w:pStyle w:val="TAC"/>
            </w:pPr>
            <w:r w:rsidRPr="00E062F1">
              <w:t>DC_1A_n79A</w:t>
            </w:r>
          </w:p>
          <w:p w14:paraId="6ADEEAB3" w14:textId="77777777" w:rsidR="007D7333" w:rsidRPr="00E062F1" w:rsidRDefault="007D7333" w:rsidP="007D7333">
            <w:pPr>
              <w:pStyle w:val="TAC"/>
            </w:pPr>
            <w:r w:rsidRPr="00E062F1">
              <w:t>DC_3A_n79A</w:t>
            </w:r>
          </w:p>
          <w:p w14:paraId="04DECDE4" w14:textId="77777777" w:rsidR="007D7333" w:rsidRPr="00E062F1" w:rsidRDefault="007D7333" w:rsidP="007D7333">
            <w:pPr>
              <w:pStyle w:val="TAC"/>
            </w:pPr>
            <w:r w:rsidRPr="00E062F1">
              <w:t>DC_19A_n79A</w:t>
            </w:r>
          </w:p>
        </w:tc>
      </w:tr>
      <w:tr w:rsidR="007D7333" w:rsidRPr="00E062F1" w14:paraId="748919B0" w14:textId="77777777" w:rsidTr="007D7333">
        <w:trPr>
          <w:trHeight w:val="187"/>
          <w:jc w:val="center"/>
        </w:trPr>
        <w:tc>
          <w:tcPr>
            <w:tcW w:w="3397" w:type="dxa"/>
            <w:noWrap/>
          </w:tcPr>
          <w:p w14:paraId="3349DDC9" w14:textId="77777777" w:rsidR="007D7333" w:rsidRPr="00E062F1" w:rsidRDefault="007D7333" w:rsidP="007D7333">
            <w:pPr>
              <w:pStyle w:val="TAC"/>
              <w:rPr>
                <w:rFonts w:cs="Arial"/>
              </w:rPr>
            </w:pPr>
            <w:r w:rsidRPr="00E062F1">
              <w:rPr>
                <w:rFonts w:cs="Arial"/>
                <w:szCs w:val="18"/>
                <w:lang w:eastAsia="ko-KR"/>
              </w:rPr>
              <w:t>DC_1A-3A-20A_n28A-n78A</w:t>
            </w:r>
            <w:r w:rsidRPr="00E062F1">
              <w:rPr>
                <w:rFonts w:cs="Arial"/>
                <w:szCs w:val="18"/>
                <w:vertAlign w:val="superscript"/>
                <w:lang w:eastAsia="ko-KR"/>
              </w:rPr>
              <w:t>2,3</w:t>
            </w:r>
            <w:r>
              <w:rPr>
                <w:rFonts w:cs="Arial"/>
                <w:szCs w:val="18"/>
                <w:vertAlign w:val="superscript"/>
                <w:lang w:eastAsia="ko-KR"/>
              </w:rPr>
              <w:t>,6,7</w:t>
            </w:r>
          </w:p>
        </w:tc>
        <w:tc>
          <w:tcPr>
            <w:tcW w:w="3544" w:type="dxa"/>
            <w:shd w:val="clear" w:color="auto" w:fill="auto"/>
          </w:tcPr>
          <w:p w14:paraId="33CE33C6" w14:textId="77777777" w:rsidR="007D7333" w:rsidRPr="00E062F1" w:rsidRDefault="007D7333" w:rsidP="007D7333">
            <w:pPr>
              <w:pStyle w:val="TAC"/>
              <w:rPr>
                <w:lang w:eastAsia="ko-KR"/>
              </w:rPr>
            </w:pPr>
            <w:r w:rsidRPr="00E062F1">
              <w:rPr>
                <w:lang w:eastAsia="ko-KR"/>
              </w:rPr>
              <w:t>DC_1A_n28A</w:t>
            </w:r>
          </w:p>
          <w:p w14:paraId="08A4FEE9" w14:textId="77777777" w:rsidR="007D7333" w:rsidRPr="00E062F1" w:rsidRDefault="007D7333" w:rsidP="007D7333">
            <w:pPr>
              <w:pStyle w:val="TAC"/>
              <w:rPr>
                <w:lang w:eastAsia="ko-KR"/>
              </w:rPr>
            </w:pPr>
            <w:r w:rsidRPr="00E062F1">
              <w:rPr>
                <w:lang w:eastAsia="ko-KR"/>
              </w:rPr>
              <w:t>DC_1A_n78A</w:t>
            </w:r>
          </w:p>
          <w:p w14:paraId="3CD3EB2A" w14:textId="77777777" w:rsidR="007D7333" w:rsidRPr="00E062F1" w:rsidRDefault="007D7333" w:rsidP="007D7333">
            <w:pPr>
              <w:pStyle w:val="TAC"/>
              <w:rPr>
                <w:lang w:eastAsia="ko-KR"/>
              </w:rPr>
            </w:pPr>
            <w:r w:rsidRPr="00E062F1">
              <w:rPr>
                <w:lang w:eastAsia="ko-KR"/>
              </w:rPr>
              <w:t>DC_3A_n28A</w:t>
            </w:r>
          </w:p>
          <w:p w14:paraId="28F17EC7" w14:textId="77777777" w:rsidR="007D7333" w:rsidRPr="00E062F1" w:rsidRDefault="007D7333" w:rsidP="007D7333">
            <w:pPr>
              <w:pStyle w:val="TAC"/>
              <w:rPr>
                <w:lang w:eastAsia="ko-KR"/>
              </w:rPr>
            </w:pPr>
            <w:r w:rsidRPr="00E062F1">
              <w:rPr>
                <w:lang w:eastAsia="ko-KR"/>
              </w:rPr>
              <w:t>DC_3A_n78A</w:t>
            </w:r>
          </w:p>
          <w:p w14:paraId="53996DEF" w14:textId="77777777" w:rsidR="007D7333" w:rsidRPr="00E062F1" w:rsidRDefault="007D7333" w:rsidP="007D7333">
            <w:pPr>
              <w:pStyle w:val="TAC"/>
              <w:rPr>
                <w:lang w:eastAsia="ko-KR"/>
              </w:rPr>
            </w:pPr>
            <w:r w:rsidRPr="00E062F1">
              <w:rPr>
                <w:lang w:eastAsia="ko-KR"/>
              </w:rPr>
              <w:t>DC_20A_n28A</w:t>
            </w:r>
          </w:p>
          <w:p w14:paraId="401B5B44" w14:textId="77777777" w:rsidR="007D7333" w:rsidRPr="00E062F1" w:rsidRDefault="007D7333" w:rsidP="007D7333">
            <w:pPr>
              <w:pStyle w:val="TAC"/>
            </w:pPr>
            <w:r w:rsidRPr="00E062F1">
              <w:rPr>
                <w:lang w:eastAsia="ko-KR"/>
              </w:rPr>
              <w:t>DC_20A_n78A</w:t>
            </w:r>
          </w:p>
        </w:tc>
      </w:tr>
      <w:tr w:rsidR="007D7333" w:rsidRPr="00E062F1" w14:paraId="79AAC4EA" w14:textId="77777777" w:rsidTr="007D7333">
        <w:trPr>
          <w:trHeight w:val="187"/>
          <w:jc w:val="center"/>
        </w:trPr>
        <w:tc>
          <w:tcPr>
            <w:tcW w:w="3397" w:type="dxa"/>
            <w:noWrap/>
          </w:tcPr>
          <w:p w14:paraId="4AAB7AE9" w14:textId="77777777" w:rsidR="007D7333" w:rsidRPr="00E062F1" w:rsidRDefault="007D7333" w:rsidP="007D7333">
            <w:pPr>
              <w:pStyle w:val="TAC"/>
              <w:rPr>
                <w:rFonts w:cs="Arial"/>
                <w:szCs w:val="18"/>
                <w:lang w:eastAsia="ko-KR"/>
              </w:rPr>
            </w:pPr>
            <w:r w:rsidRPr="00E062F1">
              <w:rPr>
                <w:rFonts w:cs="Arial"/>
                <w:kern w:val="2"/>
                <w:szCs w:val="22"/>
                <w:lang w:eastAsia="zh-CN"/>
              </w:rPr>
              <w:t>DC_1A-3A-20A-38A_n78A</w:t>
            </w:r>
          </w:p>
        </w:tc>
        <w:tc>
          <w:tcPr>
            <w:tcW w:w="3544" w:type="dxa"/>
            <w:shd w:val="clear" w:color="auto" w:fill="auto"/>
          </w:tcPr>
          <w:p w14:paraId="2F970DCB" w14:textId="77777777" w:rsidR="007D7333" w:rsidRPr="00E062F1" w:rsidRDefault="007D7333" w:rsidP="007D7333">
            <w:pPr>
              <w:pStyle w:val="TAC"/>
              <w:rPr>
                <w:rFonts w:cs="Arial"/>
                <w:kern w:val="2"/>
                <w:szCs w:val="22"/>
                <w:lang w:eastAsia="zh-CN"/>
              </w:rPr>
            </w:pPr>
            <w:r w:rsidRPr="00E062F1">
              <w:rPr>
                <w:rFonts w:cs="Arial"/>
                <w:kern w:val="2"/>
                <w:szCs w:val="22"/>
                <w:lang w:eastAsia="zh-CN"/>
              </w:rPr>
              <w:t>DC_3A_n78A</w:t>
            </w:r>
          </w:p>
          <w:p w14:paraId="50F8F3B8" w14:textId="77777777" w:rsidR="007D7333" w:rsidRPr="00E062F1" w:rsidRDefault="007D7333" w:rsidP="007D7333">
            <w:pPr>
              <w:pStyle w:val="TAC"/>
              <w:rPr>
                <w:lang w:eastAsia="ko-KR"/>
              </w:rPr>
            </w:pPr>
            <w:r w:rsidRPr="00E062F1">
              <w:rPr>
                <w:rFonts w:cs="Arial"/>
                <w:kern w:val="2"/>
                <w:szCs w:val="22"/>
                <w:lang w:eastAsia="zh-CN"/>
              </w:rPr>
              <w:t>DC_20A_n78A</w:t>
            </w:r>
          </w:p>
        </w:tc>
      </w:tr>
      <w:tr w:rsidR="007D7333" w:rsidRPr="00E062F1" w14:paraId="139371AC" w14:textId="77777777" w:rsidTr="007D7333">
        <w:trPr>
          <w:trHeight w:val="187"/>
          <w:jc w:val="center"/>
        </w:trPr>
        <w:tc>
          <w:tcPr>
            <w:tcW w:w="3397" w:type="dxa"/>
            <w:noWrap/>
          </w:tcPr>
          <w:p w14:paraId="27513481" w14:textId="77777777" w:rsidR="007D7333" w:rsidRPr="00E062F1" w:rsidRDefault="007D7333" w:rsidP="007D7333">
            <w:pPr>
              <w:pStyle w:val="TAC"/>
              <w:rPr>
                <w:rFonts w:cs="Arial"/>
                <w:kern w:val="2"/>
                <w:szCs w:val="22"/>
                <w:lang w:eastAsia="zh-CN"/>
              </w:rPr>
            </w:pPr>
            <w:r w:rsidRPr="00E062F1">
              <w:rPr>
                <w:rFonts w:cs="Arial"/>
                <w:szCs w:val="18"/>
                <w:lang w:eastAsia="ko-KR"/>
              </w:rPr>
              <w:lastRenderedPageBreak/>
              <w:t>DC_1A-3A-20A_n38A-n78A</w:t>
            </w:r>
          </w:p>
        </w:tc>
        <w:tc>
          <w:tcPr>
            <w:tcW w:w="3544" w:type="dxa"/>
            <w:shd w:val="clear" w:color="auto" w:fill="auto"/>
          </w:tcPr>
          <w:p w14:paraId="7157F720" w14:textId="77777777" w:rsidR="007D7333" w:rsidRPr="00E062F1" w:rsidRDefault="007D7333" w:rsidP="007D7333">
            <w:pPr>
              <w:pStyle w:val="TAC"/>
              <w:rPr>
                <w:rFonts w:cs="Arial"/>
                <w:szCs w:val="22"/>
              </w:rPr>
            </w:pPr>
            <w:r w:rsidRPr="00E062F1">
              <w:rPr>
                <w:rFonts w:cs="Arial"/>
                <w:szCs w:val="22"/>
              </w:rPr>
              <w:t>DC_</w:t>
            </w:r>
            <w:r w:rsidRPr="00E062F1">
              <w:rPr>
                <w:rFonts w:cs="Arial"/>
                <w:szCs w:val="22"/>
                <w:lang w:eastAsia="zh-CN"/>
              </w:rPr>
              <w:t>1</w:t>
            </w:r>
            <w:r w:rsidRPr="00E062F1">
              <w:rPr>
                <w:rFonts w:cs="Arial"/>
                <w:szCs w:val="22"/>
              </w:rPr>
              <w:t>A_n78A</w:t>
            </w:r>
          </w:p>
          <w:p w14:paraId="56B084A7" w14:textId="77777777" w:rsidR="007D7333" w:rsidRPr="00E062F1" w:rsidRDefault="007D7333" w:rsidP="007D7333">
            <w:pPr>
              <w:pStyle w:val="TAC"/>
              <w:rPr>
                <w:rFonts w:cs="Arial"/>
                <w:szCs w:val="22"/>
              </w:rPr>
            </w:pPr>
            <w:r w:rsidRPr="00E062F1">
              <w:rPr>
                <w:rFonts w:cs="Arial"/>
                <w:szCs w:val="22"/>
              </w:rPr>
              <w:t>DC_3A_n78A</w:t>
            </w:r>
          </w:p>
          <w:p w14:paraId="4CDDE896" w14:textId="77777777" w:rsidR="007D7333" w:rsidRPr="00E062F1" w:rsidRDefault="007D7333" w:rsidP="007D7333">
            <w:pPr>
              <w:pStyle w:val="TAC"/>
              <w:rPr>
                <w:rFonts w:cs="Arial"/>
                <w:szCs w:val="22"/>
              </w:rPr>
            </w:pPr>
            <w:r w:rsidRPr="00E062F1">
              <w:rPr>
                <w:rFonts w:cs="Arial"/>
                <w:szCs w:val="22"/>
              </w:rPr>
              <w:t>DC_20A_n78A</w:t>
            </w:r>
          </w:p>
          <w:p w14:paraId="7830AE3C" w14:textId="77777777" w:rsidR="007D7333" w:rsidRPr="00E062F1" w:rsidRDefault="007D7333" w:rsidP="007D7333">
            <w:pPr>
              <w:pStyle w:val="TAC"/>
              <w:rPr>
                <w:rFonts w:cs="Arial"/>
                <w:szCs w:val="22"/>
              </w:rPr>
            </w:pPr>
            <w:r w:rsidRPr="00E062F1">
              <w:rPr>
                <w:rFonts w:cs="Arial"/>
                <w:szCs w:val="22"/>
              </w:rPr>
              <w:t>DC_</w:t>
            </w:r>
            <w:r w:rsidRPr="00E062F1">
              <w:rPr>
                <w:rFonts w:cs="Arial"/>
                <w:szCs w:val="22"/>
                <w:lang w:eastAsia="zh-CN"/>
              </w:rPr>
              <w:t>1</w:t>
            </w:r>
            <w:r w:rsidRPr="00E062F1">
              <w:rPr>
                <w:rFonts w:cs="Arial"/>
                <w:szCs w:val="22"/>
              </w:rPr>
              <w:t>A_n38A</w:t>
            </w:r>
          </w:p>
          <w:p w14:paraId="7E993BA3" w14:textId="77777777" w:rsidR="007D7333" w:rsidRPr="00E062F1" w:rsidRDefault="007D7333" w:rsidP="007D7333">
            <w:pPr>
              <w:pStyle w:val="TAC"/>
              <w:rPr>
                <w:rFonts w:cs="Arial"/>
                <w:szCs w:val="22"/>
              </w:rPr>
            </w:pPr>
            <w:r w:rsidRPr="00E062F1">
              <w:rPr>
                <w:rFonts w:cs="Arial"/>
                <w:szCs w:val="22"/>
              </w:rPr>
              <w:t>DC_3A_n38A</w:t>
            </w:r>
          </w:p>
          <w:p w14:paraId="5791E88E" w14:textId="77777777" w:rsidR="007D7333" w:rsidRPr="00E062F1" w:rsidRDefault="007D7333" w:rsidP="007D7333">
            <w:pPr>
              <w:pStyle w:val="TAC"/>
              <w:rPr>
                <w:rFonts w:cs="Arial"/>
                <w:kern w:val="2"/>
                <w:szCs w:val="22"/>
                <w:lang w:eastAsia="zh-CN"/>
              </w:rPr>
            </w:pPr>
            <w:r w:rsidRPr="00E062F1">
              <w:rPr>
                <w:rFonts w:cs="Arial"/>
                <w:szCs w:val="22"/>
              </w:rPr>
              <w:t>DC_20A_n38A</w:t>
            </w:r>
          </w:p>
        </w:tc>
      </w:tr>
      <w:tr w:rsidR="007D7333" w:rsidRPr="00E062F1" w14:paraId="7083C7BC" w14:textId="77777777" w:rsidTr="007D7333">
        <w:trPr>
          <w:trHeight w:val="187"/>
          <w:jc w:val="center"/>
        </w:trPr>
        <w:tc>
          <w:tcPr>
            <w:tcW w:w="3397" w:type="dxa"/>
            <w:noWrap/>
          </w:tcPr>
          <w:p w14:paraId="1A7C7E0C" w14:textId="77777777" w:rsidR="007D7333" w:rsidRPr="00E062F1" w:rsidRDefault="007D7333" w:rsidP="007D7333">
            <w:pPr>
              <w:pStyle w:val="TAC"/>
              <w:rPr>
                <w:rFonts w:cs="Arial"/>
                <w:kern w:val="2"/>
                <w:szCs w:val="22"/>
                <w:lang w:eastAsia="zh-CN"/>
              </w:rPr>
            </w:pPr>
            <w:r w:rsidRPr="00E062F1">
              <w:rPr>
                <w:rFonts w:cs="Arial"/>
                <w:lang w:eastAsia="zh-TW"/>
              </w:rPr>
              <w:t>DC_1A-3A-20A_n41A-n78A</w:t>
            </w:r>
          </w:p>
        </w:tc>
        <w:tc>
          <w:tcPr>
            <w:tcW w:w="3544" w:type="dxa"/>
            <w:shd w:val="clear" w:color="auto" w:fill="auto"/>
          </w:tcPr>
          <w:p w14:paraId="34FC4C6E" w14:textId="77777777" w:rsidR="007D7333" w:rsidRPr="00E062F1" w:rsidRDefault="007D7333" w:rsidP="007D7333">
            <w:pPr>
              <w:pStyle w:val="TAC"/>
              <w:rPr>
                <w:rFonts w:cs="Arial"/>
                <w:szCs w:val="22"/>
              </w:rPr>
            </w:pPr>
            <w:r w:rsidRPr="00E062F1">
              <w:rPr>
                <w:rFonts w:cs="Arial"/>
                <w:szCs w:val="22"/>
              </w:rPr>
              <w:t>DC_</w:t>
            </w:r>
            <w:r w:rsidRPr="00E062F1">
              <w:rPr>
                <w:rFonts w:cs="Arial"/>
                <w:szCs w:val="22"/>
                <w:lang w:eastAsia="zh-CN"/>
              </w:rPr>
              <w:t>1</w:t>
            </w:r>
            <w:r w:rsidRPr="00E062F1">
              <w:rPr>
                <w:rFonts w:cs="Arial"/>
                <w:szCs w:val="22"/>
              </w:rPr>
              <w:t>A_n41A</w:t>
            </w:r>
          </w:p>
          <w:p w14:paraId="4E0CE908" w14:textId="77777777" w:rsidR="007D7333" w:rsidRPr="00E062F1" w:rsidRDefault="007D7333" w:rsidP="007D7333">
            <w:pPr>
              <w:pStyle w:val="TAC"/>
              <w:rPr>
                <w:rFonts w:cs="Arial"/>
                <w:szCs w:val="22"/>
              </w:rPr>
            </w:pPr>
            <w:r w:rsidRPr="00E062F1">
              <w:rPr>
                <w:rFonts w:cs="Arial"/>
                <w:szCs w:val="22"/>
              </w:rPr>
              <w:t>DC_1A_n78A</w:t>
            </w:r>
          </w:p>
          <w:p w14:paraId="6054C646" w14:textId="77777777" w:rsidR="007D7333" w:rsidRPr="00E062F1" w:rsidRDefault="007D7333" w:rsidP="007D7333">
            <w:pPr>
              <w:pStyle w:val="TAC"/>
              <w:rPr>
                <w:rFonts w:cs="Arial"/>
                <w:szCs w:val="22"/>
              </w:rPr>
            </w:pPr>
            <w:r w:rsidRPr="00E062F1">
              <w:rPr>
                <w:rFonts w:cs="Arial"/>
                <w:szCs w:val="22"/>
              </w:rPr>
              <w:t>DC_3A_n41A</w:t>
            </w:r>
          </w:p>
          <w:p w14:paraId="2F475AA0" w14:textId="77777777" w:rsidR="007D7333" w:rsidRPr="00E062F1" w:rsidRDefault="007D7333" w:rsidP="007D7333">
            <w:pPr>
              <w:pStyle w:val="TAC"/>
              <w:rPr>
                <w:rFonts w:cs="Arial"/>
                <w:szCs w:val="22"/>
              </w:rPr>
            </w:pPr>
            <w:r w:rsidRPr="00E062F1">
              <w:rPr>
                <w:rFonts w:cs="Arial"/>
                <w:szCs w:val="22"/>
              </w:rPr>
              <w:t>DC_</w:t>
            </w:r>
            <w:r w:rsidRPr="00E062F1">
              <w:rPr>
                <w:rFonts w:cs="Arial"/>
                <w:szCs w:val="22"/>
                <w:lang w:eastAsia="zh-CN"/>
              </w:rPr>
              <w:t>3</w:t>
            </w:r>
            <w:r w:rsidRPr="00E062F1">
              <w:rPr>
                <w:rFonts w:cs="Arial"/>
                <w:szCs w:val="22"/>
              </w:rPr>
              <w:t>A_n78A</w:t>
            </w:r>
          </w:p>
          <w:p w14:paraId="5F6C74E1" w14:textId="77777777" w:rsidR="007D7333" w:rsidRPr="00E062F1" w:rsidRDefault="007D7333" w:rsidP="007D7333">
            <w:pPr>
              <w:pStyle w:val="TAC"/>
              <w:rPr>
                <w:rFonts w:cs="Arial"/>
                <w:szCs w:val="22"/>
              </w:rPr>
            </w:pPr>
            <w:r w:rsidRPr="00E062F1">
              <w:rPr>
                <w:rFonts w:cs="Arial"/>
                <w:szCs w:val="22"/>
              </w:rPr>
              <w:t>DC_20A_n41A</w:t>
            </w:r>
          </w:p>
          <w:p w14:paraId="5ECCC3E3" w14:textId="77777777" w:rsidR="007D7333" w:rsidRPr="00E062F1" w:rsidRDefault="007D7333" w:rsidP="007D7333">
            <w:pPr>
              <w:pStyle w:val="TAC"/>
              <w:rPr>
                <w:rFonts w:cs="Arial"/>
                <w:kern w:val="2"/>
                <w:szCs w:val="22"/>
                <w:lang w:eastAsia="zh-CN"/>
              </w:rPr>
            </w:pPr>
            <w:r w:rsidRPr="00E062F1">
              <w:rPr>
                <w:rFonts w:cs="Arial"/>
                <w:szCs w:val="22"/>
              </w:rPr>
              <w:t>DC_</w:t>
            </w:r>
            <w:r w:rsidRPr="00E062F1">
              <w:rPr>
                <w:rFonts w:cs="Arial"/>
                <w:szCs w:val="22"/>
                <w:lang w:eastAsia="zh-CN"/>
              </w:rPr>
              <w:t>20</w:t>
            </w:r>
            <w:r w:rsidRPr="00E062F1">
              <w:rPr>
                <w:rFonts w:cs="Arial"/>
                <w:szCs w:val="22"/>
              </w:rPr>
              <w:t>A_n78A</w:t>
            </w:r>
          </w:p>
        </w:tc>
      </w:tr>
      <w:tr w:rsidR="007D7333" w:rsidRPr="00E062F1" w14:paraId="353C6CBF" w14:textId="77777777" w:rsidTr="007D7333">
        <w:trPr>
          <w:trHeight w:val="187"/>
          <w:jc w:val="center"/>
        </w:trPr>
        <w:tc>
          <w:tcPr>
            <w:tcW w:w="3397" w:type="dxa"/>
            <w:noWrap/>
          </w:tcPr>
          <w:p w14:paraId="0A926332" w14:textId="77777777" w:rsidR="007D7333" w:rsidRPr="00E062F1" w:rsidRDefault="007D7333" w:rsidP="007D7333">
            <w:pPr>
              <w:pStyle w:val="TAC"/>
              <w:rPr>
                <w:rFonts w:cs="Arial"/>
              </w:rPr>
            </w:pPr>
            <w:r w:rsidRPr="00E062F1">
              <w:rPr>
                <w:rFonts w:cs="Arial"/>
              </w:rPr>
              <w:t>DC_1A-3A-21A-42A_n77A</w:t>
            </w:r>
            <w:r w:rsidRPr="004C014D">
              <w:rPr>
                <w:rFonts w:cs="Arial"/>
                <w:vertAlign w:val="superscript"/>
                <w:lang w:eastAsia="ja-JP"/>
              </w:rPr>
              <w:t>5,6</w:t>
            </w:r>
          </w:p>
          <w:p w14:paraId="2CF43E38" w14:textId="77777777" w:rsidR="007D7333" w:rsidRPr="00E062F1" w:rsidRDefault="007D7333" w:rsidP="007D7333">
            <w:pPr>
              <w:pStyle w:val="TAC"/>
              <w:rPr>
                <w:rFonts w:cs="Arial"/>
              </w:rPr>
            </w:pPr>
            <w:r w:rsidRPr="00E062F1">
              <w:rPr>
                <w:rFonts w:cs="Arial"/>
              </w:rPr>
              <w:t>DC_1A-3A-21A-42A_n77C</w:t>
            </w:r>
            <w:r w:rsidRPr="004C014D">
              <w:rPr>
                <w:rFonts w:cs="Arial"/>
                <w:vertAlign w:val="superscript"/>
                <w:lang w:eastAsia="ja-JP"/>
              </w:rPr>
              <w:t>5,6</w:t>
            </w:r>
          </w:p>
          <w:p w14:paraId="3103C801" w14:textId="77777777" w:rsidR="007D7333" w:rsidRPr="00E062F1" w:rsidRDefault="007D7333" w:rsidP="007D7333">
            <w:pPr>
              <w:pStyle w:val="TAC"/>
              <w:rPr>
                <w:rFonts w:cs="Arial"/>
              </w:rPr>
            </w:pPr>
            <w:r w:rsidRPr="00E062F1">
              <w:rPr>
                <w:rFonts w:cs="Arial"/>
              </w:rPr>
              <w:t>DC_1A-3A-21A-42C_n77A</w:t>
            </w:r>
            <w:r w:rsidRPr="004C014D">
              <w:rPr>
                <w:rFonts w:cs="Arial"/>
                <w:vertAlign w:val="superscript"/>
                <w:lang w:eastAsia="ja-JP"/>
              </w:rPr>
              <w:t>5,6</w:t>
            </w:r>
          </w:p>
          <w:p w14:paraId="791CAA26" w14:textId="77777777" w:rsidR="007D7333" w:rsidRPr="00E062F1" w:rsidRDefault="007D7333" w:rsidP="007D7333">
            <w:pPr>
              <w:pStyle w:val="TAC"/>
              <w:rPr>
                <w:rFonts w:cs="Arial"/>
                <w:szCs w:val="18"/>
                <w:lang w:eastAsia="ko-KR"/>
              </w:rPr>
            </w:pPr>
            <w:r w:rsidRPr="00E062F1">
              <w:rPr>
                <w:rFonts w:cs="Arial"/>
              </w:rPr>
              <w:t>DC_1A-3A-21A-42C_n77C</w:t>
            </w:r>
            <w:r w:rsidRPr="004C014D">
              <w:rPr>
                <w:rFonts w:cs="Arial"/>
                <w:vertAlign w:val="superscript"/>
                <w:lang w:eastAsia="ja-JP"/>
              </w:rPr>
              <w:t>5,6</w:t>
            </w:r>
          </w:p>
        </w:tc>
        <w:tc>
          <w:tcPr>
            <w:tcW w:w="3544" w:type="dxa"/>
            <w:shd w:val="clear" w:color="auto" w:fill="auto"/>
          </w:tcPr>
          <w:p w14:paraId="5BB86133" w14:textId="77777777" w:rsidR="007D7333" w:rsidRPr="00E062F1" w:rsidRDefault="007D7333" w:rsidP="007D7333">
            <w:pPr>
              <w:pStyle w:val="TAC"/>
            </w:pPr>
            <w:r w:rsidRPr="00E062F1">
              <w:t>DC_1A_n77A</w:t>
            </w:r>
          </w:p>
          <w:p w14:paraId="4B75C2DC" w14:textId="77777777" w:rsidR="007D7333" w:rsidRPr="00E062F1" w:rsidRDefault="007D7333" w:rsidP="007D7333">
            <w:pPr>
              <w:pStyle w:val="TAC"/>
            </w:pPr>
            <w:r w:rsidRPr="00E062F1">
              <w:t>DC_3A_n77A</w:t>
            </w:r>
          </w:p>
          <w:p w14:paraId="7FC149E2" w14:textId="77777777" w:rsidR="007D7333" w:rsidRPr="00E062F1" w:rsidRDefault="007D7333" w:rsidP="007D7333">
            <w:pPr>
              <w:pStyle w:val="TAC"/>
              <w:rPr>
                <w:lang w:eastAsia="ko-KR"/>
              </w:rPr>
            </w:pPr>
            <w:r w:rsidRPr="00E062F1">
              <w:t>DC_21A_n77A</w:t>
            </w:r>
          </w:p>
        </w:tc>
      </w:tr>
      <w:tr w:rsidR="007D7333" w:rsidRPr="00E062F1" w14:paraId="1DB5CFEE" w14:textId="77777777" w:rsidTr="007D7333">
        <w:trPr>
          <w:trHeight w:val="187"/>
          <w:jc w:val="center"/>
        </w:trPr>
        <w:tc>
          <w:tcPr>
            <w:tcW w:w="3397" w:type="dxa"/>
            <w:noWrap/>
          </w:tcPr>
          <w:p w14:paraId="6A24A8C9" w14:textId="77777777" w:rsidR="007D7333" w:rsidRPr="00E062F1" w:rsidRDefault="007D7333" w:rsidP="007D7333">
            <w:pPr>
              <w:pStyle w:val="TAC"/>
              <w:rPr>
                <w:rFonts w:cs="Arial"/>
              </w:rPr>
            </w:pPr>
            <w:r w:rsidRPr="00E062F1">
              <w:rPr>
                <w:rFonts w:cs="Arial"/>
              </w:rPr>
              <w:t>DC_1A-3A-21A-42A_n7</w:t>
            </w:r>
            <w:r w:rsidRPr="00E062F1">
              <w:rPr>
                <w:rFonts w:cs="Arial"/>
                <w:lang w:eastAsia="zh-CN"/>
              </w:rPr>
              <w:t>8</w:t>
            </w:r>
            <w:r w:rsidRPr="00E062F1">
              <w:rPr>
                <w:rFonts w:cs="Arial"/>
              </w:rPr>
              <w:t>A</w:t>
            </w:r>
            <w:r w:rsidRPr="004C014D">
              <w:rPr>
                <w:rFonts w:cs="Arial"/>
                <w:vertAlign w:val="superscript"/>
                <w:lang w:eastAsia="ja-JP"/>
              </w:rPr>
              <w:t>5,6</w:t>
            </w:r>
          </w:p>
          <w:p w14:paraId="1B6C1936" w14:textId="77777777" w:rsidR="007D7333" w:rsidRPr="00E062F1" w:rsidRDefault="007D7333" w:rsidP="007D7333">
            <w:pPr>
              <w:pStyle w:val="TAC"/>
              <w:rPr>
                <w:rFonts w:cs="Arial"/>
              </w:rPr>
            </w:pPr>
            <w:r w:rsidRPr="00E062F1">
              <w:rPr>
                <w:rFonts w:cs="Arial"/>
              </w:rPr>
              <w:t>DC_1A-3A-21A-42A_n7</w:t>
            </w:r>
            <w:r w:rsidRPr="00E062F1">
              <w:rPr>
                <w:rFonts w:cs="Arial"/>
                <w:lang w:eastAsia="zh-CN"/>
              </w:rPr>
              <w:t>8</w:t>
            </w:r>
            <w:r w:rsidRPr="00E062F1">
              <w:rPr>
                <w:rFonts w:cs="Arial"/>
              </w:rPr>
              <w:t>C</w:t>
            </w:r>
            <w:r w:rsidRPr="004C014D">
              <w:rPr>
                <w:rFonts w:cs="Arial"/>
                <w:vertAlign w:val="superscript"/>
                <w:lang w:eastAsia="ja-JP"/>
              </w:rPr>
              <w:t>5,6</w:t>
            </w:r>
          </w:p>
          <w:p w14:paraId="1D0FFF91" w14:textId="77777777" w:rsidR="007D7333" w:rsidRPr="00E062F1" w:rsidRDefault="007D7333" w:rsidP="007D7333">
            <w:pPr>
              <w:pStyle w:val="TAC"/>
              <w:rPr>
                <w:rFonts w:cs="Arial"/>
              </w:rPr>
            </w:pPr>
            <w:r w:rsidRPr="00E062F1">
              <w:rPr>
                <w:rFonts w:cs="Arial"/>
              </w:rPr>
              <w:t>DC_1A-3A-21A-42C_n7</w:t>
            </w:r>
            <w:r w:rsidRPr="00E062F1">
              <w:rPr>
                <w:rFonts w:cs="Arial"/>
                <w:lang w:eastAsia="zh-CN"/>
              </w:rPr>
              <w:t>8</w:t>
            </w:r>
            <w:r w:rsidRPr="00E062F1">
              <w:rPr>
                <w:rFonts w:cs="Arial"/>
              </w:rPr>
              <w:t>A</w:t>
            </w:r>
            <w:r w:rsidRPr="004C014D">
              <w:rPr>
                <w:rFonts w:cs="Arial"/>
                <w:vertAlign w:val="superscript"/>
                <w:lang w:eastAsia="ja-JP"/>
              </w:rPr>
              <w:t>5,6</w:t>
            </w:r>
          </w:p>
          <w:p w14:paraId="09CC1414" w14:textId="77777777" w:rsidR="007D7333" w:rsidRPr="00E062F1" w:rsidRDefault="007D7333" w:rsidP="007D7333">
            <w:pPr>
              <w:pStyle w:val="TAC"/>
              <w:rPr>
                <w:rFonts w:cs="Arial"/>
              </w:rPr>
            </w:pPr>
            <w:r w:rsidRPr="00E062F1">
              <w:rPr>
                <w:rFonts w:cs="Arial"/>
              </w:rPr>
              <w:t>DC_1A-3A-21A-42C_n7</w:t>
            </w:r>
            <w:r w:rsidRPr="00E062F1">
              <w:rPr>
                <w:rFonts w:cs="Arial"/>
                <w:lang w:eastAsia="zh-CN"/>
              </w:rPr>
              <w:t>8</w:t>
            </w:r>
            <w:r w:rsidRPr="00E062F1">
              <w:rPr>
                <w:rFonts w:cs="Arial"/>
              </w:rPr>
              <w:t>C</w:t>
            </w:r>
            <w:r w:rsidRPr="004C014D">
              <w:rPr>
                <w:rFonts w:cs="Arial"/>
                <w:vertAlign w:val="superscript"/>
                <w:lang w:eastAsia="ja-JP"/>
              </w:rPr>
              <w:t>5,6</w:t>
            </w:r>
          </w:p>
        </w:tc>
        <w:tc>
          <w:tcPr>
            <w:tcW w:w="3544" w:type="dxa"/>
            <w:shd w:val="clear" w:color="auto" w:fill="auto"/>
          </w:tcPr>
          <w:p w14:paraId="752AF1CB" w14:textId="77777777" w:rsidR="007D7333" w:rsidRPr="00E062F1" w:rsidRDefault="007D7333" w:rsidP="007D7333">
            <w:pPr>
              <w:pStyle w:val="TAC"/>
            </w:pPr>
            <w:r w:rsidRPr="00E062F1">
              <w:t>DC_1A_n7</w:t>
            </w:r>
            <w:r w:rsidRPr="00E062F1">
              <w:rPr>
                <w:lang w:eastAsia="zh-CN"/>
              </w:rPr>
              <w:t>8</w:t>
            </w:r>
            <w:r w:rsidRPr="00E062F1">
              <w:t>A</w:t>
            </w:r>
          </w:p>
          <w:p w14:paraId="0B8AF13C" w14:textId="77777777" w:rsidR="007D7333" w:rsidRPr="00E062F1" w:rsidRDefault="007D7333" w:rsidP="007D7333">
            <w:pPr>
              <w:pStyle w:val="TAC"/>
            </w:pPr>
            <w:r w:rsidRPr="00E062F1">
              <w:t>DC_3A_n7</w:t>
            </w:r>
            <w:r w:rsidRPr="00E062F1">
              <w:rPr>
                <w:lang w:eastAsia="zh-CN"/>
              </w:rPr>
              <w:t>8</w:t>
            </w:r>
            <w:r w:rsidRPr="00E062F1">
              <w:t>A</w:t>
            </w:r>
          </w:p>
          <w:p w14:paraId="6C554144" w14:textId="77777777" w:rsidR="007D7333" w:rsidRPr="00E062F1" w:rsidRDefault="007D7333" w:rsidP="007D7333">
            <w:pPr>
              <w:pStyle w:val="TAC"/>
            </w:pPr>
            <w:r w:rsidRPr="00E062F1">
              <w:t>DC_21A_n7</w:t>
            </w:r>
            <w:r w:rsidRPr="00E062F1">
              <w:rPr>
                <w:lang w:eastAsia="zh-CN"/>
              </w:rPr>
              <w:t>8</w:t>
            </w:r>
            <w:r w:rsidRPr="00E062F1">
              <w:t>A</w:t>
            </w:r>
          </w:p>
        </w:tc>
      </w:tr>
      <w:tr w:rsidR="007D7333" w:rsidRPr="00E062F1" w14:paraId="58B65975" w14:textId="77777777" w:rsidTr="007D7333">
        <w:trPr>
          <w:trHeight w:val="187"/>
          <w:jc w:val="center"/>
        </w:trPr>
        <w:tc>
          <w:tcPr>
            <w:tcW w:w="3397" w:type="dxa"/>
            <w:noWrap/>
          </w:tcPr>
          <w:p w14:paraId="62F6AB9C" w14:textId="77777777" w:rsidR="007D7333" w:rsidRPr="00E062F1" w:rsidRDefault="007D7333" w:rsidP="007D7333">
            <w:pPr>
              <w:pStyle w:val="TAC"/>
              <w:rPr>
                <w:rFonts w:cs="Arial"/>
              </w:rPr>
            </w:pPr>
            <w:r w:rsidRPr="00E062F1">
              <w:rPr>
                <w:rFonts w:cs="Arial"/>
              </w:rPr>
              <w:t>DC_1A-3A-21A-42A_n7</w:t>
            </w:r>
            <w:r w:rsidRPr="00E062F1">
              <w:rPr>
                <w:rFonts w:cs="Arial"/>
                <w:lang w:eastAsia="zh-CN"/>
              </w:rPr>
              <w:t>9</w:t>
            </w:r>
            <w:r w:rsidRPr="00E062F1">
              <w:rPr>
                <w:rFonts w:cs="Arial"/>
              </w:rPr>
              <w:t>A</w:t>
            </w:r>
          </w:p>
          <w:p w14:paraId="2C226AD2" w14:textId="77777777" w:rsidR="007D7333" w:rsidRPr="00E062F1" w:rsidRDefault="007D7333" w:rsidP="007D7333">
            <w:pPr>
              <w:pStyle w:val="TAC"/>
              <w:rPr>
                <w:rFonts w:cs="Arial"/>
              </w:rPr>
            </w:pPr>
            <w:r w:rsidRPr="00E062F1">
              <w:rPr>
                <w:rFonts w:cs="Arial"/>
              </w:rPr>
              <w:t>DC_1A-3A-21A-42A_n7</w:t>
            </w:r>
            <w:r w:rsidRPr="00E062F1">
              <w:rPr>
                <w:rFonts w:cs="Arial"/>
                <w:lang w:eastAsia="zh-CN"/>
              </w:rPr>
              <w:t>9</w:t>
            </w:r>
            <w:r w:rsidRPr="00E062F1">
              <w:rPr>
                <w:rFonts w:cs="Arial"/>
              </w:rPr>
              <w:t>C</w:t>
            </w:r>
          </w:p>
          <w:p w14:paraId="3F68CA63" w14:textId="77777777" w:rsidR="007D7333" w:rsidRPr="00E062F1" w:rsidRDefault="007D7333" w:rsidP="007D7333">
            <w:pPr>
              <w:pStyle w:val="TAC"/>
              <w:rPr>
                <w:rFonts w:cs="Arial"/>
              </w:rPr>
            </w:pPr>
            <w:r w:rsidRPr="00E062F1">
              <w:rPr>
                <w:rFonts w:cs="Arial"/>
              </w:rPr>
              <w:t>DC_1A-3A-21A-42C_n7</w:t>
            </w:r>
            <w:r w:rsidRPr="00E062F1">
              <w:rPr>
                <w:rFonts w:cs="Arial"/>
                <w:lang w:eastAsia="zh-CN"/>
              </w:rPr>
              <w:t>9</w:t>
            </w:r>
            <w:r w:rsidRPr="00E062F1">
              <w:rPr>
                <w:rFonts w:cs="Arial"/>
              </w:rPr>
              <w:t>A</w:t>
            </w:r>
          </w:p>
          <w:p w14:paraId="32291879" w14:textId="77777777" w:rsidR="007D7333" w:rsidRPr="00E062F1" w:rsidRDefault="007D7333" w:rsidP="007D7333">
            <w:pPr>
              <w:pStyle w:val="TAC"/>
              <w:rPr>
                <w:rFonts w:cs="Arial"/>
              </w:rPr>
            </w:pPr>
            <w:r w:rsidRPr="00E062F1">
              <w:rPr>
                <w:rFonts w:cs="Arial"/>
              </w:rPr>
              <w:t>DC_1A-3A-21A-42C_n7</w:t>
            </w:r>
            <w:r w:rsidRPr="00E062F1">
              <w:rPr>
                <w:rFonts w:cs="Arial"/>
                <w:lang w:eastAsia="zh-CN"/>
              </w:rPr>
              <w:t>9</w:t>
            </w:r>
            <w:r w:rsidRPr="00E062F1">
              <w:rPr>
                <w:rFonts w:cs="Arial"/>
              </w:rPr>
              <w:t>C</w:t>
            </w:r>
          </w:p>
        </w:tc>
        <w:tc>
          <w:tcPr>
            <w:tcW w:w="3544" w:type="dxa"/>
            <w:shd w:val="clear" w:color="auto" w:fill="auto"/>
          </w:tcPr>
          <w:p w14:paraId="6D9CB1FF" w14:textId="77777777" w:rsidR="007D7333" w:rsidRPr="00E062F1" w:rsidRDefault="007D7333" w:rsidP="007D7333">
            <w:pPr>
              <w:pStyle w:val="TAC"/>
            </w:pPr>
            <w:r w:rsidRPr="00E062F1">
              <w:t>DC_1A_n7</w:t>
            </w:r>
            <w:r w:rsidRPr="00E062F1">
              <w:rPr>
                <w:lang w:eastAsia="zh-CN"/>
              </w:rPr>
              <w:t>9</w:t>
            </w:r>
            <w:r w:rsidRPr="00E062F1">
              <w:t>A</w:t>
            </w:r>
          </w:p>
          <w:p w14:paraId="2F656DE3" w14:textId="77777777" w:rsidR="007D7333" w:rsidRPr="00E062F1" w:rsidRDefault="007D7333" w:rsidP="007D7333">
            <w:pPr>
              <w:pStyle w:val="TAC"/>
            </w:pPr>
            <w:r w:rsidRPr="00E062F1">
              <w:t>DC_3A_n7</w:t>
            </w:r>
            <w:r w:rsidRPr="00E062F1">
              <w:rPr>
                <w:lang w:eastAsia="zh-CN"/>
              </w:rPr>
              <w:t>9</w:t>
            </w:r>
            <w:r w:rsidRPr="00E062F1">
              <w:t>A</w:t>
            </w:r>
          </w:p>
          <w:p w14:paraId="613566D1" w14:textId="77777777" w:rsidR="007D7333" w:rsidRPr="00E062F1" w:rsidRDefault="007D7333" w:rsidP="007D7333">
            <w:pPr>
              <w:pStyle w:val="TAC"/>
            </w:pPr>
            <w:r w:rsidRPr="00E062F1">
              <w:t>DC_21A_n7</w:t>
            </w:r>
            <w:r w:rsidRPr="00E062F1">
              <w:rPr>
                <w:lang w:eastAsia="zh-CN"/>
              </w:rPr>
              <w:t>9</w:t>
            </w:r>
            <w:r w:rsidRPr="00E062F1">
              <w:t>A</w:t>
            </w:r>
          </w:p>
        </w:tc>
      </w:tr>
      <w:tr w:rsidR="007D7333" w:rsidRPr="00E062F1" w14:paraId="4C9B30CC" w14:textId="77777777" w:rsidTr="007D7333">
        <w:trPr>
          <w:trHeight w:val="187"/>
          <w:jc w:val="center"/>
        </w:trPr>
        <w:tc>
          <w:tcPr>
            <w:tcW w:w="3397" w:type="dxa"/>
            <w:noWrap/>
          </w:tcPr>
          <w:p w14:paraId="6692CF2B" w14:textId="77777777" w:rsidR="007D7333" w:rsidRPr="00E062F1" w:rsidRDefault="007D7333" w:rsidP="007D7333">
            <w:pPr>
              <w:pStyle w:val="TAC"/>
              <w:rPr>
                <w:rFonts w:cs="Arial"/>
              </w:rPr>
            </w:pPr>
            <w:r w:rsidRPr="00E062F1">
              <w:rPr>
                <w:rFonts w:cs="Arial"/>
                <w:lang w:eastAsia="ko-KR"/>
              </w:rPr>
              <w:t>DC_1A-3A-21A_n77A-n79A</w:t>
            </w:r>
          </w:p>
        </w:tc>
        <w:tc>
          <w:tcPr>
            <w:tcW w:w="3544" w:type="dxa"/>
            <w:shd w:val="clear" w:color="auto" w:fill="auto"/>
          </w:tcPr>
          <w:p w14:paraId="29229384" w14:textId="77777777" w:rsidR="007D7333" w:rsidRPr="00E062F1" w:rsidRDefault="007D7333" w:rsidP="007D7333">
            <w:pPr>
              <w:pStyle w:val="TAC"/>
              <w:rPr>
                <w:lang w:eastAsia="ko-KR"/>
              </w:rPr>
            </w:pPr>
            <w:r w:rsidRPr="00E062F1">
              <w:rPr>
                <w:lang w:eastAsia="ko-KR"/>
              </w:rPr>
              <w:t>DC_3A_n77A</w:t>
            </w:r>
          </w:p>
          <w:p w14:paraId="2E820233" w14:textId="77777777" w:rsidR="007D7333" w:rsidRPr="00E062F1" w:rsidRDefault="007D7333" w:rsidP="007D7333">
            <w:pPr>
              <w:pStyle w:val="TAC"/>
            </w:pPr>
            <w:r w:rsidRPr="00E062F1">
              <w:rPr>
                <w:lang w:eastAsia="ko-KR"/>
              </w:rPr>
              <w:t>DC_3A_n79A</w:t>
            </w:r>
          </w:p>
        </w:tc>
      </w:tr>
      <w:tr w:rsidR="007D7333" w:rsidRPr="00E062F1" w14:paraId="0C062D40" w14:textId="77777777" w:rsidTr="007D7333">
        <w:trPr>
          <w:trHeight w:val="187"/>
          <w:jc w:val="center"/>
        </w:trPr>
        <w:tc>
          <w:tcPr>
            <w:tcW w:w="3397" w:type="dxa"/>
            <w:noWrap/>
          </w:tcPr>
          <w:p w14:paraId="78ABECE1" w14:textId="77777777" w:rsidR="007D7333" w:rsidRPr="00E062F1" w:rsidRDefault="007D7333" w:rsidP="007D7333">
            <w:pPr>
              <w:pStyle w:val="TAC"/>
              <w:rPr>
                <w:rFonts w:cs="Arial"/>
              </w:rPr>
            </w:pPr>
            <w:r w:rsidRPr="00E062F1">
              <w:rPr>
                <w:rFonts w:cs="Arial"/>
                <w:lang w:eastAsia="ko-KR"/>
              </w:rPr>
              <w:t>DC_1A-3A-21A_n78A-n79A</w:t>
            </w:r>
          </w:p>
        </w:tc>
        <w:tc>
          <w:tcPr>
            <w:tcW w:w="3544" w:type="dxa"/>
            <w:shd w:val="clear" w:color="auto" w:fill="auto"/>
          </w:tcPr>
          <w:p w14:paraId="76AB6DB8" w14:textId="77777777" w:rsidR="007D7333" w:rsidRPr="00E062F1" w:rsidRDefault="007D7333" w:rsidP="007D7333">
            <w:pPr>
              <w:pStyle w:val="TAC"/>
              <w:rPr>
                <w:lang w:eastAsia="ko-KR"/>
              </w:rPr>
            </w:pPr>
            <w:r w:rsidRPr="00E062F1">
              <w:rPr>
                <w:lang w:eastAsia="ko-KR"/>
              </w:rPr>
              <w:t>DC_3A_n78A</w:t>
            </w:r>
          </w:p>
          <w:p w14:paraId="299D20F5" w14:textId="77777777" w:rsidR="007D7333" w:rsidRPr="00E062F1" w:rsidRDefault="007D7333" w:rsidP="007D7333">
            <w:pPr>
              <w:pStyle w:val="TAC"/>
            </w:pPr>
            <w:r w:rsidRPr="00E062F1">
              <w:rPr>
                <w:lang w:eastAsia="ko-KR"/>
              </w:rPr>
              <w:t>DC_3A_n79A</w:t>
            </w:r>
          </w:p>
        </w:tc>
      </w:tr>
      <w:tr w:rsidR="007D7333" w:rsidRPr="00E062F1" w14:paraId="70E7DF66" w14:textId="77777777" w:rsidTr="007D7333">
        <w:trPr>
          <w:trHeight w:val="187"/>
          <w:jc w:val="center"/>
        </w:trPr>
        <w:tc>
          <w:tcPr>
            <w:tcW w:w="3397" w:type="dxa"/>
            <w:noWrap/>
          </w:tcPr>
          <w:p w14:paraId="6402A659" w14:textId="77777777" w:rsidR="007D7333" w:rsidRPr="00E062F1" w:rsidRDefault="007D7333" w:rsidP="007D7333">
            <w:pPr>
              <w:pStyle w:val="TAC"/>
              <w:rPr>
                <w:rFonts w:cs="Arial"/>
                <w:lang w:eastAsia="zh-CN"/>
              </w:rPr>
            </w:pPr>
            <w:r w:rsidRPr="00E062F1">
              <w:rPr>
                <w:rFonts w:cs="Arial"/>
                <w:lang w:eastAsia="zh-CN"/>
              </w:rPr>
              <w:t>DC_1A-3A-28A_n5A-n78A</w:t>
            </w:r>
            <w:r w:rsidRPr="006B3BD2">
              <w:rPr>
                <w:vertAlign w:val="superscript"/>
                <w:lang w:eastAsia="fi-FI"/>
              </w:rPr>
              <w:t>2</w:t>
            </w:r>
          </w:p>
          <w:p w14:paraId="54B483B7" w14:textId="77777777" w:rsidR="007D7333" w:rsidRPr="00E062F1" w:rsidRDefault="007D7333" w:rsidP="007D7333">
            <w:pPr>
              <w:pStyle w:val="TAC"/>
              <w:rPr>
                <w:rFonts w:cs="Arial"/>
                <w:lang w:eastAsia="ko-KR"/>
              </w:rPr>
            </w:pPr>
            <w:r w:rsidRPr="00E062F1">
              <w:rPr>
                <w:rFonts w:cs="Arial"/>
                <w:lang w:eastAsia="zh-CN"/>
              </w:rPr>
              <w:t>DC_1A-3C-28A_n5A-n78A</w:t>
            </w:r>
            <w:r w:rsidRPr="006B3BD2">
              <w:rPr>
                <w:vertAlign w:val="superscript"/>
                <w:lang w:eastAsia="fi-FI"/>
              </w:rPr>
              <w:t>2</w:t>
            </w:r>
          </w:p>
        </w:tc>
        <w:tc>
          <w:tcPr>
            <w:tcW w:w="3544" w:type="dxa"/>
            <w:shd w:val="clear" w:color="auto" w:fill="auto"/>
          </w:tcPr>
          <w:p w14:paraId="2C2DE616" w14:textId="77777777" w:rsidR="007D7333" w:rsidRDefault="007D7333" w:rsidP="007D7333">
            <w:pPr>
              <w:pStyle w:val="TAC"/>
              <w:rPr>
                <w:rFonts w:cs="Arial"/>
                <w:lang w:eastAsia="zh-CN"/>
              </w:rPr>
            </w:pPr>
            <w:r w:rsidRPr="00E062F1">
              <w:rPr>
                <w:rFonts w:cs="Arial"/>
                <w:lang w:eastAsia="zh-CN"/>
              </w:rPr>
              <w:t>DC_1A_n5A</w:t>
            </w:r>
          </w:p>
          <w:p w14:paraId="77E0B554" w14:textId="77777777" w:rsidR="007D7333" w:rsidRPr="00E062F1" w:rsidRDefault="007D7333" w:rsidP="007D7333">
            <w:pPr>
              <w:pStyle w:val="TAC"/>
              <w:rPr>
                <w:rFonts w:cs="Arial"/>
                <w:lang w:eastAsia="zh-CN"/>
              </w:rPr>
            </w:pPr>
            <w:r w:rsidRPr="00E062F1">
              <w:rPr>
                <w:rFonts w:cs="Arial"/>
                <w:lang w:eastAsia="zh-CN"/>
              </w:rPr>
              <w:t>DC_1A_n78A</w:t>
            </w:r>
          </w:p>
          <w:p w14:paraId="02994178" w14:textId="77777777" w:rsidR="007D7333" w:rsidRPr="00E062F1" w:rsidRDefault="007D7333" w:rsidP="007D7333">
            <w:pPr>
              <w:pStyle w:val="TAC"/>
              <w:rPr>
                <w:rFonts w:cs="Arial"/>
                <w:lang w:eastAsia="zh-CN"/>
              </w:rPr>
            </w:pPr>
            <w:r w:rsidRPr="00E062F1">
              <w:rPr>
                <w:rFonts w:cs="Arial"/>
                <w:lang w:eastAsia="zh-CN"/>
              </w:rPr>
              <w:t>DC_3A_n5A</w:t>
            </w:r>
          </w:p>
          <w:p w14:paraId="4C714613" w14:textId="77777777" w:rsidR="007D7333" w:rsidRDefault="007D7333" w:rsidP="007D7333">
            <w:pPr>
              <w:pStyle w:val="TAC"/>
              <w:rPr>
                <w:rFonts w:cs="Arial"/>
                <w:lang w:eastAsia="zh-CN"/>
              </w:rPr>
            </w:pPr>
            <w:r w:rsidRPr="00E062F1">
              <w:rPr>
                <w:rFonts w:cs="Arial"/>
                <w:lang w:eastAsia="zh-CN"/>
              </w:rPr>
              <w:t>DC_3C_n5A</w:t>
            </w:r>
          </w:p>
          <w:p w14:paraId="309A2A90" w14:textId="77777777" w:rsidR="007D7333" w:rsidRPr="00E062F1" w:rsidRDefault="007D7333" w:rsidP="007D7333">
            <w:pPr>
              <w:pStyle w:val="TAC"/>
              <w:rPr>
                <w:rFonts w:cs="Arial"/>
                <w:lang w:eastAsia="zh-CN"/>
              </w:rPr>
            </w:pPr>
            <w:r w:rsidRPr="00E062F1">
              <w:rPr>
                <w:rFonts w:cs="Arial"/>
                <w:lang w:eastAsia="zh-CN"/>
              </w:rPr>
              <w:t>DC_3A_n78A</w:t>
            </w:r>
          </w:p>
          <w:p w14:paraId="255F90C2" w14:textId="77777777" w:rsidR="007D7333" w:rsidRPr="00E062F1" w:rsidRDefault="007D7333" w:rsidP="007D7333">
            <w:pPr>
              <w:pStyle w:val="TAC"/>
              <w:rPr>
                <w:rFonts w:cs="Arial"/>
                <w:lang w:eastAsia="zh-CN"/>
              </w:rPr>
            </w:pPr>
            <w:r w:rsidRPr="00E062F1">
              <w:rPr>
                <w:rFonts w:cs="Arial"/>
                <w:lang w:eastAsia="zh-CN"/>
              </w:rPr>
              <w:t>DC_3C_n78A</w:t>
            </w:r>
          </w:p>
          <w:p w14:paraId="5E413007" w14:textId="77777777" w:rsidR="007D7333" w:rsidRDefault="007D7333" w:rsidP="007D7333">
            <w:pPr>
              <w:pStyle w:val="TAC"/>
              <w:rPr>
                <w:rFonts w:cs="Arial"/>
                <w:lang w:eastAsia="zh-CN"/>
              </w:rPr>
            </w:pPr>
            <w:r w:rsidRPr="00E062F1">
              <w:rPr>
                <w:rFonts w:cs="Arial"/>
                <w:lang w:eastAsia="zh-CN"/>
              </w:rPr>
              <w:t>DC_28A_n5A</w:t>
            </w:r>
          </w:p>
          <w:p w14:paraId="05DC5650" w14:textId="77777777" w:rsidR="007D7333" w:rsidRPr="00E062F1" w:rsidRDefault="007D7333" w:rsidP="007D7333">
            <w:pPr>
              <w:pStyle w:val="TAC"/>
              <w:rPr>
                <w:lang w:eastAsia="ko-KR"/>
              </w:rPr>
            </w:pPr>
            <w:r w:rsidRPr="00E062F1">
              <w:rPr>
                <w:rFonts w:cs="Arial"/>
                <w:lang w:eastAsia="zh-CN"/>
              </w:rPr>
              <w:t>DC_28A_n78A</w:t>
            </w:r>
          </w:p>
        </w:tc>
      </w:tr>
      <w:tr w:rsidR="007D7333" w:rsidRPr="00E062F1" w14:paraId="0BD8E635" w14:textId="77777777" w:rsidTr="007D7333">
        <w:trPr>
          <w:trHeight w:val="187"/>
          <w:jc w:val="center"/>
        </w:trPr>
        <w:tc>
          <w:tcPr>
            <w:tcW w:w="3397" w:type="dxa"/>
            <w:noWrap/>
          </w:tcPr>
          <w:p w14:paraId="0A724FEF" w14:textId="77777777" w:rsidR="007D7333" w:rsidRPr="00E062F1" w:rsidRDefault="007D7333" w:rsidP="007D7333">
            <w:pPr>
              <w:pStyle w:val="TAC"/>
              <w:rPr>
                <w:rFonts w:cs="Arial"/>
                <w:lang w:eastAsia="zh-CN"/>
              </w:rPr>
            </w:pPr>
            <w:r w:rsidRPr="00E062F1">
              <w:rPr>
                <w:rFonts w:cs="Arial"/>
                <w:szCs w:val="16"/>
                <w:lang w:eastAsia="ko-KR"/>
              </w:rPr>
              <w:t>DC_1A-3A-28A_n7A-n78A</w:t>
            </w:r>
          </w:p>
        </w:tc>
        <w:tc>
          <w:tcPr>
            <w:tcW w:w="3544" w:type="dxa"/>
            <w:shd w:val="clear" w:color="auto" w:fill="auto"/>
          </w:tcPr>
          <w:p w14:paraId="5E712B4F" w14:textId="77777777" w:rsidR="007D7333" w:rsidRPr="00E062F1" w:rsidRDefault="007D7333" w:rsidP="007D7333">
            <w:pPr>
              <w:pStyle w:val="TAC"/>
              <w:rPr>
                <w:rFonts w:cs="Arial"/>
                <w:szCs w:val="16"/>
                <w:lang w:eastAsia="zh-CN"/>
              </w:rPr>
            </w:pPr>
            <w:r w:rsidRPr="00E062F1">
              <w:rPr>
                <w:rFonts w:cs="Arial"/>
                <w:szCs w:val="16"/>
                <w:lang w:eastAsia="zh-CN"/>
              </w:rPr>
              <w:t>DC_1A</w:t>
            </w:r>
            <w:r>
              <w:rPr>
                <w:rFonts w:cs="Arial"/>
                <w:szCs w:val="16"/>
                <w:lang w:eastAsia="zh-CN"/>
              </w:rPr>
              <w:t>_</w:t>
            </w:r>
            <w:r w:rsidRPr="00E062F1">
              <w:rPr>
                <w:rFonts w:cs="Arial"/>
                <w:szCs w:val="16"/>
                <w:lang w:eastAsia="zh-CN"/>
              </w:rPr>
              <w:t>n7A</w:t>
            </w:r>
          </w:p>
          <w:p w14:paraId="36976B56" w14:textId="77777777" w:rsidR="007D7333" w:rsidRPr="00E062F1" w:rsidRDefault="007D7333" w:rsidP="007D7333">
            <w:pPr>
              <w:pStyle w:val="TAC"/>
              <w:rPr>
                <w:rFonts w:cs="Arial"/>
                <w:szCs w:val="16"/>
                <w:lang w:eastAsia="zh-CN"/>
              </w:rPr>
            </w:pPr>
            <w:r w:rsidRPr="00E062F1">
              <w:rPr>
                <w:rFonts w:cs="Arial"/>
                <w:szCs w:val="16"/>
                <w:lang w:eastAsia="zh-CN"/>
              </w:rPr>
              <w:t>DC_3A</w:t>
            </w:r>
            <w:r>
              <w:rPr>
                <w:rFonts w:cs="Arial"/>
                <w:szCs w:val="16"/>
                <w:lang w:eastAsia="zh-CN"/>
              </w:rPr>
              <w:t>_</w:t>
            </w:r>
            <w:r w:rsidRPr="00E062F1">
              <w:rPr>
                <w:rFonts w:cs="Arial"/>
                <w:szCs w:val="16"/>
                <w:lang w:eastAsia="zh-CN"/>
              </w:rPr>
              <w:t>n7A</w:t>
            </w:r>
          </w:p>
          <w:p w14:paraId="69FDA2D3" w14:textId="77777777" w:rsidR="007D7333" w:rsidRPr="00E062F1" w:rsidRDefault="007D7333" w:rsidP="007D7333">
            <w:pPr>
              <w:pStyle w:val="TAC"/>
              <w:rPr>
                <w:rFonts w:cs="Arial"/>
                <w:szCs w:val="16"/>
                <w:lang w:eastAsia="zh-CN"/>
              </w:rPr>
            </w:pPr>
            <w:r w:rsidRPr="00E062F1">
              <w:rPr>
                <w:rFonts w:cs="Arial"/>
                <w:szCs w:val="16"/>
                <w:lang w:eastAsia="zh-CN"/>
              </w:rPr>
              <w:t>DC_28A_n7A</w:t>
            </w:r>
          </w:p>
          <w:p w14:paraId="425C57A9" w14:textId="77777777" w:rsidR="007D7333" w:rsidRPr="00E062F1" w:rsidRDefault="007D7333" w:rsidP="007D7333">
            <w:pPr>
              <w:pStyle w:val="TAC"/>
              <w:rPr>
                <w:rFonts w:cs="Arial"/>
                <w:szCs w:val="16"/>
                <w:lang w:eastAsia="zh-CN"/>
              </w:rPr>
            </w:pPr>
            <w:r w:rsidRPr="00E062F1">
              <w:rPr>
                <w:rFonts w:cs="Arial"/>
                <w:szCs w:val="16"/>
                <w:lang w:eastAsia="zh-CN"/>
              </w:rPr>
              <w:t>DC_1A_n78A</w:t>
            </w:r>
          </w:p>
          <w:p w14:paraId="6B9BD485" w14:textId="77777777" w:rsidR="007D7333" w:rsidRPr="00E062F1" w:rsidRDefault="007D7333" w:rsidP="007D7333">
            <w:pPr>
              <w:pStyle w:val="TAC"/>
              <w:rPr>
                <w:rFonts w:cs="Arial"/>
                <w:szCs w:val="16"/>
                <w:lang w:eastAsia="zh-CN"/>
              </w:rPr>
            </w:pPr>
            <w:r w:rsidRPr="00E062F1">
              <w:rPr>
                <w:rFonts w:cs="Arial"/>
                <w:szCs w:val="16"/>
                <w:lang w:eastAsia="zh-CN"/>
              </w:rPr>
              <w:t>DC_3A_n78A</w:t>
            </w:r>
          </w:p>
          <w:p w14:paraId="5434E242" w14:textId="77777777" w:rsidR="007D7333" w:rsidRPr="00E062F1" w:rsidRDefault="007D7333" w:rsidP="007D7333">
            <w:pPr>
              <w:pStyle w:val="TAC"/>
              <w:rPr>
                <w:lang w:eastAsia="zh-CN"/>
              </w:rPr>
            </w:pPr>
            <w:r w:rsidRPr="00E062F1">
              <w:rPr>
                <w:rFonts w:cs="Arial"/>
                <w:szCs w:val="16"/>
                <w:lang w:eastAsia="zh-CN"/>
              </w:rPr>
              <w:t>DC_28A_n78A</w:t>
            </w:r>
          </w:p>
        </w:tc>
      </w:tr>
      <w:tr w:rsidR="007D7333" w:rsidRPr="00E062F1" w14:paraId="533D9AB1" w14:textId="77777777" w:rsidTr="007D7333">
        <w:trPr>
          <w:trHeight w:val="187"/>
          <w:jc w:val="center"/>
        </w:trPr>
        <w:tc>
          <w:tcPr>
            <w:tcW w:w="3397" w:type="dxa"/>
            <w:noWrap/>
          </w:tcPr>
          <w:p w14:paraId="1B0425C5" w14:textId="77777777" w:rsidR="007D7333" w:rsidRPr="00E062F1" w:rsidRDefault="007D7333" w:rsidP="007D7333">
            <w:pPr>
              <w:pStyle w:val="TAC"/>
              <w:rPr>
                <w:rFonts w:cs="Arial"/>
                <w:lang w:eastAsia="zh-CN"/>
              </w:rPr>
            </w:pPr>
            <w:r w:rsidRPr="00E062F1">
              <w:rPr>
                <w:rFonts w:cs="Arial"/>
                <w:szCs w:val="16"/>
                <w:lang w:eastAsia="ko-KR"/>
              </w:rPr>
              <w:t>DC_1A-3A-28A_n7B-n78A</w:t>
            </w:r>
          </w:p>
        </w:tc>
        <w:tc>
          <w:tcPr>
            <w:tcW w:w="3544" w:type="dxa"/>
            <w:shd w:val="clear" w:color="auto" w:fill="auto"/>
          </w:tcPr>
          <w:p w14:paraId="0929B7FC" w14:textId="77777777" w:rsidR="007D7333" w:rsidRPr="00E062F1" w:rsidRDefault="007D7333" w:rsidP="007D7333">
            <w:pPr>
              <w:pStyle w:val="TAC"/>
              <w:rPr>
                <w:rFonts w:cs="Arial"/>
                <w:szCs w:val="16"/>
                <w:lang w:eastAsia="zh-CN"/>
              </w:rPr>
            </w:pPr>
            <w:r w:rsidRPr="00E062F1">
              <w:rPr>
                <w:rFonts w:cs="Arial"/>
                <w:szCs w:val="16"/>
                <w:lang w:eastAsia="zh-CN"/>
              </w:rPr>
              <w:t>DC_1A</w:t>
            </w:r>
            <w:r>
              <w:rPr>
                <w:rFonts w:cs="Arial"/>
                <w:szCs w:val="16"/>
                <w:lang w:eastAsia="zh-CN"/>
              </w:rPr>
              <w:t>_</w:t>
            </w:r>
            <w:r w:rsidRPr="00E062F1">
              <w:rPr>
                <w:rFonts w:cs="Arial"/>
                <w:szCs w:val="16"/>
                <w:lang w:eastAsia="zh-CN"/>
              </w:rPr>
              <w:t>n7A</w:t>
            </w:r>
          </w:p>
          <w:p w14:paraId="2083E19E" w14:textId="77777777" w:rsidR="007D7333" w:rsidRPr="00E062F1" w:rsidRDefault="007D7333" w:rsidP="007D7333">
            <w:pPr>
              <w:pStyle w:val="TAC"/>
              <w:rPr>
                <w:rFonts w:cs="Arial"/>
                <w:szCs w:val="16"/>
                <w:lang w:eastAsia="zh-CN"/>
              </w:rPr>
            </w:pPr>
            <w:r w:rsidRPr="00E062F1">
              <w:rPr>
                <w:rFonts w:cs="Arial"/>
                <w:szCs w:val="16"/>
                <w:lang w:eastAsia="zh-CN"/>
              </w:rPr>
              <w:t>DC_3A</w:t>
            </w:r>
            <w:r>
              <w:rPr>
                <w:rFonts w:cs="Arial"/>
                <w:szCs w:val="16"/>
                <w:lang w:eastAsia="zh-CN"/>
              </w:rPr>
              <w:t>_</w:t>
            </w:r>
            <w:r w:rsidRPr="00E062F1">
              <w:rPr>
                <w:rFonts w:cs="Arial"/>
                <w:szCs w:val="16"/>
                <w:lang w:eastAsia="zh-CN"/>
              </w:rPr>
              <w:t>n7A</w:t>
            </w:r>
          </w:p>
          <w:p w14:paraId="7E731E2C" w14:textId="77777777" w:rsidR="007D7333" w:rsidRPr="00E062F1" w:rsidRDefault="007D7333" w:rsidP="007D7333">
            <w:pPr>
              <w:pStyle w:val="TAC"/>
              <w:rPr>
                <w:rFonts w:cs="Arial"/>
                <w:szCs w:val="16"/>
                <w:lang w:eastAsia="zh-CN"/>
              </w:rPr>
            </w:pPr>
            <w:r w:rsidRPr="00E062F1">
              <w:rPr>
                <w:rFonts w:cs="Arial"/>
                <w:szCs w:val="16"/>
                <w:lang w:eastAsia="zh-CN"/>
              </w:rPr>
              <w:t>DC_28A_n7A</w:t>
            </w:r>
          </w:p>
          <w:p w14:paraId="21596B88" w14:textId="77777777" w:rsidR="007D7333" w:rsidRPr="00E062F1" w:rsidRDefault="007D7333" w:rsidP="007D7333">
            <w:pPr>
              <w:pStyle w:val="TAC"/>
              <w:rPr>
                <w:rFonts w:cs="Arial"/>
                <w:szCs w:val="16"/>
                <w:lang w:eastAsia="zh-CN"/>
              </w:rPr>
            </w:pPr>
            <w:r w:rsidRPr="00E062F1">
              <w:rPr>
                <w:rFonts w:cs="Arial"/>
                <w:szCs w:val="16"/>
                <w:lang w:eastAsia="zh-CN"/>
              </w:rPr>
              <w:t>DC_1A-n7B</w:t>
            </w:r>
          </w:p>
          <w:p w14:paraId="7E7F0975" w14:textId="77777777" w:rsidR="007D7333" w:rsidRPr="00E062F1" w:rsidRDefault="007D7333" w:rsidP="007D7333">
            <w:pPr>
              <w:pStyle w:val="TAC"/>
              <w:rPr>
                <w:rFonts w:cs="Arial"/>
                <w:szCs w:val="16"/>
                <w:lang w:eastAsia="zh-CN"/>
              </w:rPr>
            </w:pPr>
            <w:r w:rsidRPr="00E062F1">
              <w:rPr>
                <w:rFonts w:cs="Arial"/>
                <w:szCs w:val="16"/>
                <w:lang w:eastAsia="zh-CN"/>
              </w:rPr>
              <w:t>DC_3A-n7B</w:t>
            </w:r>
          </w:p>
          <w:p w14:paraId="6A9AD186" w14:textId="77777777" w:rsidR="007D7333" w:rsidRPr="00E062F1" w:rsidRDefault="007D7333" w:rsidP="007D7333">
            <w:pPr>
              <w:pStyle w:val="TAC"/>
              <w:rPr>
                <w:rFonts w:cs="Arial"/>
                <w:szCs w:val="16"/>
                <w:lang w:eastAsia="zh-CN"/>
              </w:rPr>
            </w:pPr>
            <w:r w:rsidRPr="00E062F1">
              <w:rPr>
                <w:rFonts w:cs="Arial"/>
                <w:szCs w:val="16"/>
                <w:lang w:eastAsia="zh-CN"/>
              </w:rPr>
              <w:t>DC_28A_n7B</w:t>
            </w:r>
          </w:p>
          <w:p w14:paraId="506503FB" w14:textId="77777777" w:rsidR="007D7333" w:rsidRPr="00E062F1" w:rsidRDefault="007D7333" w:rsidP="007D7333">
            <w:pPr>
              <w:pStyle w:val="TAC"/>
              <w:rPr>
                <w:rFonts w:cs="Arial"/>
                <w:szCs w:val="16"/>
                <w:lang w:eastAsia="zh-CN"/>
              </w:rPr>
            </w:pPr>
            <w:r w:rsidRPr="00E062F1">
              <w:rPr>
                <w:rFonts w:cs="Arial"/>
                <w:szCs w:val="16"/>
                <w:lang w:eastAsia="zh-CN"/>
              </w:rPr>
              <w:t>DC_1A_n78A</w:t>
            </w:r>
          </w:p>
          <w:p w14:paraId="4E568927" w14:textId="77777777" w:rsidR="007D7333" w:rsidRPr="00E062F1" w:rsidRDefault="007D7333" w:rsidP="007D7333">
            <w:pPr>
              <w:pStyle w:val="TAC"/>
              <w:rPr>
                <w:rFonts w:cs="Arial"/>
                <w:szCs w:val="16"/>
                <w:lang w:eastAsia="zh-CN"/>
              </w:rPr>
            </w:pPr>
            <w:r w:rsidRPr="00E062F1">
              <w:rPr>
                <w:rFonts w:cs="Arial"/>
                <w:szCs w:val="16"/>
                <w:lang w:eastAsia="zh-CN"/>
              </w:rPr>
              <w:t>DC_3A_n78A</w:t>
            </w:r>
          </w:p>
          <w:p w14:paraId="68D87641" w14:textId="77777777" w:rsidR="007D7333" w:rsidRPr="00E062F1" w:rsidRDefault="007D7333" w:rsidP="007D7333">
            <w:pPr>
              <w:pStyle w:val="TAC"/>
              <w:rPr>
                <w:lang w:eastAsia="zh-CN"/>
              </w:rPr>
            </w:pPr>
            <w:r w:rsidRPr="00E062F1">
              <w:rPr>
                <w:rFonts w:cs="Arial"/>
                <w:szCs w:val="16"/>
                <w:lang w:eastAsia="zh-CN"/>
              </w:rPr>
              <w:t>DC_28A_n78A</w:t>
            </w:r>
          </w:p>
        </w:tc>
      </w:tr>
      <w:tr w:rsidR="007D7333" w:rsidRPr="00E062F1" w14:paraId="37A590AF" w14:textId="77777777" w:rsidTr="007D7333">
        <w:trPr>
          <w:trHeight w:val="187"/>
          <w:jc w:val="center"/>
        </w:trPr>
        <w:tc>
          <w:tcPr>
            <w:tcW w:w="3397" w:type="dxa"/>
            <w:noWrap/>
          </w:tcPr>
          <w:p w14:paraId="7D645489" w14:textId="77777777" w:rsidR="007D7333" w:rsidRPr="00E062F1" w:rsidRDefault="007D7333" w:rsidP="007D7333">
            <w:pPr>
              <w:pStyle w:val="TAC"/>
              <w:rPr>
                <w:rFonts w:cs="Arial"/>
                <w:lang w:eastAsia="zh-CN"/>
              </w:rPr>
            </w:pPr>
            <w:r w:rsidRPr="00E062F1">
              <w:rPr>
                <w:rFonts w:cs="Arial"/>
                <w:szCs w:val="16"/>
                <w:lang w:eastAsia="ko-KR"/>
              </w:rPr>
              <w:t>DC_1A-3C-28A_n7A-n78A</w:t>
            </w:r>
          </w:p>
        </w:tc>
        <w:tc>
          <w:tcPr>
            <w:tcW w:w="3544" w:type="dxa"/>
            <w:shd w:val="clear" w:color="auto" w:fill="auto"/>
          </w:tcPr>
          <w:p w14:paraId="0D0BFC9D" w14:textId="77777777" w:rsidR="007D7333" w:rsidRPr="00E062F1" w:rsidRDefault="007D7333" w:rsidP="007D7333">
            <w:pPr>
              <w:pStyle w:val="TAC"/>
              <w:rPr>
                <w:rFonts w:cs="Arial"/>
                <w:szCs w:val="16"/>
                <w:lang w:eastAsia="zh-CN"/>
              </w:rPr>
            </w:pPr>
            <w:r w:rsidRPr="00E062F1">
              <w:rPr>
                <w:rFonts w:cs="Arial"/>
                <w:szCs w:val="16"/>
                <w:lang w:eastAsia="zh-CN"/>
              </w:rPr>
              <w:t>DC_1A</w:t>
            </w:r>
            <w:r>
              <w:rPr>
                <w:rFonts w:cs="Arial"/>
                <w:szCs w:val="16"/>
                <w:lang w:eastAsia="zh-CN"/>
              </w:rPr>
              <w:t>_</w:t>
            </w:r>
            <w:r w:rsidRPr="00E062F1">
              <w:rPr>
                <w:rFonts w:cs="Arial"/>
                <w:szCs w:val="16"/>
                <w:lang w:eastAsia="zh-CN"/>
              </w:rPr>
              <w:t>n7A</w:t>
            </w:r>
          </w:p>
          <w:p w14:paraId="1FE6DBCB" w14:textId="77777777" w:rsidR="007D7333" w:rsidRPr="00E062F1" w:rsidRDefault="007D7333" w:rsidP="007D7333">
            <w:pPr>
              <w:pStyle w:val="TAC"/>
              <w:rPr>
                <w:rFonts w:cs="Arial"/>
                <w:szCs w:val="16"/>
                <w:lang w:eastAsia="zh-CN"/>
              </w:rPr>
            </w:pPr>
            <w:r w:rsidRPr="00E062F1">
              <w:rPr>
                <w:rFonts w:cs="Arial"/>
                <w:szCs w:val="16"/>
                <w:lang w:eastAsia="zh-CN"/>
              </w:rPr>
              <w:t>DC_3A</w:t>
            </w:r>
            <w:r>
              <w:rPr>
                <w:rFonts w:cs="Arial"/>
                <w:szCs w:val="16"/>
                <w:lang w:eastAsia="zh-CN"/>
              </w:rPr>
              <w:t>_</w:t>
            </w:r>
            <w:r w:rsidRPr="00E062F1">
              <w:rPr>
                <w:rFonts w:cs="Arial"/>
                <w:szCs w:val="16"/>
                <w:lang w:eastAsia="zh-CN"/>
              </w:rPr>
              <w:t>n7A</w:t>
            </w:r>
          </w:p>
          <w:p w14:paraId="768ABC88" w14:textId="77777777" w:rsidR="007D7333" w:rsidRPr="00E062F1" w:rsidRDefault="007D7333" w:rsidP="007D7333">
            <w:pPr>
              <w:pStyle w:val="TAC"/>
              <w:rPr>
                <w:rFonts w:cs="Arial"/>
                <w:szCs w:val="16"/>
                <w:lang w:eastAsia="zh-CN"/>
              </w:rPr>
            </w:pPr>
            <w:r w:rsidRPr="00E062F1">
              <w:rPr>
                <w:rFonts w:cs="Arial"/>
                <w:szCs w:val="16"/>
                <w:lang w:eastAsia="zh-CN"/>
              </w:rPr>
              <w:t>DC_3C</w:t>
            </w:r>
            <w:r>
              <w:rPr>
                <w:rFonts w:cs="Arial"/>
                <w:szCs w:val="16"/>
                <w:lang w:eastAsia="zh-CN"/>
              </w:rPr>
              <w:t>_</w:t>
            </w:r>
            <w:r w:rsidRPr="00E062F1">
              <w:rPr>
                <w:rFonts w:cs="Arial"/>
                <w:szCs w:val="16"/>
                <w:lang w:eastAsia="zh-CN"/>
              </w:rPr>
              <w:t>n7A</w:t>
            </w:r>
          </w:p>
          <w:p w14:paraId="436F99AE" w14:textId="77777777" w:rsidR="007D7333" w:rsidRPr="00E062F1" w:rsidRDefault="007D7333" w:rsidP="007D7333">
            <w:pPr>
              <w:pStyle w:val="TAC"/>
              <w:rPr>
                <w:rFonts w:cs="Arial"/>
                <w:szCs w:val="16"/>
                <w:lang w:eastAsia="zh-CN"/>
              </w:rPr>
            </w:pPr>
            <w:r w:rsidRPr="00E062F1">
              <w:rPr>
                <w:rFonts w:cs="Arial"/>
                <w:szCs w:val="16"/>
                <w:lang w:eastAsia="zh-CN"/>
              </w:rPr>
              <w:t>DC_28A_n7A</w:t>
            </w:r>
          </w:p>
          <w:p w14:paraId="2B676DD2" w14:textId="77777777" w:rsidR="007D7333" w:rsidRPr="00E062F1" w:rsidRDefault="007D7333" w:rsidP="007D7333">
            <w:pPr>
              <w:pStyle w:val="TAC"/>
              <w:rPr>
                <w:rFonts w:cs="Arial"/>
                <w:szCs w:val="16"/>
                <w:lang w:eastAsia="zh-CN"/>
              </w:rPr>
            </w:pPr>
            <w:r w:rsidRPr="00E062F1">
              <w:rPr>
                <w:rFonts w:cs="Arial"/>
                <w:szCs w:val="16"/>
                <w:lang w:eastAsia="zh-CN"/>
              </w:rPr>
              <w:t>DC_1A_n78A</w:t>
            </w:r>
          </w:p>
          <w:p w14:paraId="39ECE150" w14:textId="77777777" w:rsidR="007D7333" w:rsidRPr="00E062F1" w:rsidRDefault="007D7333" w:rsidP="007D7333">
            <w:pPr>
              <w:pStyle w:val="TAC"/>
              <w:rPr>
                <w:rFonts w:cs="Arial"/>
                <w:szCs w:val="16"/>
                <w:lang w:eastAsia="zh-CN"/>
              </w:rPr>
            </w:pPr>
            <w:r w:rsidRPr="00E062F1">
              <w:rPr>
                <w:rFonts w:cs="Arial"/>
                <w:szCs w:val="16"/>
                <w:lang w:eastAsia="zh-CN"/>
              </w:rPr>
              <w:t>DC_3A_n78A</w:t>
            </w:r>
          </w:p>
          <w:p w14:paraId="4F8C939A" w14:textId="77777777" w:rsidR="007D7333" w:rsidRPr="00E062F1" w:rsidRDefault="007D7333" w:rsidP="007D7333">
            <w:pPr>
              <w:pStyle w:val="TAC"/>
              <w:rPr>
                <w:rFonts w:cs="Arial"/>
                <w:szCs w:val="16"/>
                <w:lang w:eastAsia="zh-CN"/>
              </w:rPr>
            </w:pPr>
            <w:r w:rsidRPr="00E062F1">
              <w:rPr>
                <w:rFonts w:cs="Arial"/>
                <w:szCs w:val="16"/>
                <w:lang w:eastAsia="zh-CN"/>
              </w:rPr>
              <w:t>DC_3C_n78A</w:t>
            </w:r>
          </w:p>
          <w:p w14:paraId="5F07571B" w14:textId="77777777" w:rsidR="007D7333" w:rsidRPr="00E062F1" w:rsidRDefault="007D7333" w:rsidP="007D7333">
            <w:pPr>
              <w:pStyle w:val="TAC"/>
              <w:rPr>
                <w:lang w:eastAsia="zh-CN"/>
              </w:rPr>
            </w:pPr>
            <w:r w:rsidRPr="00E062F1">
              <w:rPr>
                <w:rFonts w:cs="Arial"/>
                <w:szCs w:val="16"/>
                <w:lang w:eastAsia="zh-CN"/>
              </w:rPr>
              <w:t>DC_28A_n78A</w:t>
            </w:r>
          </w:p>
        </w:tc>
      </w:tr>
      <w:tr w:rsidR="007D7333" w:rsidRPr="00E062F1" w14:paraId="2BDF01A8" w14:textId="77777777" w:rsidTr="007D7333">
        <w:trPr>
          <w:trHeight w:val="187"/>
          <w:jc w:val="center"/>
        </w:trPr>
        <w:tc>
          <w:tcPr>
            <w:tcW w:w="3397" w:type="dxa"/>
            <w:noWrap/>
          </w:tcPr>
          <w:p w14:paraId="65AC564C" w14:textId="77777777" w:rsidR="007D7333" w:rsidRPr="00E062F1" w:rsidRDefault="007D7333" w:rsidP="007D7333">
            <w:pPr>
              <w:pStyle w:val="TAC"/>
              <w:rPr>
                <w:rFonts w:cs="Arial"/>
                <w:lang w:eastAsia="zh-CN"/>
              </w:rPr>
            </w:pPr>
            <w:r w:rsidRPr="00E062F1">
              <w:rPr>
                <w:rFonts w:cs="Arial"/>
                <w:szCs w:val="16"/>
                <w:lang w:eastAsia="ko-KR"/>
              </w:rPr>
              <w:lastRenderedPageBreak/>
              <w:t>DC_1A-3C-28A_n7B-n78A</w:t>
            </w:r>
          </w:p>
        </w:tc>
        <w:tc>
          <w:tcPr>
            <w:tcW w:w="3544" w:type="dxa"/>
            <w:shd w:val="clear" w:color="auto" w:fill="auto"/>
          </w:tcPr>
          <w:p w14:paraId="1F77A1D0" w14:textId="77777777" w:rsidR="007D7333" w:rsidRPr="00E062F1" w:rsidRDefault="007D7333" w:rsidP="007D7333">
            <w:pPr>
              <w:pStyle w:val="TAC"/>
              <w:rPr>
                <w:rFonts w:cs="Arial"/>
                <w:szCs w:val="16"/>
                <w:lang w:eastAsia="zh-CN"/>
              </w:rPr>
            </w:pPr>
            <w:r w:rsidRPr="00E062F1">
              <w:rPr>
                <w:rFonts w:cs="Arial"/>
                <w:szCs w:val="16"/>
                <w:lang w:eastAsia="zh-CN"/>
              </w:rPr>
              <w:t>DC_1A</w:t>
            </w:r>
            <w:r>
              <w:rPr>
                <w:rFonts w:cs="Arial"/>
                <w:szCs w:val="16"/>
                <w:lang w:eastAsia="zh-CN"/>
              </w:rPr>
              <w:t>_</w:t>
            </w:r>
            <w:r w:rsidRPr="00E062F1">
              <w:rPr>
                <w:rFonts w:cs="Arial"/>
                <w:szCs w:val="16"/>
                <w:lang w:eastAsia="zh-CN"/>
              </w:rPr>
              <w:t>n7A</w:t>
            </w:r>
          </w:p>
          <w:p w14:paraId="4B877A3C" w14:textId="77777777" w:rsidR="007D7333" w:rsidRPr="00E062F1" w:rsidRDefault="007D7333" w:rsidP="007D7333">
            <w:pPr>
              <w:pStyle w:val="TAC"/>
              <w:rPr>
                <w:rFonts w:cs="Arial"/>
                <w:szCs w:val="16"/>
                <w:lang w:eastAsia="zh-CN"/>
              </w:rPr>
            </w:pPr>
            <w:r w:rsidRPr="00E062F1">
              <w:rPr>
                <w:rFonts w:cs="Arial"/>
                <w:szCs w:val="16"/>
                <w:lang w:eastAsia="zh-CN"/>
              </w:rPr>
              <w:t>DC_3A</w:t>
            </w:r>
            <w:r>
              <w:rPr>
                <w:rFonts w:cs="Arial"/>
                <w:szCs w:val="16"/>
                <w:lang w:eastAsia="zh-CN"/>
              </w:rPr>
              <w:t>_</w:t>
            </w:r>
            <w:r w:rsidRPr="00E062F1">
              <w:rPr>
                <w:rFonts w:cs="Arial"/>
                <w:szCs w:val="16"/>
                <w:lang w:eastAsia="zh-CN"/>
              </w:rPr>
              <w:t>n7A</w:t>
            </w:r>
          </w:p>
          <w:p w14:paraId="27692930" w14:textId="77777777" w:rsidR="007D7333" w:rsidRPr="00E062F1" w:rsidRDefault="007D7333" w:rsidP="007D7333">
            <w:pPr>
              <w:pStyle w:val="TAC"/>
              <w:rPr>
                <w:rFonts w:cs="Arial"/>
                <w:szCs w:val="16"/>
                <w:lang w:eastAsia="zh-CN"/>
              </w:rPr>
            </w:pPr>
            <w:r w:rsidRPr="00E062F1">
              <w:rPr>
                <w:rFonts w:cs="Arial"/>
                <w:szCs w:val="16"/>
                <w:lang w:eastAsia="zh-CN"/>
              </w:rPr>
              <w:t>DC_3C</w:t>
            </w:r>
            <w:r>
              <w:rPr>
                <w:rFonts w:cs="Arial"/>
                <w:szCs w:val="16"/>
                <w:lang w:eastAsia="zh-CN"/>
              </w:rPr>
              <w:t>_</w:t>
            </w:r>
            <w:r w:rsidRPr="00E062F1">
              <w:rPr>
                <w:rFonts w:cs="Arial"/>
                <w:szCs w:val="16"/>
                <w:lang w:eastAsia="zh-CN"/>
              </w:rPr>
              <w:t>n7A</w:t>
            </w:r>
          </w:p>
          <w:p w14:paraId="085DE4AB" w14:textId="77777777" w:rsidR="007D7333" w:rsidRPr="00E062F1" w:rsidRDefault="007D7333" w:rsidP="007D7333">
            <w:pPr>
              <w:pStyle w:val="TAC"/>
              <w:rPr>
                <w:rFonts w:cs="Arial"/>
                <w:szCs w:val="16"/>
                <w:lang w:eastAsia="zh-CN"/>
              </w:rPr>
            </w:pPr>
            <w:r w:rsidRPr="00E062F1">
              <w:rPr>
                <w:rFonts w:cs="Arial"/>
                <w:szCs w:val="16"/>
                <w:lang w:eastAsia="zh-CN"/>
              </w:rPr>
              <w:t>DC_28A_n7A</w:t>
            </w:r>
          </w:p>
          <w:p w14:paraId="151A1983" w14:textId="77777777" w:rsidR="007D7333" w:rsidRPr="00E062F1" w:rsidRDefault="007D7333" w:rsidP="007D7333">
            <w:pPr>
              <w:pStyle w:val="TAC"/>
              <w:rPr>
                <w:rFonts w:cs="Arial"/>
                <w:szCs w:val="16"/>
                <w:lang w:eastAsia="zh-CN"/>
              </w:rPr>
            </w:pPr>
            <w:r w:rsidRPr="00E062F1">
              <w:rPr>
                <w:rFonts w:cs="Arial"/>
                <w:szCs w:val="16"/>
                <w:lang w:eastAsia="zh-CN"/>
              </w:rPr>
              <w:t>DC_1A</w:t>
            </w:r>
            <w:r>
              <w:rPr>
                <w:rFonts w:cs="Arial"/>
                <w:szCs w:val="16"/>
                <w:lang w:eastAsia="zh-CN"/>
              </w:rPr>
              <w:t>_</w:t>
            </w:r>
            <w:r w:rsidRPr="00E062F1">
              <w:rPr>
                <w:rFonts w:cs="Arial"/>
                <w:szCs w:val="16"/>
                <w:lang w:eastAsia="zh-CN"/>
              </w:rPr>
              <w:t>n7B</w:t>
            </w:r>
          </w:p>
          <w:p w14:paraId="25518292" w14:textId="77777777" w:rsidR="007D7333" w:rsidRPr="00E062F1" w:rsidRDefault="007D7333" w:rsidP="007D7333">
            <w:pPr>
              <w:pStyle w:val="TAC"/>
              <w:rPr>
                <w:rFonts w:cs="Arial"/>
                <w:szCs w:val="16"/>
                <w:lang w:eastAsia="zh-CN"/>
              </w:rPr>
            </w:pPr>
            <w:r w:rsidRPr="00E062F1">
              <w:rPr>
                <w:rFonts w:cs="Arial"/>
                <w:szCs w:val="16"/>
                <w:lang w:eastAsia="zh-CN"/>
              </w:rPr>
              <w:t>DC_3A</w:t>
            </w:r>
            <w:r>
              <w:rPr>
                <w:rFonts w:cs="Arial"/>
                <w:szCs w:val="16"/>
                <w:lang w:eastAsia="zh-CN"/>
              </w:rPr>
              <w:t>_</w:t>
            </w:r>
            <w:r w:rsidRPr="00E062F1">
              <w:rPr>
                <w:rFonts w:cs="Arial"/>
                <w:szCs w:val="16"/>
                <w:lang w:eastAsia="zh-CN"/>
              </w:rPr>
              <w:t>n7B</w:t>
            </w:r>
          </w:p>
          <w:p w14:paraId="430AD58F" w14:textId="77777777" w:rsidR="007D7333" w:rsidRPr="00E062F1" w:rsidRDefault="007D7333" w:rsidP="007D7333">
            <w:pPr>
              <w:pStyle w:val="TAC"/>
              <w:rPr>
                <w:rFonts w:cs="Arial"/>
                <w:szCs w:val="16"/>
                <w:lang w:eastAsia="zh-CN"/>
              </w:rPr>
            </w:pPr>
            <w:r w:rsidRPr="00E062F1">
              <w:rPr>
                <w:rFonts w:cs="Arial"/>
                <w:szCs w:val="16"/>
                <w:lang w:eastAsia="zh-CN"/>
              </w:rPr>
              <w:t>DC_3C</w:t>
            </w:r>
            <w:r>
              <w:rPr>
                <w:rFonts w:cs="Arial"/>
                <w:szCs w:val="16"/>
                <w:lang w:eastAsia="zh-CN"/>
              </w:rPr>
              <w:t>_</w:t>
            </w:r>
            <w:r w:rsidRPr="00E062F1">
              <w:rPr>
                <w:rFonts w:cs="Arial"/>
                <w:szCs w:val="16"/>
                <w:lang w:eastAsia="zh-CN"/>
              </w:rPr>
              <w:t>n7B</w:t>
            </w:r>
          </w:p>
          <w:p w14:paraId="11AFA379" w14:textId="77777777" w:rsidR="007D7333" w:rsidRPr="00E062F1" w:rsidRDefault="007D7333" w:rsidP="007D7333">
            <w:pPr>
              <w:pStyle w:val="TAC"/>
              <w:rPr>
                <w:rFonts w:cs="Arial"/>
                <w:szCs w:val="16"/>
                <w:lang w:eastAsia="zh-CN"/>
              </w:rPr>
            </w:pPr>
            <w:r w:rsidRPr="00E062F1">
              <w:rPr>
                <w:rFonts w:cs="Arial"/>
                <w:szCs w:val="16"/>
                <w:lang w:eastAsia="zh-CN"/>
              </w:rPr>
              <w:t>DC_28A_n7B</w:t>
            </w:r>
          </w:p>
          <w:p w14:paraId="1A1F083D" w14:textId="77777777" w:rsidR="007D7333" w:rsidRPr="00E062F1" w:rsidRDefault="007D7333" w:rsidP="007D7333">
            <w:pPr>
              <w:pStyle w:val="TAC"/>
              <w:rPr>
                <w:rFonts w:cs="Arial"/>
                <w:szCs w:val="16"/>
                <w:lang w:eastAsia="zh-CN"/>
              </w:rPr>
            </w:pPr>
            <w:r w:rsidRPr="00E062F1">
              <w:rPr>
                <w:rFonts w:cs="Arial"/>
                <w:szCs w:val="16"/>
                <w:lang w:eastAsia="zh-CN"/>
              </w:rPr>
              <w:t>DC_1A_n78A</w:t>
            </w:r>
          </w:p>
          <w:p w14:paraId="338BD73D" w14:textId="77777777" w:rsidR="007D7333" w:rsidRPr="00E062F1" w:rsidRDefault="007D7333" w:rsidP="007D7333">
            <w:pPr>
              <w:pStyle w:val="TAC"/>
              <w:rPr>
                <w:rFonts w:cs="Arial"/>
                <w:szCs w:val="16"/>
                <w:lang w:eastAsia="zh-CN"/>
              </w:rPr>
            </w:pPr>
            <w:r w:rsidRPr="00E062F1">
              <w:rPr>
                <w:rFonts w:cs="Arial"/>
                <w:szCs w:val="16"/>
                <w:lang w:eastAsia="zh-CN"/>
              </w:rPr>
              <w:t>DC_3A_n78A</w:t>
            </w:r>
          </w:p>
          <w:p w14:paraId="16CD1927" w14:textId="77777777" w:rsidR="007D7333" w:rsidRPr="00E062F1" w:rsidRDefault="007D7333" w:rsidP="007D7333">
            <w:pPr>
              <w:pStyle w:val="TAC"/>
              <w:rPr>
                <w:rFonts w:cs="Arial"/>
                <w:szCs w:val="16"/>
                <w:lang w:eastAsia="zh-CN"/>
              </w:rPr>
            </w:pPr>
            <w:r w:rsidRPr="00E062F1">
              <w:rPr>
                <w:rFonts w:cs="Arial"/>
                <w:szCs w:val="16"/>
                <w:lang w:eastAsia="zh-CN"/>
              </w:rPr>
              <w:t>DC_3C_n78A</w:t>
            </w:r>
          </w:p>
          <w:p w14:paraId="554AA66A" w14:textId="77777777" w:rsidR="007D7333" w:rsidRPr="00E062F1" w:rsidRDefault="007D7333" w:rsidP="007D7333">
            <w:pPr>
              <w:pStyle w:val="TAC"/>
              <w:rPr>
                <w:lang w:eastAsia="zh-CN"/>
              </w:rPr>
            </w:pPr>
            <w:r w:rsidRPr="00E062F1">
              <w:rPr>
                <w:rFonts w:cs="Arial"/>
                <w:szCs w:val="16"/>
                <w:lang w:eastAsia="zh-CN"/>
              </w:rPr>
              <w:t>DC_28A_n78A</w:t>
            </w:r>
          </w:p>
        </w:tc>
      </w:tr>
      <w:tr w:rsidR="007D7333" w:rsidRPr="00E062F1" w14:paraId="687111A1" w14:textId="77777777" w:rsidTr="007D7333">
        <w:trPr>
          <w:trHeight w:val="187"/>
          <w:jc w:val="center"/>
        </w:trPr>
        <w:tc>
          <w:tcPr>
            <w:tcW w:w="3397" w:type="dxa"/>
            <w:noWrap/>
          </w:tcPr>
          <w:p w14:paraId="254F5902" w14:textId="77777777" w:rsidR="007D7333" w:rsidRPr="00E062F1" w:rsidRDefault="007D7333" w:rsidP="007D7333">
            <w:pPr>
              <w:pStyle w:val="TAC"/>
              <w:rPr>
                <w:rFonts w:cs="Arial"/>
                <w:szCs w:val="16"/>
                <w:lang w:eastAsia="ko-KR"/>
              </w:rPr>
            </w:pPr>
            <w:r w:rsidRPr="00E062F1">
              <w:rPr>
                <w:rFonts w:cs="Arial"/>
                <w:szCs w:val="16"/>
                <w:lang w:eastAsia="ko-KR"/>
              </w:rPr>
              <w:t>DC_1A-3A-28A_n40A-n78A</w:t>
            </w:r>
          </w:p>
        </w:tc>
        <w:tc>
          <w:tcPr>
            <w:tcW w:w="3544" w:type="dxa"/>
            <w:shd w:val="clear" w:color="auto" w:fill="auto"/>
          </w:tcPr>
          <w:p w14:paraId="7016666F" w14:textId="77777777" w:rsidR="007D7333" w:rsidRPr="00E062F1" w:rsidRDefault="007D7333" w:rsidP="007D7333">
            <w:pPr>
              <w:pStyle w:val="TAC"/>
              <w:rPr>
                <w:rFonts w:cs="Arial"/>
                <w:szCs w:val="16"/>
                <w:lang w:eastAsia="zh-CN"/>
              </w:rPr>
            </w:pPr>
            <w:r w:rsidRPr="00E062F1">
              <w:rPr>
                <w:rFonts w:cs="Arial"/>
                <w:szCs w:val="16"/>
                <w:lang w:eastAsia="zh-CN"/>
              </w:rPr>
              <w:t>DC_1A</w:t>
            </w:r>
            <w:r>
              <w:rPr>
                <w:rFonts w:cs="Arial"/>
                <w:szCs w:val="16"/>
                <w:lang w:eastAsia="zh-CN"/>
              </w:rPr>
              <w:t>_</w:t>
            </w:r>
            <w:r w:rsidRPr="00E062F1">
              <w:rPr>
                <w:rFonts w:cs="Arial"/>
                <w:szCs w:val="16"/>
                <w:lang w:eastAsia="zh-CN"/>
              </w:rPr>
              <w:t>n40A</w:t>
            </w:r>
          </w:p>
          <w:p w14:paraId="26649FD2" w14:textId="77777777" w:rsidR="007D7333" w:rsidRPr="00E062F1" w:rsidRDefault="007D7333" w:rsidP="007D7333">
            <w:pPr>
              <w:pStyle w:val="TAC"/>
              <w:rPr>
                <w:rFonts w:cs="Arial"/>
                <w:szCs w:val="16"/>
                <w:lang w:eastAsia="zh-CN"/>
              </w:rPr>
            </w:pPr>
            <w:r w:rsidRPr="00E062F1">
              <w:rPr>
                <w:rFonts w:cs="Arial"/>
                <w:szCs w:val="16"/>
                <w:lang w:eastAsia="zh-CN"/>
              </w:rPr>
              <w:t>DC_1A</w:t>
            </w:r>
            <w:r>
              <w:rPr>
                <w:rFonts w:cs="Arial"/>
                <w:szCs w:val="16"/>
                <w:lang w:eastAsia="zh-CN"/>
              </w:rPr>
              <w:t>_</w:t>
            </w:r>
            <w:r w:rsidRPr="00E062F1">
              <w:rPr>
                <w:rFonts w:cs="Arial"/>
                <w:szCs w:val="16"/>
                <w:lang w:eastAsia="zh-CN"/>
              </w:rPr>
              <w:t>n78A</w:t>
            </w:r>
          </w:p>
          <w:p w14:paraId="7D53F98D" w14:textId="77777777" w:rsidR="007D7333" w:rsidRPr="00E062F1" w:rsidRDefault="007D7333" w:rsidP="007D7333">
            <w:pPr>
              <w:pStyle w:val="TAC"/>
              <w:rPr>
                <w:rFonts w:cs="Arial"/>
                <w:szCs w:val="16"/>
                <w:lang w:eastAsia="zh-CN"/>
              </w:rPr>
            </w:pPr>
            <w:r w:rsidRPr="00E062F1">
              <w:rPr>
                <w:rFonts w:cs="Arial"/>
                <w:szCs w:val="16"/>
                <w:lang w:eastAsia="zh-CN"/>
              </w:rPr>
              <w:t>DC_3A_n40A</w:t>
            </w:r>
          </w:p>
          <w:p w14:paraId="19999441" w14:textId="77777777" w:rsidR="007D7333" w:rsidRPr="00E062F1" w:rsidRDefault="007D7333" w:rsidP="007D7333">
            <w:pPr>
              <w:pStyle w:val="TAC"/>
              <w:rPr>
                <w:rFonts w:cs="Arial"/>
                <w:szCs w:val="16"/>
                <w:lang w:eastAsia="zh-CN"/>
              </w:rPr>
            </w:pPr>
            <w:r w:rsidRPr="00E062F1">
              <w:rPr>
                <w:rFonts w:cs="Arial"/>
                <w:szCs w:val="16"/>
                <w:lang w:eastAsia="zh-CN"/>
              </w:rPr>
              <w:t>DC_3A</w:t>
            </w:r>
            <w:r>
              <w:rPr>
                <w:rFonts w:cs="Arial"/>
                <w:szCs w:val="16"/>
                <w:lang w:eastAsia="zh-CN"/>
              </w:rPr>
              <w:t>_</w:t>
            </w:r>
            <w:r w:rsidRPr="00E062F1">
              <w:rPr>
                <w:rFonts w:cs="Arial"/>
                <w:szCs w:val="16"/>
                <w:lang w:eastAsia="zh-CN"/>
              </w:rPr>
              <w:t>n78A</w:t>
            </w:r>
          </w:p>
          <w:p w14:paraId="33D9492C" w14:textId="77777777" w:rsidR="007D7333" w:rsidRPr="00E062F1" w:rsidRDefault="007D7333" w:rsidP="007D7333">
            <w:pPr>
              <w:pStyle w:val="TAC"/>
              <w:rPr>
                <w:rFonts w:cs="Arial"/>
                <w:szCs w:val="16"/>
                <w:lang w:eastAsia="zh-CN"/>
              </w:rPr>
            </w:pPr>
            <w:r w:rsidRPr="00E062F1">
              <w:rPr>
                <w:rFonts w:cs="Arial"/>
                <w:szCs w:val="16"/>
                <w:lang w:eastAsia="zh-CN"/>
              </w:rPr>
              <w:t>DC_28A_n40A</w:t>
            </w:r>
          </w:p>
          <w:p w14:paraId="31D8E25F" w14:textId="77777777" w:rsidR="007D7333" w:rsidRPr="00E062F1" w:rsidRDefault="007D7333" w:rsidP="007D7333">
            <w:pPr>
              <w:pStyle w:val="TAC"/>
              <w:rPr>
                <w:rFonts w:cs="Arial"/>
                <w:szCs w:val="16"/>
                <w:lang w:eastAsia="zh-CN"/>
              </w:rPr>
            </w:pPr>
            <w:r w:rsidRPr="00E062F1">
              <w:rPr>
                <w:rFonts w:cs="Arial"/>
                <w:szCs w:val="16"/>
                <w:lang w:eastAsia="zh-CN"/>
              </w:rPr>
              <w:t>DC_28A_n78A</w:t>
            </w:r>
          </w:p>
        </w:tc>
      </w:tr>
      <w:tr w:rsidR="007D7333" w:rsidRPr="00E062F1" w14:paraId="4E8AF3C9" w14:textId="77777777" w:rsidTr="007D7333">
        <w:trPr>
          <w:trHeight w:val="187"/>
          <w:jc w:val="center"/>
        </w:trPr>
        <w:tc>
          <w:tcPr>
            <w:tcW w:w="3397" w:type="dxa"/>
            <w:noWrap/>
          </w:tcPr>
          <w:p w14:paraId="54BE3364" w14:textId="77777777" w:rsidR="007D7333" w:rsidRPr="00E062F1" w:rsidRDefault="007D7333" w:rsidP="007D7333">
            <w:pPr>
              <w:pStyle w:val="TAC"/>
              <w:rPr>
                <w:rFonts w:cs="Arial"/>
                <w:szCs w:val="18"/>
                <w:lang w:eastAsia="ja-JP"/>
              </w:rPr>
            </w:pPr>
            <w:r w:rsidRPr="00E062F1">
              <w:rPr>
                <w:rFonts w:cs="Arial"/>
                <w:szCs w:val="18"/>
                <w:lang w:eastAsia="ja-JP"/>
              </w:rPr>
              <w:t>DC_1A-3A-28A-42A_n77A</w:t>
            </w:r>
            <w:r w:rsidRPr="004C014D">
              <w:rPr>
                <w:rFonts w:cs="Arial"/>
                <w:vertAlign w:val="superscript"/>
                <w:lang w:eastAsia="ja-JP"/>
              </w:rPr>
              <w:t>5,6</w:t>
            </w:r>
          </w:p>
          <w:p w14:paraId="1FC65E5E" w14:textId="77777777" w:rsidR="007D7333" w:rsidRPr="00E062F1" w:rsidRDefault="007D7333" w:rsidP="007D7333">
            <w:pPr>
              <w:pStyle w:val="TAC"/>
              <w:rPr>
                <w:rFonts w:cs="Arial"/>
                <w:szCs w:val="18"/>
                <w:lang w:eastAsia="ja-JP"/>
              </w:rPr>
            </w:pPr>
            <w:r w:rsidRPr="00E062F1">
              <w:rPr>
                <w:rFonts w:cs="Arial"/>
                <w:szCs w:val="18"/>
                <w:lang w:eastAsia="ja-JP"/>
              </w:rPr>
              <w:t>DC_1A-3A-28A-42A_n77C</w:t>
            </w:r>
            <w:r w:rsidRPr="004C014D">
              <w:rPr>
                <w:rFonts w:cs="Arial"/>
                <w:vertAlign w:val="superscript"/>
                <w:lang w:eastAsia="ja-JP"/>
              </w:rPr>
              <w:t>5,6</w:t>
            </w:r>
          </w:p>
          <w:p w14:paraId="181F0A3A" w14:textId="77777777" w:rsidR="007D7333" w:rsidRPr="00E062F1" w:rsidRDefault="007D7333" w:rsidP="007D7333">
            <w:pPr>
              <w:pStyle w:val="TAC"/>
              <w:rPr>
                <w:rFonts w:cs="Arial"/>
              </w:rPr>
            </w:pPr>
            <w:r w:rsidRPr="00E062F1">
              <w:rPr>
                <w:rFonts w:cs="Arial"/>
              </w:rPr>
              <w:t>DC_1A-3A-2</w:t>
            </w:r>
            <w:r w:rsidRPr="00E062F1">
              <w:rPr>
                <w:rFonts w:cs="Arial"/>
                <w:lang w:eastAsia="zh-CN"/>
              </w:rPr>
              <w:t>8</w:t>
            </w:r>
            <w:r w:rsidRPr="00E062F1">
              <w:rPr>
                <w:rFonts w:cs="Arial"/>
              </w:rPr>
              <w:t>A-42C_n77A</w:t>
            </w:r>
            <w:r w:rsidRPr="004C014D">
              <w:rPr>
                <w:rFonts w:cs="Arial"/>
                <w:vertAlign w:val="superscript"/>
                <w:lang w:eastAsia="ja-JP"/>
              </w:rPr>
              <w:t>5,6</w:t>
            </w:r>
          </w:p>
          <w:p w14:paraId="79D810E2" w14:textId="77777777" w:rsidR="007D7333" w:rsidRPr="00E062F1" w:rsidRDefault="007D7333" w:rsidP="007D7333">
            <w:pPr>
              <w:pStyle w:val="TAC"/>
              <w:rPr>
                <w:rFonts w:cs="Arial"/>
              </w:rPr>
            </w:pPr>
            <w:r w:rsidRPr="00E062F1">
              <w:rPr>
                <w:rFonts w:cs="Arial"/>
              </w:rPr>
              <w:t>DC_1A-3A-2</w:t>
            </w:r>
            <w:r w:rsidRPr="00E062F1">
              <w:rPr>
                <w:rFonts w:cs="Arial"/>
                <w:lang w:eastAsia="zh-CN"/>
              </w:rPr>
              <w:t>8</w:t>
            </w:r>
            <w:r w:rsidRPr="00E062F1">
              <w:rPr>
                <w:rFonts w:cs="Arial"/>
              </w:rPr>
              <w:t>A-42C_n77C</w:t>
            </w:r>
            <w:r w:rsidRPr="004C014D">
              <w:rPr>
                <w:rFonts w:cs="Arial"/>
                <w:vertAlign w:val="superscript"/>
                <w:lang w:eastAsia="ja-JP"/>
              </w:rPr>
              <w:t>5,6</w:t>
            </w:r>
          </w:p>
        </w:tc>
        <w:tc>
          <w:tcPr>
            <w:tcW w:w="3544" w:type="dxa"/>
            <w:shd w:val="clear" w:color="auto" w:fill="auto"/>
          </w:tcPr>
          <w:p w14:paraId="710CA8AE" w14:textId="77777777" w:rsidR="007D7333" w:rsidRPr="00E062F1" w:rsidRDefault="007D7333" w:rsidP="007D7333">
            <w:pPr>
              <w:pStyle w:val="TAC"/>
            </w:pPr>
            <w:r w:rsidRPr="00E062F1">
              <w:t>DC_1A_n77A</w:t>
            </w:r>
          </w:p>
          <w:p w14:paraId="0DB021B6" w14:textId="77777777" w:rsidR="007D7333" w:rsidRPr="00E062F1" w:rsidRDefault="007D7333" w:rsidP="007D7333">
            <w:pPr>
              <w:pStyle w:val="TAC"/>
            </w:pPr>
            <w:r w:rsidRPr="00E062F1">
              <w:t>DC_3A_n77A</w:t>
            </w:r>
          </w:p>
          <w:p w14:paraId="3909F864" w14:textId="77777777" w:rsidR="007D7333" w:rsidRPr="00E062F1" w:rsidRDefault="007D7333" w:rsidP="007D7333">
            <w:pPr>
              <w:pStyle w:val="TAC"/>
            </w:pPr>
            <w:r w:rsidRPr="00E062F1">
              <w:t>DC_28A_n77A</w:t>
            </w:r>
          </w:p>
        </w:tc>
      </w:tr>
      <w:tr w:rsidR="007D7333" w:rsidRPr="00E062F1" w14:paraId="1FCF9233" w14:textId="77777777" w:rsidTr="007D7333">
        <w:trPr>
          <w:trHeight w:val="187"/>
          <w:jc w:val="center"/>
        </w:trPr>
        <w:tc>
          <w:tcPr>
            <w:tcW w:w="3397" w:type="dxa"/>
            <w:noWrap/>
          </w:tcPr>
          <w:p w14:paraId="43B74F98" w14:textId="77777777" w:rsidR="007D7333" w:rsidRPr="00E062F1" w:rsidRDefault="007D7333" w:rsidP="007D7333">
            <w:pPr>
              <w:pStyle w:val="TAC"/>
              <w:rPr>
                <w:rFonts w:cs="Arial"/>
                <w:szCs w:val="18"/>
                <w:lang w:eastAsia="ja-JP"/>
              </w:rPr>
            </w:pPr>
            <w:r w:rsidRPr="00E062F1">
              <w:rPr>
                <w:rFonts w:cs="Arial"/>
                <w:szCs w:val="18"/>
                <w:lang w:eastAsia="ja-JP"/>
              </w:rPr>
              <w:t>DC_1A-3A-28A-42A_n78A</w:t>
            </w:r>
            <w:r w:rsidRPr="004C014D">
              <w:rPr>
                <w:rFonts w:cs="Arial"/>
                <w:vertAlign w:val="superscript"/>
                <w:lang w:eastAsia="ja-JP"/>
              </w:rPr>
              <w:t>5,6</w:t>
            </w:r>
          </w:p>
          <w:p w14:paraId="6A75516F" w14:textId="77777777" w:rsidR="007D7333" w:rsidRPr="00E062F1" w:rsidRDefault="007D7333" w:rsidP="007D7333">
            <w:pPr>
              <w:pStyle w:val="TAC"/>
              <w:rPr>
                <w:rFonts w:cs="Arial"/>
                <w:szCs w:val="18"/>
                <w:lang w:eastAsia="ja-JP"/>
              </w:rPr>
            </w:pPr>
            <w:r w:rsidRPr="00E062F1">
              <w:rPr>
                <w:rFonts w:cs="Arial"/>
                <w:szCs w:val="18"/>
                <w:lang w:eastAsia="ja-JP"/>
              </w:rPr>
              <w:t>DC_1A-3A-28A-42A_n78C</w:t>
            </w:r>
            <w:r w:rsidRPr="004C014D">
              <w:rPr>
                <w:rFonts w:cs="Arial"/>
                <w:vertAlign w:val="superscript"/>
                <w:lang w:eastAsia="ja-JP"/>
              </w:rPr>
              <w:t>5,6</w:t>
            </w:r>
          </w:p>
          <w:p w14:paraId="31C1F9A6" w14:textId="77777777" w:rsidR="007D7333" w:rsidRPr="00E062F1" w:rsidRDefault="007D7333" w:rsidP="007D7333">
            <w:pPr>
              <w:pStyle w:val="TAC"/>
              <w:rPr>
                <w:rFonts w:cs="Arial"/>
              </w:rPr>
            </w:pPr>
            <w:r w:rsidRPr="00E062F1">
              <w:rPr>
                <w:rFonts w:cs="Arial"/>
              </w:rPr>
              <w:t>DC_1A-3A-2</w:t>
            </w:r>
            <w:r w:rsidRPr="00E062F1">
              <w:rPr>
                <w:rFonts w:cs="Arial"/>
                <w:lang w:eastAsia="zh-CN"/>
              </w:rPr>
              <w:t>8</w:t>
            </w:r>
            <w:r w:rsidRPr="00E062F1">
              <w:rPr>
                <w:rFonts w:cs="Arial"/>
              </w:rPr>
              <w:t>A-42C_n7</w:t>
            </w:r>
            <w:r w:rsidRPr="00E062F1">
              <w:rPr>
                <w:rFonts w:cs="Arial"/>
                <w:lang w:eastAsia="zh-CN"/>
              </w:rPr>
              <w:t>8</w:t>
            </w:r>
            <w:r w:rsidRPr="00E062F1">
              <w:rPr>
                <w:rFonts w:cs="Arial"/>
              </w:rPr>
              <w:t>A</w:t>
            </w:r>
            <w:r w:rsidRPr="004C014D">
              <w:rPr>
                <w:rFonts w:cs="Arial"/>
                <w:vertAlign w:val="superscript"/>
                <w:lang w:eastAsia="ja-JP"/>
              </w:rPr>
              <w:t>5,6</w:t>
            </w:r>
          </w:p>
          <w:p w14:paraId="7993257A" w14:textId="77777777" w:rsidR="007D7333" w:rsidRPr="00E062F1" w:rsidRDefault="007D7333" w:rsidP="007D7333">
            <w:pPr>
              <w:pStyle w:val="TAC"/>
              <w:rPr>
                <w:rFonts w:cs="Arial"/>
              </w:rPr>
            </w:pPr>
            <w:r w:rsidRPr="00E062F1">
              <w:rPr>
                <w:rFonts w:cs="Arial"/>
              </w:rPr>
              <w:t>DC_1A-3A-2</w:t>
            </w:r>
            <w:r w:rsidRPr="00E062F1">
              <w:rPr>
                <w:rFonts w:cs="Arial"/>
                <w:lang w:eastAsia="zh-CN"/>
              </w:rPr>
              <w:t>8</w:t>
            </w:r>
            <w:r w:rsidRPr="00E062F1">
              <w:rPr>
                <w:rFonts w:cs="Arial"/>
              </w:rPr>
              <w:t>A-42C_n7</w:t>
            </w:r>
            <w:r w:rsidRPr="00E062F1">
              <w:rPr>
                <w:rFonts w:cs="Arial"/>
                <w:lang w:eastAsia="zh-CN"/>
              </w:rPr>
              <w:t>8</w:t>
            </w:r>
            <w:r w:rsidRPr="00E062F1">
              <w:rPr>
                <w:rFonts w:cs="Arial"/>
              </w:rPr>
              <w:t>C</w:t>
            </w:r>
            <w:r w:rsidRPr="004C014D">
              <w:rPr>
                <w:rFonts w:cs="Arial"/>
                <w:vertAlign w:val="superscript"/>
                <w:lang w:eastAsia="ja-JP"/>
              </w:rPr>
              <w:t>5,6</w:t>
            </w:r>
          </w:p>
        </w:tc>
        <w:tc>
          <w:tcPr>
            <w:tcW w:w="3544" w:type="dxa"/>
            <w:shd w:val="clear" w:color="auto" w:fill="auto"/>
          </w:tcPr>
          <w:p w14:paraId="1D11A0CC" w14:textId="77777777" w:rsidR="007D7333" w:rsidRPr="00E062F1" w:rsidRDefault="007D7333" w:rsidP="007D7333">
            <w:pPr>
              <w:pStyle w:val="TAC"/>
            </w:pPr>
            <w:r w:rsidRPr="00E062F1">
              <w:t>DC_1A_n78A</w:t>
            </w:r>
          </w:p>
          <w:p w14:paraId="4852861B" w14:textId="77777777" w:rsidR="007D7333" w:rsidRPr="00E062F1" w:rsidRDefault="007D7333" w:rsidP="007D7333">
            <w:pPr>
              <w:pStyle w:val="TAC"/>
            </w:pPr>
            <w:r w:rsidRPr="00E062F1">
              <w:t>DC_3A_n78A</w:t>
            </w:r>
          </w:p>
          <w:p w14:paraId="20EF850A" w14:textId="77777777" w:rsidR="007D7333" w:rsidRPr="00E062F1" w:rsidRDefault="007D7333" w:rsidP="007D7333">
            <w:pPr>
              <w:pStyle w:val="TAC"/>
            </w:pPr>
            <w:r w:rsidRPr="00E062F1">
              <w:t>DC_28A_n78A</w:t>
            </w:r>
          </w:p>
        </w:tc>
      </w:tr>
      <w:tr w:rsidR="007D7333" w:rsidRPr="00E062F1" w14:paraId="055F7EF0" w14:textId="77777777" w:rsidTr="007D7333">
        <w:trPr>
          <w:trHeight w:val="187"/>
          <w:jc w:val="center"/>
        </w:trPr>
        <w:tc>
          <w:tcPr>
            <w:tcW w:w="3397" w:type="dxa"/>
            <w:noWrap/>
          </w:tcPr>
          <w:p w14:paraId="79285F87" w14:textId="77777777" w:rsidR="007D7333" w:rsidRPr="00E062F1" w:rsidRDefault="007D7333" w:rsidP="007D7333">
            <w:pPr>
              <w:pStyle w:val="TAC"/>
              <w:rPr>
                <w:rFonts w:cs="Arial"/>
                <w:szCs w:val="18"/>
                <w:lang w:eastAsia="ja-JP"/>
              </w:rPr>
            </w:pPr>
            <w:r w:rsidRPr="00E062F1">
              <w:rPr>
                <w:rFonts w:cs="Arial"/>
                <w:szCs w:val="18"/>
                <w:lang w:eastAsia="ja-JP"/>
              </w:rPr>
              <w:t>DC_1A-3A-28A-42A_n79A</w:t>
            </w:r>
          </w:p>
          <w:p w14:paraId="1CE5B64E" w14:textId="77777777" w:rsidR="007D7333" w:rsidRPr="00E062F1" w:rsidRDefault="007D7333" w:rsidP="007D7333">
            <w:pPr>
              <w:pStyle w:val="TAC"/>
              <w:rPr>
                <w:rFonts w:cs="Arial"/>
                <w:szCs w:val="18"/>
                <w:lang w:eastAsia="ja-JP"/>
              </w:rPr>
            </w:pPr>
            <w:r w:rsidRPr="00E062F1">
              <w:rPr>
                <w:rFonts w:cs="Arial"/>
                <w:szCs w:val="18"/>
                <w:lang w:eastAsia="ja-JP"/>
              </w:rPr>
              <w:t>DC_1A-3A-28A-42A_n79C</w:t>
            </w:r>
          </w:p>
          <w:p w14:paraId="338F9658" w14:textId="77777777" w:rsidR="007D7333" w:rsidRPr="00E062F1" w:rsidRDefault="007D7333" w:rsidP="007D7333">
            <w:pPr>
              <w:pStyle w:val="TAC"/>
              <w:rPr>
                <w:rFonts w:cs="Arial"/>
              </w:rPr>
            </w:pPr>
            <w:r w:rsidRPr="00E062F1">
              <w:rPr>
                <w:rFonts w:cs="Arial"/>
              </w:rPr>
              <w:t>DC_1A-3A-2</w:t>
            </w:r>
            <w:r w:rsidRPr="00E062F1">
              <w:rPr>
                <w:rFonts w:cs="Arial"/>
                <w:lang w:eastAsia="zh-CN"/>
              </w:rPr>
              <w:t>8</w:t>
            </w:r>
            <w:r w:rsidRPr="00E062F1">
              <w:rPr>
                <w:rFonts w:cs="Arial"/>
              </w:rPr>
              <w:t>A-42C_n7</w:t>
            </w:r>
            <w:r w:rsidRPr="00E062F1">
              <w:rPr>
                <w:rFonts w:cs="Arial"/>
                <w:lang w:eastAsia="zh-CN"/>
              </w:rPr>
              <w:t>9</w:t>
            </w:r>
            <w:r w:rsidRPr="00E062F1">
              <w:rPr>
                <w:rFonts w:cs="Arial"/>
              </w:rPr>
              <w:t>A</w:t>
            </w:r>
          </w:p>
          <w:p w14:paraId="268776CD" w14:textId="77777777" w:rsidR="007D7333" w:rsidRPr="00E062F1" w:rsidRDefault="007D7333" w:rsidP="007D7333">
            <w:pPr>
              <w:pStyle w:val="TAC"/>
              <w:rPr>
                <w:rFonts w:cs="Arial"/>
              </w:rPr>
            </w:pPr>
            <w:r w:rsidRPr="00E062F1">
              <w:rPr>
                <w:rFonts w:cs="Arial"/>
              </w:rPr>
              <w:t>DC_1A-3A-2</w:t>
            </w:r>
            <w:r w:rsidRPr="00E062F1">
              <w:rPr>
                <w:rFonts w:cs="Arial"/>
                <w:lang w:eastAsia="zh-CN"/>
              </w:rPr>
              <w:t>8</w:t>
            </w:r>
            <w:r w:rsidRPr="00E062F1">
              <w:rPr>
                <w:rFonts w:cs="Arial"/>
              </w:rPr>
              <w:t>A-42C_n7</w:t>
            </w:r>
            <w:r w:rsidRPr="00E062F1">
              <w:rPr>
                <w:rFonts w:cs="Arial"/>
                <w:lang w:eastAsia="zh-CN"/>
              </w:rPr>
              <w:t>9</w:t>
            </w:r>
            <w:r w:rsidRPr="00E062F1">
              <w:rPr>
                <w:rFonts w:cs="Arial"/>
              </w:rPr>
              <w:t>C</w:t>
            </w:r>
          </w:p>
        </w:tc>
        <w:tc>
          <w:tcPr>
            <w:tcW w:w="3544" w:type="dxa"/>
            <w:shd w:val="clear" w:color="auto" w:fill="auto"/>
          </w:tcPr>
          <w:p w14:paraId="35E55F3B" w14:textId="77777777" w:rsidR="007D7333" w:rsidRPr="00E062F1" w:rsidRDefault="007D7333" w:rsidP="007D7333">
            <w:pPr>
              <w:pStyle w:val="TAC"/>
            </w:pPr>
            <w:r w:rsidRPr="00E062F1">
              <w:t>DC_1A_n79A</w:t>
            </w:r>
          </w:p>
          <w:p w14:paraId="3B831C39" w14:textId="77777777" w:rsidR="007D7333" w:rsidRPr="00E062F1" w:rsidRDefault="007D7333" w:rsidP="007D7333">
            <w:pPr>
              <w:pStyle w:val="TAC"/>
            </w:pPr>
            <w:r w:rsidRPr="00E062F1">
              <w:t>DC_3A_n79A</w:t>
            </w:r>
          </w:p>
          <w:p w14:paraId="2FDE7C9E" w14:textId="77777777" w:rsidR="007D7333" w:rsidRPr="00E062F1" w:rsidRDefault="007D7333" w:rsidP="007D7333">
            <w:pPr>
              <w:pStyle w:val="TAC"/>
            </w:pPr>
            <w:r w:rsidRPr="00E062F1">
              <w:t>DC_28A_n79A</w:t>
            </w:r>
          </w:p>
        </w:tc>
      </w:tr>
      <w:tr w:rsidR="007D7333" w:rsidRPr="00E062F1" w14:paraId="42E349D1" w14:textId="77777777" w:rsidTr="007D7333">
        <w:trPr>
          <w:trHeight w:val="187"/>
          <w:jc w:val="center"/>
        </w:trPr>
        <w:tc>
          <w:tcPr>
            <w:tcW w:w="3397" w:type="dxa"/>
            <w:noWrap/>
          </w:tcPr>
          <w:p w14:paraId="3B955FE1" w14:textId="77777777" w:rsidR="007D7333" w:rsidRPr="00E062F1" w:rsidRDefault="007D7333" w:rsidP="007D7333">
            <w:pPr>
              <w:pStyle w:val="TAC"/>
              <w:rPr>
                <w:rFonts w:cs="Arial"/>
                <w:szCs w:val="18"/>
                <w:lang w:eastAsia="ja-JP"/>
              </w:rPr>
            </w:pPr>
            <w:r w:rsidRPr="00E062F1">
              <w:rPr>
                <w:rFonts w:cs="Arial"/>
                <w:szCs w:val="18"/>
                <w:lang w:eastAsia="ja-JP"/>
              </w:rPr>
              <w:t>DC_1A-3A-41A_n28A-n77A</w:t>
            </w:r>
          </w:p>
        </w:tc>
        <w:tc>
          <w:tcPr>
            <w:tcW w:w="3544" w:type="dxa"/>
            <w:shd w:val="clear" w:color="auto" w:fill="auto"/>
          </w:tcPr>
          <w:p w14:paraId="6C8C1865" w14:textId="77777777" w:rsidR="007D7333" w:rsidRPr="00E062F1" w:rsidRDefault="007D7333" w:rsidP="007D7333">
            <w:pPr>
              <w:pStyle w:val="TAC"/>
            </w:pPr>
            <w:r w:rsidRPr="00E062F1">
              <w:t>DC_1A_n28A</w:t>
            </w:r>
          </w:p>
          <w:p w14:paraId="5590DCD7" w14:textId="77777777" w:rsidR="007D7333" w:rsidRPr="00E062F1" w:rsidRDefault="007D7333" w:rsidP="007D7333">
            <w:pPr>
              <w:pStyle w:val="TAC"/>
            </w:pPr>
            <w:r w:rsidRPr="00E062F1">
              <w:t>DC_1A_n77A</w:t>
            </w:r>
          </w:p>
          <w:p w14:paraId="31751194" w14:textId="77777777" w:rsidR="007D7333" w:rsidRPr="00E062F1" w:rsidRDefault="007D7333" w:rsidP="007D7333">
            <w:pPr>
              <w:pStyle w:val="TAC"/>
            </w:pPr>
            <w:r w:rsidRPr="00E062F1">
              <w:t>DC_3A_n28A</w:t>
            </w:r>
          </w:p>
          <w:p w14:paraId="73301CB3" w14:textId="77777777" w:rsidR="007D7333" w:rsidRPr="00E062F1" w:rsidRDefault="007D7333" w:rsidP="007D7333">
            <w:pPr>
              <w:pStyle w:val="TAC"/>
            </w:pPr>
            <w:r w:rsidRPr="00E062F1">
              <w:t>DC_3A_n77A</w:t>
            </w:r>
          </w:p>
          <w:p w14:paraId="17C9F93D" w14:textId="77777777" w:rsidR="007D7333" w:rsidRPr="00E062F1" w:rsidRDefault="007D7333" w:rsidP="007D7333">
            <w:pPr>
              <w:pStyle w:val="TAC"/>
            </w:pPr>
            <w:r w:rsidRPr="00E062F1">
              <w:t>DC_41A_n28A</w:t>
            </w:r>
          </w:p>
          <w:p w14:paraId="3A6B5687" w14:textId="77777777" w:rsidR="007D7333" w:rsidRPr="00E062F1" w:rsidRDefault="007D7333" w:rsidP="007D7333">
            <w:pPr>
              <w:pStyle w:val="TAC"/>
            </w:pPr>
            <w:r w:rsidRPr="00E062F1">
              <w:t>DC_41A_n77A</w:t>
            </w:r>
          </w:p>
        </w:tc>
      </w:tr>
      <w:tr w:rsidR="007D7333" w:rsidRPr="00E062F1" w14:paraId="5077BDDD" w14:textId="77777777" w:rsidTr="007D7333">
        <w:trPr>
          <w:trHeight w:val="187"/>
          <w:jc w:val="center"/>
        </w:trPr>
        <w:tc>
          <w:tcPr>
            <w:tcW w:w="3397" w:type="dxa"/>
            <w:noWrap/>
          </w:tcPr>
          <w:p w14:paraId="2493A96D" w14:textId="77777777" w:rsidR="007D7333" w:rsidRPr="00E062F1" w:rsidRDefault="007D7333" w:rsidP="007D7333">
            <w:pPr>
              <w:pStyle w:val="TAC"/>
              <w:rPr>
                <w:rFonts w:cs="Arial"/>
                <w:szCs w:val="18"/>
                <w:lang w:eastAsia="ja-JP"/>
              </w:rPr>
            </w:pPr>
            <w:r w:rsidRPr="00E062F1">
              <w:rPr>
                <w:rFonts w:cs="Arial"/>
                <w:szCs w:val="18"/>
                <w:lang w:eastAsia="ja-JP"/>
              </w:rPr>
              <w:t>DC_1A-3A-41C_n28A-n77A</w:t>
            </w:r>
          </w:p>
        </w:tc>
        <w:tc>
          <w:tcPr>
            <w:tcW w:w="3544" w:type="dxa"/>
            <w:shd w:val="clear" w:color="auto" w:fill="auto"/>
          </w:tcPr>
          <w:p w14:paraId="4FD76D8C" w14:textId="77777777" w:rsidR="007D7333" w:rsidRPr="00E062F1" w:rsidRDefault="007D7333" w:rsidP="007D7333">
            <w:pPr>
              <w:pStyle w:val="TAC"/>
            </w:pPr>
            <w:r w:rsidRPr="00E062F1">
              <w:t>DC_1A_n28A</w:t>
            </w:r>
          </w:p>
          <w:p w14:paraId="1692817B" w14:textId="77777777" w:rsidR="007D7333" w:rsidRPr="00E062F1" w:rsidRDefault="007D7333" w:rsidP="007D7333">
            <w:pPr>
              <w:pStyle w:val="TAC"/>
            </w:pPr>
            <w:r w:rsidRPr="00E062F1">
              <w:t>DC_1A_n77A</w:t>
            </w:r>
          </w:p>
          <w:p w14:paraId="0D7E1B90" w14:textId="77777777" w:rsidR="007D7333" w:rsidRPr="00E062F1" w:rsidRDefault="007D7333" w:rsidP="007D7333">
            <w:pPr>
              <w:pStyle w:val="TAC"/>
            </w:pPr>
            <w:r w:rsidRPr="00E062F1">
              <w:t>DC_3A_n28A</w:t>
            </w:r>
          </w:p>
          <w:p w14:paraId="39F4088D" w14:textId="77777777" w:rsidR="007D7333" w:rsidRPr="00E062F1" w:rsidRDefault="007D7333" w:rsidP="007D7333">
            <w:pPr>
              <w:pStyle w:val="TAC"/>
            </w:pPr>
            <w:r w:rsidRPr="00E062F1">
              <w:t>DC_3A_n77A</w:t>
            </w:r>
          </w:p>
          <w:p w14:paraId="61F8EDA0" w14:textId="77777777" w:rsidR="007D7333" w:rsidRPr="00E062F1" w:rsidRDefault="007D7333" w:rsidP="007D7333">
            <w:pPr>
              <w:pStyle w:val="TAC"/>
            </w:pPr>
            <w:r w:rsidRPr="00E062F1">
              <w:t>DC_41A_n28A</w:t>
            </w:r>
          </w:p>
          <w:p w14:paraId="25C0FC40" w14:textId="77777777" w:rsidR="007D7333" w:rsidRPr="00E062F1" w:rsidRDefault="007D7333" w:rsidP="007D7333">
            <w:pPr>
              <w:pStyle w:val="TAC"/>
            </w:pPr>
            <w:r w:rsidRPr="00E062F1">
              <w:t>DC_41A_n77A</w:t>
            </w:r>
          </w:p>
          <w:p w14:paraId="7799F704" w14:textId="77777777" w:rsidR="007D7333" w:rsidRPr="00E062F1" w:rsidRDefault="007D7333" w:rsidP="007D7333">
            <w:pPr>
              <w:pStyle w:val="TAC"/>
            </w:pPr>
            <w:r w:rsidRPr="00E062F1">
              <w:t>DC_41C_n28A</w:t>
            </w:r>
          </w:p>
          <w:p w14:paraId="68A65780" w14:textId="77777777" w:rsidR="007D7333" w:rsidRPr="00E062F1" w:rsidRDefault="007D7333" w:rsidP="007D7333">
            <w:pPr>
              <w:pStyle w:val="TAC"/>
            </w:pPr>
            <w:r w:rsidRPr="00E062F1">
              <w:t>DC_41C_n77A</w:t>
            </w:r>
          </w:p>
        </w:tc>
      </w:tr>
      <w:tr w:rsidR="007D7333" w:rsidRPr="00E062F1" w14:paraId="7DD18A70" w14:textId="77777777" w:rsidTr="007D7333">
        <w:trPr>
          <w:trHeight w:val="187"/>
          <w:jc w:val="center"/>
        </w:trPr>
        <w:tc>
          <w:tcPr>
            <w:tcW w:w="3397" w:type="dxa"/>
            <w:noWrap/>
          </w:tcPr>
          <w:p w14:paraId="1CBBA480" w14:textId="77777777" w:rsidR="007D7333" w:rsidRPr="00E062F1" w:rsidRDefault="007D7333" w:rsidP="007D7333">
            <w:pPr>
              <w:pStyle w:val="TAC"/>
              <w:rPr>
                <w:rFonts w:cs="Arial"/>
                <w:szCs w:val="18"/>
                <w:lang w:eastAsia="ja-JP"/>
              </w:rPr>
            </w:pPr>
            <w:r w:rsidRPr="00E062F1">
              <w:rPr>
                <w:rFonts w:cs="Arial"/>
                <w:szCs w:val="18"/>
                <w:lang w:eastAsia="ja-JP"/>
              </w:rPr>
              <w:t>DC_1A-3A-41A_n28A-n78A</w:t>
            </w:r>
          </w:p>
        </w:tc>
        <w:tc>
          <w:tcPr>
            <w:tcW w:w="3544" w:type="dxa"/>
            <w:shd w:val="clear" w:color="auto" w:fill="auto"/>
          </w:tcPr>
          <w:p w14:paraId="65A2747A" w14:textId="77777777" w:rsidR="007D7333" w:rsidRPr="00E062F1" w:rsidRDefault="007D7333" w:rsidP="007D7333">
            <w:pPr>
              <w:pStyle w:val="TAC"/>
            </w:pPr>
            <w:r w:rsidRPr="00E062F1">
              <w:t>DC_1A_n28A</w:t>
            </w:r>
          </w:p>
          <w:p w14:paraId="245B4C15" w14:textId="77777777" w:rsidR="007D7333" w:rsidRPr="00E062F1" w:rsidRDefault="007D7333" w:rsidP="007D7333">
            <w:pPr>
              <w:pStyle w:val="TAC"/>
            </w:pPr>
            <w:r w:rsidRPr="00E062F1">
              <w:t>DC_1A_n78A</w:t>
            </w:r>
          </w:p>
          <w:p w14:paraId="5D827A59" w14:textId="77777777" w:rsidR="007D7333" w:rsidRPr="00E062F1" w:rsidRDefault="007D7333" w:rsidP="007D7333">
            <w:pPr>
              <w:pStyle w:val="TAC"/>
            </w:pPr>
            <w:r w:rsidRPr="00E062F1">
              <w:t>DC_3A_n28A</w:t>
            </w:r>
          </w:p>
          <w:p w14:paraId="719C956D" w14:textId="77777777" w:rsidR="007D7333" w:rsidRPr="00E062F1" w:rsidRDefault="007D7333" w:rsidP="007D7333">
            <w:pPr>
              <w:pStyle w:val="TAC"/>
            </w:pPr>
            <w:r w:rsidRPr="00E062F1">
              <w:t>DC_3A_n78A</w:t>
            </w:r>
          </w:p>
          <w:p w14:paraId="1F1D626C" w14:textId="77777777" w:rsidR="007D7333" w:rsidRPr="00E062F1" w:rsidRDefault="007D7333" w:rsidP="007D7333">
            <w:pPr>
              <w:pStyle w:val="TAC"/>
            </w:pPr>
            <w:r w:rsidRPr="00E062F1">
              <w:t>DC_41A_n28A</w:t>
            </w:r>
          </w:p>
          <w:p w14:paraId="45558B65" w14:textId="77777777" w:rsidR="007D7333" w:rsidRPr="00E062F1" w:rsidRDefault="007D7333" w:rsidP="007D7333">
            <w:pPr>
              <w:pStyle w:val="TAC"/>
            </w:pPr>
            <w:r w:rsidRPr="00E062F1">
              <w:t>DC_41A_n78A</w:t>
            </w:r>
          </w:p>
        </w:tc>
      </w:tr>
      <w:tr w:rsidR="007D7333" w:rsidRPr="00E062F1" w14:paraId="636DBD9A" w14:textId="77777777" w:rsidTr="007D7333">
        <w:trPr>
          <w:trHeight w:val="187"/>
          <w:jc w:val="center"/>
        </w:trPr>
        <w:tc>
          <w:tcPr>
            <w:tcW w:w="3397" w:type="dxa"/>
            <w:noWrap/>
          </w:tcPr>
          <w:p w14:paraId="6AB8E857" w14:textId="77777777" w:rsidR="007D7333" w:rsidRPr="00E062F1" w:rsidRDefault="007D7333" w:rsidP="007D7333">
            <w:pPr>
              <w:pStyle w:val="TAC"/>
              <w:rPr>
                <w:rFonts w:cs="Arial"/>
                <w:szCs w:val="18"/>
                <w:lang w:eastAsia="ja-JP"/>
              </w:rPr>
            </w:pPr>
            <w:r w:rsidRPr="00E062F1">
              <w:rPr>
                <w:rFonts w:cs="Arial"/>
                <w:szCs w:val="18"/>
                <w:lang w:eastAsia="ja-JP"/>
              </w:rPr>
              <w:t>DC_1A-3A-41C_n28A-n78A</w:t>
            </w:r>
          </w:p>
        </w:tc>
        <w:tc>
          <w:tcPr>
            <w:tcW w:w="3544" w:type="dxa"/>
            <w:shd w:val="clear" w:color="auto" w:fill="auto"/>
          </w:tcPr>
          <w:p w14:paraId="52B642F9" w14:textId="77777777" w:rsidR="007D7333" w:rsidRPr="00E062F1" w:rsidRDefault="007D7333" w:rsidP="007D7333">
            <w:pPr>
              <w:pStyle w:val="TAC"/>
            </w:pPr>
            <w:r w:rsidRPr="00E062F1">
              <w:t>DC_1A_n28A</w:t>
            </w:r>
          </w:p>
          <w:p w14:paraId="35341D7B" w14:textId="77777777" w:rsidR="007D7333" w:rsidRPr="00E062F1" w:rsidRDefault="007D7333" w:rsidP="007D7333">
            <w:pPr>
              <w:pStyle w:val="TAC"/>
            </w:pPr>
            <w:r w:rsidRPr="00E062F1">
              <w:t>DC_1A_n78A</w:t>
            </w:r>
          </w:p>
          <w:p w14:paraId="2B5BB50D" w14:textId="77777777" w:rsidR="007D7333" w:rsidRPr="00E062F1" w:rsidRDefault="007D7333" w:rsidP="007D7333">
            <w:pPr>
              <w:pStyle w:val="TAC"/>
            </w:pPr>
            <w:r w:rsidRPr="00E062F1">
              <w:t>DC_3A_n28A</w:t>
            </w:r>
          </w:p>
          <w:p w14:paraId="783D847E" w14:textId="77777777" w:rsidR="007D7333" w:rsidRPr="00E062F1" w:rsidRDefault="007D7333" w:rsidP="007D7333">
            <w:pPr>
              <w:pStyle w:val="TAC"/>
            </w:pPr>
            <w:r w:rsidRPr="00E062F1">
              <w:t>DC_3A_n78A</w:t>
            </w:r>
          </w:p>
          <w:p w14:paraId="6B10CEA1" w14:textId="77777777" w:rsidR="007D7333" w:rsidRPr="00E062F1" w:rsidRDefault="007D7333" w:rsidP="007D7333">
            <w:pPr>
              <w:pStyle w:val="TAC"/>
            </w:pPr>
            <w:r w:rsidRPr="00E062F1">
              <w:t>DC_41A_n28A</w:t>
            </w:r>
          </w:p>
          <w:p w14:paraId="7ED3F63D" w14:textId="77777777" w:rsidR="007D7333" w:rsidRPr="00E062F1" w:rsidRDefault="007D7333" w:rsidP="007D7333">
            <w:pPr>
              <w:pStyle w:val="TAC"/>
            </w:pPr>
            <w:r w:rsidRPr="00E062F1">
              <w:t>DC_41A_n78A</w:t>
            </w:r>
          </w:p>
          <w:p w14:paraId="249A76D3" w14:textId="77777777" w:rsidR="007D7333" w:rsidRPr="00E062F1" w:rsidRDefault="007D7333" w:rsidP="007D7333">
            <w:pPr>
              <w:pStyle w:val="TAC"/>
            </w:pPr>
            <w:r w:rsidRPr="00E062F1">
              <w:t>DC_41C_n28A</w:t>
            </w:r>
          </w:p>
          <w:p w14:paraId="54CD4F72" w14:textId="77777777" w:rsidR="007D7333" w:rsidRPr="00E062F1" w:rsidRDefault="007D7333" w:rsidP="007D7333">
            <w:pPr>
              <w:pStyle w:val="TAC"/>
            </w:pPr>
            <w:r w:rsidRPr="00E062F1">
              <w:t>DC_41C_n7</w:t>
            </w:r>
            <w:r>
              <w:t>8</w:t>
            </w:r>
            <w:r w:rsidRPr="00E062F1">
              <w:t>A</w:t>
            </w:r>
          </w:p>
        </w:tc>
      </w:tr>
      <w:tr w:rsidR="007D7333" w:rsidRPr="00E062F1" w14:paraId="7AF70B40" w14:textId="77777777" w:rsidTr="007D7333">
        <w:trPr>
          <w:trHeight w:val="187"/>
          <w:jc w:val="center"/>
        </w:trPr>
        <w:tc>
          <w:tcPr>
            <w:tcW w:w="3397" w:type="dxa"/>
            <w:noWrap/>
          </w:tcPr>
          <w:p w14:paraId="040F9A16" w14:textId="77777777" w:rsidR="007D7333" w:rsidRPr="00E062F1" w:rsidRDefault="007D7333" w:rsidP="007D7333">
            <w:pPr>
              <w:pStyle w:val="TAC"/>
              <w:rPr>
                <w:rFonts w:cs="Arial"/>
              </w:rPr>
            </w:pPr>
            <w:r w:rsidRPr="00E062F1">
              <w:t>DC_1A-3A-41A-42A_n77A</w:t>
            </w:r>
            <w:r w:rsidRPr="004C014D">
              <w:rPr>
                <w:rFonts w:cs="Arial"/>
                <w:vertAlign w:val="superscript"/>
                <w:lang w:eastAsia="ja-JP"/>
              </w:rPr>
              <w:t>5,6</w:t>
            </w:r>
          </w:p>
          <w:p w14:paraId="6596E900" w14:textId="77777777" w:rsidR="007D7333" w:rsidRPr="00E062F1" w:rsidRDefault="007D7333" w:rsidP="007D7333">
            <w:pPr>
              <w:pStyle w:val="TAC"/>
              <w:rPr>
                <w:rFonts w:cs="Arial"/>
              </w:rPr>
            </w:pPr>
            <w:r w:rsidRPr="00E062F1">
              <w:t>DC_1A-3A-41A-42C_n77A</w:t>
            </w:r>
            <w:r w:rsidRPr="004C014D">
              <w:rPr>
                <w:rFonts w:cs="Arial"/>
                <w:vertAlign w:val="superscript"/>
                <w:lang w:eastAsia="ja-JP"/>
              </w:rPr>
              <w:t>5,6</w:t>
            </w:r>
          </w:p>
          <w:p w14:paraId="697588E1" w14:textId="77777777" w:rsidR="007D7333" w:rsidRPr="00E062F1" w:rsidRDefault="007D7333" w:rsidP="007D7333">
            <w:pPr>
              <w:pStyle w:val="TAC"/>
              <w:rPr>
                <w:rFonts w:cs="Arial"/>
              </w:rPr>
            </w:pPr>
            <w:r w:rsidRPr="00E062F1">
              <w:t>DC_1A-3A-41C-42A_n77A</w:t>
            </w:r>
            <w:r w:rsidRPr="004C014D">
              <w:rPr>
                <w:rFonts w:cs="Arial"/>
                <w:vertAlign w:val="superscript"/>
                <w:lang w:eastAsia="ja-JP"/>
              </w:rPr>
              <w:t>5,6</w:t>
            </w:r>
          </w:p>
          <w:p w14:paraId="5D10FE72" w14:textId="77777777" w:rsidR="007D7333" w:rsidRPr="00E062F1" w:rsidRDefault="007D7333" w:rsidP="007D7333">
            <w:pPr>
              <w:pStyle w:val="TAC"/>
              <w:rPr>
                <w:rFonts w:cs="Arial"/>
                <w:szCs w:val="18"/>
                <w:lang w:eastAsia="ja-JP"/>
              </w:rPr>
            </w:pPr>
            <w:r w:rsidRPr="00E062F1">
              <w:t>DC_1A-3A-41C-42C_n77A</w:t>
            </w:r>
            <w:r w:rsidRPr="004C014D">
              <w:rPr>
                <w:rFonts w:cs="Arial"/>
                <w:vertAlign w:val="superscript"/>
                <w:lang w:eastAsia="ja-JP"/>
              </w:rPr>
              <w:t>5,6</w:t>
            </w:r>
          </w:p>
        </w:tc>
        <w:tc>
          <w:tcPr>
            <w:tcW w:w="3544" w:type="dxa"/>
            <w:shd w:val="clear" w:color="auto" w:fill="auto"/>
          </w:tcPr>
          <w:p w14:paraId="6FFE4C07" w14:textId="77777777" w:rsidR="007D7333" w:rsidRPr="00E062F1" w:rsidRDefault="007D7333" w:rsidP="007D7333">
            <w:pPr>
              <w:pStyle w:val="TAC"/>
            </w:pPr>
            <w:r w:rsidRPr="00E062F1">
              <w:t>DC_1A_n77A</w:t>
            </w:r>
          </w:p>
          <w:p w14:paraId="09B7A8F9" w14:textId="77777777" w:rsidR="007D7333" w:rsidRPr="00E062F1" w:rsidRDefault="007D7333" w:rsidP="007D7333">
            <w:pPr>
              <w:pStyle w:val="TAC"/>
            </w:pPr>
            <w:r w:rsidRPr="00E062F1">
              <w:t>DC_3A_n77A</w:t>
            </w:r>
          </w:p>
          <w:p w14:paraId="65DA18D2" w14:textId="77777777" w:rsidR="007D7333" w:rsidRPr="00E062F1" w:rsidRDefault="007D7333" w:rsidP="007D7333">
            <w:pPr>
              <w:pStyle w:val="TAC"/>
            </w:pPr>
            <w:r w:rsidRPr="00E062F1">
              <w:t>DC_41A_n77A</w:t>
            </w:r>
          </w:p>
        </w:tc>
      </w:tr>
      <w:tr w:rsidR="007D7333" w:rsidRPr="00E062F1" w14:paraId="6FFA4C93" w14:textId="77777777" w:rsidTr="007D7333">
        <w:trPr>
          <w:trHeight w:val="187"/>
          <w:jc w:val="center"/>
        </w:trPr>
        <w:tc>
          <w:tcPr>
            <w:tcW w:w="3397" w:type="dxa"/>
            <w:noWrap/>
          </w:tcPr>
          <w:p w14:paraId="727783B8" w14:textId="77777777" w:rsidR="007D7333" w:rsidRPr="00E062F1" w:rsidRDefault="007D7333" w:rsidP="007D7333">
            <w:pPr>
              <w:pStyle w:val="TAC"/>
              <w:rPr>
                <w:rFonts w:cs="Arial"/>
              </w:rPr>
            </w:pPr>
            <w:r w:rsidRPr="00E062F1">
              <w:lastRenderedPageBreak/>
              <w:t>DC_1A-3A-41A-42A_n78A</w:t>
            </w:r>
            <w:r w:rsidRPr="004C014D">
              <w:rPr>
                <w:rFonts w:cs="Arial"/>
                <w:vertAlign w:val="superscript"/>
                <w:lang w:eastAsia="ja-JP"/>
              </w:rPr>
              <w:t>5,6</w:t>
            </w:r>
          </w:p>
          <w:p w14:paraId="6E051237" w14:textId="77777777" w:rsidR="007D7333" w:rsidRPr="00E062F1" w:rsidRDefault="007D7333" w:rsidP="007D7333">
            <w:pPr>
              <w:pStyle w:val="TAC"/>
              <w:rPr>
                <w:rFonts w:cs="Arial"/>
              </w:rPr>
            </w:pPr>
            <w:r w:rsidRPr="00E062F1">
              <w:t>DC_1A-3A-41A-42C_n78A</w:t>
            </w:r>
            <w:r w:rsidRPr="004C014D">
              <w:rPr>
                <w:rFonts w:cs="Arial"/>
                <w:vertAlign w:val="superscript"/>
                <w:lang w:eastAsia="ja-JP"/>
              </w:rPr>
              <w:t>5,6</w:t>
            </w:r>
          </w:p>
          <w:p w14:paraId="5398C93B" w14:textId="77777777" w:rsidR="007D7333" w:rsidRPr="00E062F1" w:rsidRDefault="007D7333" w:rsidP="007D7333">
            <w:pPr>
              <w:pStyle w:val="TAC"/>
              <w:rPr>
                <w:rFonts w:cs="Arial"/>
              </w:rPr>
            </w:pPr>
            <w:r w:rsidRPr="00E062F1">
              <w:t>DC_1A-3A-41C-42A_n78A</w:t>
            </w:r>
            <w:r w:rsidRPr="004C014D">
              <w:rPr>
                <w:rFonts w:cs="Arial"/>
                <w:vertAlign w:val="superscript"/>
                <w:lang w:eastAsia="ja-JP"/>
              </w:rPr>
              <w:t>5,6</w:t>
            </w:r>
          </w:p>
          <w:p w14:paraId="276CC303" w14:textId="77777777" w:rsidR="007D7333" w:rsidRPr="00E062F1" w:rsidRDefault="007D7333" w:rsidP="007D7333">
            <w:pPr>
              <w:pStyle w:val="TAC"/>
            </w:pPr>
            <w:r w:rsidRPr="00E062F1">
              <w:t>DC_1A-3A-41C-42C_n78A</w:t>
            </w:r>
            <w:r w:rsidRPr="004C014D">
              <w:rPr>
                <w:rFonts w:cs="Arial"/>
                <w:vertAlign w:val="superscript"/>
                <w:lang w:eastAsia="ja-JP"/>
              </w:rPr>
              <w:t>5,6</w:t>
            </w:r>
          </w:p>
        </w:tc>
        <w:tc>
          <w:tcPr>
            <w:tcW w:w="3544" w:type="dxa"/>
            <w:shd w:val="clear" w:color="auto" w:fill="auto"/>
          </w:tcPr>
          <w:p w14:paraId="1282171F" w14:textId="77777777" w:rsidR="007D7333" w:rsidRPr="00E062F1" w:rsidRDefault="007D7333" w:rsidP="007D7333">
            <w:pPr>
              <w:pStyle w:val="TAC"/>
            </w:pPr>
            <w:r w:rsidRPr="00E062F1">
              <w:t>DC_1A_n78A</w:t>
            </w:r>
          </w:p>
          <w:p w14:paraId="23BDA940" w14:textId="77777777" w:rsidR="007D7333" w:rsidRPr="00E062F1" w:rsidRDefault="007D7333" w:rsidP="007D7333">
            <w:pPr>
              <w:pStyle w:val="TAC"/>
            </w:pPr>
            <w:r w:rsidRPr="00E062F1">
              <w:t>DC_3A_n78A</w:t>
            </w:r>
          </w:p>
          <w:p w14:paraId="3E12BD70" w14:textId="77777777" w:rsidR="007D7333" w:rsidRPr="00E062F1" w:rsidRDefault="007D7333" w:rsidP="007D7333">
            <w:pPr>
              <w:pStyle w:val="TAC"/>
            </w:pPr>
            <w:r w:rsidRPr="00E062F1">
              <w:t>DC_41A_n78A</w:t>
            </w:r>
          </w:p>
        </w:tc>
      </w:tr>
      <w:tr w:rsidR="007D7333" w:rsidRPr="00E062F1" w14:paraId="30DE6A4B" w14:textId="77777777" w:rsidTr="007D7333">
        <w:trPr>
          <w:trHeight w:val="187"/>
          <w:jc w:val="center"/>
        </w:trPr>
        <w:tc>
          <w:tcPr>
            <w:tcW w:w="3397" w:type="dxa"/>
            <w:noWrap/>
          </w:tcPr>
          <w:p w14:paraId="705889E7" w14:textId="77777777" w:rsidR="007D7333" w:rsidRPr="00E062F1" w:rsidRDefault="007D7333" w:rsidP="007D7333">
            <w:pPr>
              <w:pStyle w:val="TAC"/>
            </w:pPr>
            <w:r w:rsidRPr="00E062F1">
              <w:rPr>
                <w:lang w:eastAsia="ja-JP"/>
              </w:rPr>
              <w:t>DC_1A-3A-41A-42A_n79A</w:t>
            </w:r>
          </w:p>
          <w:p w14:paraId="0FAF4F58" w14:textId="77777777" w:rsidR="007D7333" w:rsidRPr="00E062F1" w:rsidRDefault="007D7333" w:rsidP="007D7333">
            <w:pPr>
              <w:pStyle w:val="TAC"/>
            </w:pPr>
            <w:r w:rsidRPr="00E062F1">
              <w:rPr>
                <w:lang w:eastAsia="ja-JP"/>
              </w:rPr>
              <w:t>DC_1A-3A-41A-42C_n79A</w:t>
            </w:r>
          </w:p>
          <w:p w14:paraId="53839026" w14:textId="77777777" w:rsidR="007D7333" w:rsidRPr="00E062F1" w:rsidRDefault="007D7333" w:rsidP="007D7333">
            <w:pPr>
              <w:pStyle w:val="TAC"/>
            </w:pPr>
            <w:r w:rsidRPr="00E062F1">
              <w:rPr>
                <w:lang w:eastAsia="ja-JP"/>
              </w:rPr>
              <w:t>DC_1A-3A-41C-42A_n79A</w:t>
            </w:r>
          </w:p>
          <w:p w14:paraId="793DEFF2" w14:textId="77777777" w:rsidR="007D7333" w:rsidRPr="00E062F1" w:rsidRDefault="007D7333" w:rsidP="007D7333">
            <w:pPr>
              <w:pStyle w:val="TAC"/>
            </w:pPr>
            <w:r w:rsidRPr="00E062F1">
              <w:rPr>
                <w:lang w:eastAsia="ja-JP"/>
              </w:rPr>
              <w:t>DC_1A-3A-41C-42C_n79A</w:t>
            </w:r>
          </w:p>
        </w:tc>
        <w:tc>
          <w:tcPr>
            <w:tcW w:w="3544" w:type="dxa"/>
            <w:shd w:val="clear" w:color="auto" w:fill="auto"/>
          </w:tcPr>
          <w:p w14:paraId="582B1791" w14:textId="77777777" w:rsidR="007D7333" w:rsidRPr="00E062F1" w:rsidRDefault="007D7333" w:rsidP="007D7333">
            <w:pPr>
              <w:pStyle w:val="TAC"/>
              <w:rPr>
                <w:lang w:eastAsia="ja-JP"/>
              </w:rPr>
            </w:pPr>
            <w:r w:rsidRPr="00E062F1">
              <w:rPr>
                <w:lang w:eastAsia="fi-FI"/>
              </w:rPr>
              <w:t>DC_1A_</w:t>
            </w:r>
            <w:r w:rsidRPr="00E062F1">
              <w:rPr>
                <w:lang w:eastAsia="ja-JP"/>
              </w:rPr>
              <w:t>n79A</w:t>
            </w:r>
          </w:p>
          <w:p w14:paraId="0833EADF" w14:textId="77777777" w:rsidR="007D7333" w:rsidRPr="00E062F1" w:rsidRDefault="007D7333" w:rsidP="007D7333">
            <w:pPr>
              <w:pStyle w:val="TAC"/>
              <w:rPr>
                <w:lang w:eastAsia="ja-JP"/>
              </w:rPr>
            </w:pPr>
            <w:r w:rsidRPr="00E062F1">
              <w:rPr>
                <w:lang w:eastAsia="fi-FI"/>
              </w:rPr>
              <w:t>DC_</w:t>
            </w:r>
            <w:r w:rsidRPr="00E062F1">
              <w:rPr>
                <w:lang w:eastAsia="ja-JP"/>
              </w:rPr>
              <w:t>3</w:t>
            </w:r>
            <w:r w:rsidRPr="00E062F1">
              <w:rPr>
                <w:lang w:eastAsia="fi-FI"/>
              </w:rPr>
              <w:t>A_</w:t>
            </w:r>
            <w:r w:rsidRPr="00E062F1">
              <w:rPr>
                <w:lang w:eastAsia="ja-JP"/>
              </w:rPr>
              <w:t>n79</w:t>
            </w:r>
            <w:r w:rsidRPr="00E062F1">
              <w:rPr>
                <w:lang w:eastAsia="fi-FI"/>
              </w:rPr>
              <w:t>A</w:t>
            </w:r>
          </w:p>
          <w:p w14:paraId="4AC634A5" w14:textId="77777777" w:rsidR="007D7333" w:rsidRPr="00E062F1" w:rsidRDefault="007D7333" w:rsidP="007D7333">
            <w:pPr>
              <w:pStyle w:val="TAC"/>
            </w:pPr>
            <w:r w:rsidRPr="00E062F1">
              <w:rPr>
                <w:lang w:eastAsia="fi-FI"/>
              </w:rPr>
              <w:t>DC_</w:t>
            </w:r>
            <w:r w:rsidRPr="00E062F1">
              <w:rPr>
                <w:lang w:eastAsia="ja-JP"/>
              </w:rPr>
              <w:t>41</w:t>
            </w:r>
            <w:r w:rsidRPr="00E062F1">
              <w:rPr>
                <w:lang w:eastAsia="fi-FI"/>
              </w:rPr>
              <w:t>A_</w:t>
            </w:r>
            <w:r w:rsidRPr="00E062F1">
              <w:rPr>
                <w:lang w:eastAsia="ja-JP"/>
              </w:rPr>
              <w:t>n79</w:t>
            </w:r>
            <w:r w:rsidRPr="00E062F1">
              <w:rPr>
                <w:lang w:eastAsia="fi-FI"/>
              </w:rPr>
              <w:t>A</w:t>
            </w:r>
          </w:p>
        </w:tc>
      </w:tr>
      <w:tr w:rsidR="007D7333" w:rsidRPr="00E062F1" w14:paraId="60496E02" w14:textId="77777777" w:rsidTr="007D7333">
        <w:trPr>
          <w:trHeight w:val="187"/>
          <w:jc w:val="center"/>
        </w:trPr>
        <w:tc>
          <w:tcPr>
            <w:tcW w:w="3397" w:type="dxa"/>
            <w:noWrap/>
          </w:tcPr>
          <w:p w14:paraId="5FA09C9B" w14:textId="77777777" w:rsidR="007D7333" w:rsidRPr="00E062F1" w:rsidRDefault="007D7333" w:rsidP="007D7333">
            <w:pPr>
              <w:pStyle w:val="TAC"/>
              <w:rPr>
                <w:rFonts w:cs="Arial"/>
                <w:lang w:eastAsia="zh-CN"/>
              </w:rPr>
            </w:pPr>
            <w:r w:rsidRPr="00E062F1">
              <w:rPr>
                <w:rFonts w:cs="Arial"/>
                <w:lang w:eastAsia="zh-CN"/>
              </w:rPr>
              <w:t>DC_1A-7A-20A_n3A-n78A</w:t>
            </w:r>
          </w:p>
        </w:tc>
        <w:tc>
          <w:tcPr>
            <w:tcW w:w="3544" w:type="dxa"/>
            <w:shd w:val="clear" w:color="auto" w:fill="auto"/>
          </w:tcPr>
          <w:p w14:paraId="2FA4CC96" w14:textId="77777777" w:rsidR="007D7333" w:rsidRPr="00E062F1" w:rsidRDefault="007D7333" w:rsidP="007D7333">
            <w:pPr>
              <w:pStyle w:val="TAC"/>
              <w:rPr>
                <w:rFonts w:cs="Arial"/>
                <w:lang w:eastAsia="zh-CN"/>
              </w:rPr>
            </w:pPr>
            <w:r w:rsidRPr="00E062F1">
              <w:rPr>
                <w:rFonts w:cs="Arial"/>
                <w:lang w:eastAsia="zh-CN"/>
              </w:rPr>
              <w:t>DC_1A_n3A</w:t>
            </w:r>
          </w:p>
        </w:tc>
      </w:tr>
      <w:tr w:rsidR="007D7333" w:rsidRPr="00E062F1" w14:paraId="34B491AD" w14:textId="77777777" w:rsidTr="007D7333">
        <w:trPr>
          <w:trHeight w:val="187"/>
          <w:jc w:val="center"/>
        </w:trPr>
        <w:tc>
          <w:tcPr>
            <w:tcW w:w="3397" w:type="dxa"/>
            <w:noWrap/>
          </w:tcPr>
          <w:p w14:paraId="7C0E228E" w14:textId="77777777" w:rsidR="007D7333" w:rsidRPr="00E062F1" w:rsidRDefault="007D7333" w:rsidP="007D7333">
            <w:pPr>
              <w:pStyle w:val="TAC"/>
              <w:rPr>
                <w:lang w:eastAsia="zh-CN"/>
              </w:rPr>
            </w:pPr>
            <w:r w:rsidRPr="00E062F1">
              <w:rPr>
                <w:lang w:eastAsia="zh-CN"/>
              </w:rPr>
              <w:t>DC_1A-7A-28A_n5A-n78A</w:t>
            </w:r>
          </w:p>
          <w:p w14:paraId="4550AE00" w14:textId="77777777" w:rsidR="007D7333" w:rsidRPr="00E062F1" w:rsidRDefault="007D7333" w:rsidP="007D7333">
            <w:pPr>
              <w:pStyle w:val="TAC"/>
              <w:rPr>
                <w:lang w:eastAsia="ja-JP"/>
              </w:rPr>
            </w:pPr>
            <w:r w:rsidRPr="00E062F1">
              <w:rPr>
                <w:lang w:eastAsia="zh-CN"/>
              </w:rPr>
              <w:t>DC_1A-7C-28A_n5A-n78A</w:t>
            </w:r>
          </w:p>
        </w:tc>
        <w:tc>
          <w:tcPr>
            <w:tcW w:w="3544" w:type="dxa"/>
            <w:shd w:val="clear" w:color="auto" w:fill="auto"/>
          </w:tcPr>
          <w:p w14:paraId="43301F20" w14:textId="77777777" w:rsidR="007D7333" w:rsidRPr="00E062F1" w:rsidRDefault="007D7333" w:rsidP="007D7333">
            <w:pPr>
              <w:pStyle w:val="TAC"/>
              <w:rPr>
                <w:lang w:eastAsia="zh-CN"/>
              </w:rPr>
            </w:pPr>
            <w:r w:rsidRPr="00E062F1">
              <w:rPr>
                <w:lang w:eastAsia="zh-CN"/>
              </w:rPr>
              <w:t>DC_1A_n5A</w:t>
            </w:r>
          </w:p>
          <w:p w14:paraId="2826E266" w14:textId="77777777" w:rsidR="007D7333" w:rsidRPr="00E062F1" w:rsidRDefault="007D7333" w:rsidP="007D7333">
            <w:pPr>
              <w:pStyle w:val="TAC"/>
              <w:rPr>
                <w:lang w:eastAsia="zh-CN"/>
              </w:rPr>
            </w:pPr>
            <w:r w:rsidRPr="00E062F1">
              <w:rPr>
                <w:lang w:eastAsia="zh-CN"/>
              </w:rPr>
              <w:t>DC_1A_n78A</w:t>
            </w:r>
          </w:p>
          <w:p w14:paraId="76C81960" w14:textId="77777777" w:rsidR="007D7333" w:rsidRPr="00E062F1" w:rsidRDefault="007D7333" w:rsidP="007D7333">
            <w:pPr>
              <w:pStyle w:val="TAC"/>
              <w:rPr>
                <w:lang w:eastAsia="zh-CN"/>
              </w:rPr>
            </w:pPr>
            <w:r w:rsidRPr="00E062F1">
              <w:rPr>
                <w:lang w:eastAsia="zh-CN"/>
              </w:rPr>
              <w:t>DC_7A_n5A</w:t>
            </w:r>
          </w:p>
          <w:p w14:paraId="75826C29" w14:textId="77777777" w:rsidR="007D7333" w:rsidRDefault="007D7333" w:rsidP="007D7333">
            <w:pPr>
              <w:pStyle w:val="TAC"/>
              <w:rPr>
                <w:lang w:eastAsia="zh-CN"/>
              </w:rPr>
            </w:pPr>
            <w:r w:rsidRPr="00E062F1">
              <w:rPr>
                <w:lang w:eastAsia="zh-CN"/>
              </w:rPr>
              <w:t>DC_7C_n5A</w:t>
            </w:r>
          </w:p>
          <w:p w14:paraId="277C5D81" w14:textId="77777777" w:rsidR="007D7333" w:rsidRPr="00E062F1" w:rsidRDefault="007D7333" w:rsidP="007D7333">
            <w:pPr>
              <w:pStyle w:val="TAC"/>
              <w:rPr>
                <w:lang w:eastAsia="zh-CN"/>
              </w:rPr>
            </w:pPr>
            <w:r w:rsidRPr="00E062F1">
              <w:rPr>
                <w:lang w:eastAsia="zh-CN"/>
              </w:rPr>
              <w:t>DC_7A_n78A</w:t>
            </w:r>
          </w:p>
          <w:p w14:paraId="691BD409" w14:textId="77777777" w:rsidR="007D7333" w:rsidRPr="00E062F1" w:rsidRDefault="007D7333" w:rsidP="007D7333">
            <w:pPr>
              <w:pStyle w:val="TAC"/>
              <w:rPr>
                <w:lang w:eastAsia="zh-CN"/>
              </w:rPr>
            </w:pPr>
            <w:r w:rsidRPr="00E062F1">
              <w:rPr>
                <w:lang w:eastAsia="zh-CN"/>
              </w:rPr>
              <w:t>DC_7C_n78A</w:t>
            </w:r>
          </w:p>
          <w:p w14:paraId="6BA2439F" w14:textId="77777777" w:rsidR="007D7333" w:rsidRPr="00E062F1" w:rsidRDefault="007D7333" w:rsidP="007D7333">
            <w:pPr>
              <w:pStyle w:val="TAC"/>
              <w:rPr>
                <w:lang w:eastAsia="zh-CN"/>
              </w:rPr>
            </w:pPr>
            <w:r w:rsidRPr="00E062F1">
              <w:rPr>
                <w:lang w:eastAsia="zh-CN"/>
              </w:rPr>
              <w:t>DC_28A_n5A</w:t>
            </w:r>
          </w:p>
          <w:p w14:paraId="4B09093F" w14:textId="77777777" w:rsidR="007D7333" w:rsidRPr="00E062F1" w:rsidRDefault="007D7333" w:rsidP="007D7333">
            <w:pPr>
              <w:pStyle w:val="TAC"/>
              <w:rPr>
                <w:lang w:eastAsia="fi-FI"/>
              </w:rPr>
            </w:pPr>
            <w:r w:rsidRPr="00E062F1">
              <w:rPr>
                <w:lang w:eastAsia="zh-CN"/>
              </w:rPr>
              <w:t>DC_28A_n78A</w:t>
            </w:r>
          </w:p>
        </w:tc>
      </w:tr>
      <w:tr w:rsidR="007D7333" w:rsidRPr="00E062F1" w14:paraId="6743BF58" w14:textId="77777777" w:rsidTr="007D7333">
        <w:trPr>
          <w:trHeight w:val="187"/>
          <w:jc w:val="center"/>
        </w:trPr>
        <w:tc>
          <w:tcPr>
            <w:tcW w:w="3397" w:type="dxa"/>
            <w:noWrap/>
          </w:tcPr>
          <w:p w14:paraId="0E4560E2" w14:textId="77777777" w:rsidR="007D7333" w:rsidRPr="00E062F1" w:rsidRDefault="007D7333" w:rsidP="007D7333">
            <w:pPr>
              <w:pStyle w:val="TAC"/>
              <w:rPr>
                <w:lang w:eastAsia="zh-CN"/>
              </w:rPr>
            </w:pPr>
            <w:r w:rsidRPr="00E062F1">
              <w:rPr>
                <w:rFonts w:cs="Arial"/>
                <w:szCs w:val="16"/>
                <w:lang w:eastAsia="ko-KR"/>
              </w:rPr>
              <w:t>DC_1A-7A-28A_n7A-n78A</w:t>
            </w:r>
          </w:p>
        </w:tc>
        <w:tc>
          <w:tcPr>
            <w:tcW w:w="3544" w:type="dxa"/>
            <w:shd w:val="clear" w:color="auto" w:fill="auto"/>
          </w:tcPr>
          <w:p w14:paraId="16A27913" w14:textId="77777777" w:rsidR="007D7333" w:rsidRPr="00E062F1" w:rsidRDefault="007D7333" w:rsidP="007D7333">
            <w:pPr>
              <w:pStyle w:val="TAC"/>
              <w:rPr>
                <w:rFonts w:cs="Arial"/>
                <w:szCs w:val="16"/>
                <w:lang w:eastAsia="zh-CN"/>
              </w:rPr>
            </w:pPr>
            <w:r w:rsidRPr="00E062F1">
              <w:rPr>
                <w:rFonts w:cs="Arial"/>
                <w:szCs w:val="16"/>
                <w:lang w:eastAsia="zh-CN"/>
              </w:rPr>
              <w:t>DC_1A</w:t>
            </w:r>
            <w:r>
              <w:rPr>
                <w:rFonts w:cs="Arial"/>
                <w:szCs w:val="16"/>
                <w:lang w:eastAsia="zh-CN"/>
              </w:rPr>
              <w:t>_</w:t>
            </w:r>
            <w:r w:rsidRPr="00E062F1">
              <w:rPr>
                <w:rFonts w:cs="Arial"/>
                <w:szCs w:val="16"/>
                <w:lang w:eastAsia="zh-CN"/>
              </w:rPr>
              <w:t>n7A</w:t>
            </w:r>
          </w:p>
          <w:p w14:paraId="720B7F81" w14:textId="77777777" w:rsidR="007D7333" w:rsidRPr="00E062F1" w:rsidRDefault="007D7333" w:rsidP="007D7333">
            <w:pPr>
              <w:pStyle w:val="TAC"/>
              <w:rPr>
                <w:rFonts w:cs="Arial"/>
                <w:szCs w:val="16"/>
                <w:lang w:eastAsia="zh-CN"/>
              </w:rPr>
            </w:pPr>
            <w:r w:rsidRPr="00E062F1">
              <w:rPr>
                <w:rFonts w:cs="Arial"/>
                <w:szCs w:val="16"/>
                <w:lang w:eastAsia="zh-CN"/>
              </w:rPr>
              <w:t>DC_7A</w:t>
            </w:r>
            <w:r>
              <w:rPr>
                <w:rFonts w:cs="Arial"/>
                <w:szCs w:val="16"/>
                <w:lang w:eastAsia="zh-CN"/>
              </w:rPr>
              <w:t>_</w:t>
            </w:r>
            <w:r w:rsidRPr="00E062F1">
              <w:rPr>
                <w:rFonts w:cs="Arial"/>
                <w:szCs w:val="16"/>
                <w:lang w:eastAsia="zh-CN"/>
              </w:rPr>
              <w:t>n7A</w:t>
            </w:r>
            <w:r w:rsidRPr="00E062F1">
              <w:rPr>
                <w:rFonts w:cs="Arial"/>
                <w:vertAlign w:val="superscript"/>
                <w:lang w:eastAsia="zh-CN"/>
              </w:rPr>
              <w:t>4</w:t>
            </w:r>
          </w:p>
          <w:p w14:paraId="3E275B25" w14:textId="77777777" w:rsidR="007D7333" w:rsidRPr="00E062F1" w:rsidRDefault="007D7333" w:rsidP="007D7333">
            <w:pPr>
              <w:pStyle w:val="TAC"/>
              <w:rPr>
                <w:rFonts w:cs="Arial"/>
                <w:szCs w:val="16"/>
                <w:lang w:eastAsia="zh-CN"/>
              </w:rPr>
            </w:pPr>
            <w:r w:rsidRPr="00E062F1">
              <w:rPr>
                <w:rFonts w:cs="Arial"/>
                <w:szCs w:val="16"/>
                <w:lang w:eastAsia="zh-CN"/>
              </w:rPr>
              <w:t>DC_28A_n7A</w:t>
            </w:r>
          </w:p>
          <w:p w14:paraId="06E067D9" w14:textId="77777777" w:rsidR="007D7333" w:rsidRPr="00E062F1" w:rsidRDefault="007D7333" w:rsidP="007D7333">
            <w:pPr>
              <w:pStyle w:val="TAC"/>
              <w:rPr>
                <w:rFonts w:cs="Arial"/>
                <w:szCs w:val="16"/>
                <w:lang w:eastAsia="zh-CN"/>
              </w:rPr>
            </w:pPr>
            <w:r w:rsidRPr="00E062F1">
              <w:rPr>
                <w:rFonts w:cs="Arial"/>
                <w:szCs w:val="16"/>
                <w:lang w:eastAsia="zh-CN"/>
              </w:rPr>
              <w:t>DC_1A_n78A</w:t>
            </w:r>
          </w:p>
          <w:p w14:paraId="69FC954B" w14:textId="77777777" w:rsidR="007D7333" w:rsidRPr="00E062F1" w:rsidRDefault="007D7333" w:rsidP="007D7333">
            <w:pPr>
              <w:pStyle w:val="TAC"/>
              <w:rPr>
                <w:rFonts w:cs="Arial"/>
                <w:szCs w:val="16"/>
                <w:lang w:eastAsia="zh-CN"/>
              </w:rPr>
            </w:pPr>
            <w:r w:rsidRPr="00E062F1">
              <w:rPr>
                <w:rFonts w:cs="Arial"/>
                <w:szCs w:val="16"/>
                <w:lang w:eastAsia="zh-CN"/>
              </w:rPr>
              <w:t>DC_7A_n78A</w:t>
            </w:r>
          </w:p>
          <w:p w14:paraId="19F8578F" w14:textId="77777777" w:rsidR="007D7333" w:rsidRPr="00E062F1" w:rsidRDefault="007D7333" w:rsidP="007D7333">
            <w:pPr>
              <w:pStyle w:val="TAC"/>
              <w:rPr>
                <w:lang w:eastAsia="zh-CN"/>
              </w:rPr>
            </w:pPr>
            <w:r w:rsidRPr="00E062F1">
              <w:rPr>
                <w:rFonts w:cs="Arial"/>
                <w:szCs w:val="16"/>
                <w:lang w:eastAsia="zh-CN"/>
              </w:rPr>
              <w:t>DC_28A_n78A</w:t>
            </w:r>
          </w:p>
        </w:tc>
      </w:tr>
      <w:tr w:rsidR="007D7333" w:rsidRPr="00E062F1" w14:paraId="784FF654" w14:textId="77777777" w:rsidTr="007D7333">
        <w:trPr>
          <w:trHeight w:val="187"/>
          <w:jc w:val="center"/>
        </w:trPr>
        <w:tc>
          <w:tcPr>
            <w:tcW w:w="3397" w:type="dxa"/>
            <w:noWrap/>
          </w:tcPr>
          <w:p w14:paraId="2D108E3A" w14:textId="3E1D924A" w:rsidR="007D7333" w:rsidRPr="00E062F1" w:rsidRDefault="007D7333" w:rsidP="007D7333">
            <w:pPr>
              <w:pStyle w:val="TAC"/>
              <w:rPr>
                <w:rFonts w:cs="Arial"/>
                <w:lang w:eastAsia="ja-JP"/>
              </w:rPr>
            </w:pPr>
            <w:r w:rsidRPr="00E062F1">
              <w:rPr>
                <w:rFonts w:cs="Arial"/>
                <w:szCs w:val="18"/>
                <w:lang w:eastAsia="ko-KR"/>
              </w:rPr>
              <w:t>DC_1A-7A-20A_n28A-n78A</w:t>
            </w:r>
            <w:r w:rsidRPr="00E062F1">
              <w:rPr>
                <w:rFonts w:cs="Arial"/>
                <w:szCs w:val="18"/>
                <w:vertAlign w:val="superscript"/>
                <w:lang w:eastAsia="ko-KR"/>
              </w:rPr>
              <w:t>2,3</w:t>
            </w:r>
            <w:ins w:id="215" w:author="Xiaomi" w:date="2022-02-08T19:45:00Z">
              <w:r w:rsidR="00263D50">
                <w:rPr>
                  <w:rFonts w:eastAsia="MS Mincho" w:cs="Arial"/>
                  <w:szCs w:val="18"/>
                  <w:vertAlign w:val="superscript"/>
                  <w:lang w:eastAsia="ja-JP"/>
                </w:rPr>
                <w:t>,6,7</w:t>
              </w:r>
            </w:ins>
          </w:p>
        </w:tc>
        <w:tc>
          <w:tcPr>
            <w:tcW w:w="3544" w:type="dxa"/>
            <w:shd w:val="clear" w:color="auto" w:fill="auto"/>
          </w:tcPr>
          <w:p w14:paraId="6F2D1930" w14:textId="77777777" w:rsidR="007D7333" w:rsidRPr="00E062F1" w:rsidRDefault="007D7333" w:rsidP="007D7333">
            <w:pPr>
              <w:pStyle w:val="TAC"/>
              <w:rPr>
                <w:lang w:eastAsia="ko-KR"/>
              </w:rPr>
            </w:pPr>
            <w:r w:rsidRPr="00E062F1">
              <w:rPr>
                <w:lang w:eastAsia="ko-KR"/>
              </w:rPr>
              <w:t>DC_1A_n28A</w:t>
            </w:r>
          </w:p>
          <w:p w14:paraId="302C49A3" w14:textId="77777777" w:rsidR="007D7333" w:rsidRPr="00E062F1" w:rsidRDefault="007D7333" w:rsidP="007D7333">
            <w:pPr>
              <w:pStyle w:val="TAC"/>
              <w:rPr>
                <w:lang w:eastAsia="ko-KR"/>
              </w:rPr>
            </w:pPr>
            <w:r w:rsidRPr="00E062F1">
              <w:rPr>
                <w:lang w:eastAsia="ko-KR"/>
              </w:rPr>
              <w:t>DC_1A_n78A</w:t>
            </w:r>
          </w:p>
          <w:p w14:paraId="2E11CE27" w14:textId="77777777" w:rsidR="007D7333" w:rsidRPr="00E062F1" w:rsidRDefault="007D7333" w:rsidP="007D7333">
            <w:pPr>
              <w:pStyle w:val="TAC"/>
              <w:rPr>
                <w:lang w:eastAsia="ko-KR"/>
              </w:rPr>
            </w:pPr>
            <w:r w:rsidRPr="00E062F1">
              <w:rPr>
                <w:lang w:eastAsia="ko-KR"/>
              </w:rPr>
              <w:t>DC_7A_n28A</w:t>
            </w:r>
          </w:p>
          <w:p w14:paraId="7C1E8322" w14:textId="77777777" w:rsidR="007D7333" w:rsidRPr="00E062F1" w:rsidRDefault="007D7333" w:rsidP="007D7333">
            <w:pPr>
              <w:pStyle w:val="TAC"/>
              <w:rPr>
                <w:lang w:eastAsia="ko-KR"/>
              </w:rPr>
            </w:pPr>
            <w:r w:rsidRPr="00E062F1">
              <w:rPr>
                <w:lang w:eastAsia="ko-KR"/>
              </w:rPr>
              <w:t>DC_7A_n78A</w:t>
            </w:r>
          </w:p>
          <w:p w14:paraId="3999AECE" w14:textId="77777777" w:rsidR="007D7333" w:rsidRPr="00E062F1" w:rsidRDefault="007D7333" w:rsidP="007D7333">
            <w:pPr>
              <w:pStyle w:val="TAC"/>
              <w:rPr>
                <w:lang w:eastAsia="ko-KR"/>
              </w:rPr>
            </w:pPr>
            <w:r w:rsidRPr="00E062F1">
              <w:rPr>
                <w:lang w:eastAsia="ko-KR"/>
              </w:rPr>
              <w:t>DC_20A_n28A</w:t>
            </w:r>
          </w:p>
          <w:p w14:paraId="57D3EDA0" w14:textId="77777777" w:rsidR="007D7333" w:rsidRPr="00E062F1" w:rsidRDefault="007D7333" w:rsidP="007D7333">
            <w:pPr>
              <w:pStyle w:val="TAC"/>
              <w:rPr>
                <w:rFonts w:cs="Arial"/>
                <w:lang w:eastAsia="ja-JP"/>
              </w:rPr>
            </w:pPr>
            <w:r w:rsidRPr="00E062F1">
              <w:rPr>
                <w:lang w:eastAsia="ko-KR"/>
              </w:rPr>
              <w:t>DC_20A_n78A</w:t>
            </w:r>
          </w:p>
        </w:tc>
      </w:tr>
      <w:tr w:rsidR="007D7333" w:rsidRPr="00E062F1" w14:paraId="338F28CC" w14:textId="77777777" w:rsidTr="007D7333">
        <w:trPr>
          <w:trHeight w:val="187"/>
          <w:jc w:val="center"/>
        </w:trPr>
        <w:tc>
          <w:tcPr>
            <w:tcW w:w="3397" w:type="dxa"/>
            <w:noWrap/>
          </w:tcPr>
          <w:p w14:paraId="2EA9E13D"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1A-19A-21A-42A_n77A</w:t>
            </w:r>
            <w:r w:rsidRPr="004C014D">
              <w:rPr>
                <w:rFonts w:cs="Arial"/>
                <w:vertAlign w:val="superscript"/>
                <w:lang w:eastAsia="ja-JP"/>
              </w:rPr>
              <w:t>5</w:t>
            </w:r>
            <w:del w:id="216" w:author="Xiaomi" w:date="2022-02-08T19:48:00Z">
              <w:r w:rsidRPr="004C014D" w:rsidDel="00263D50">
                <w:rPr>
                  <w:rFonts w:cs="Arial"/>
                  <w:vertAlign w:val="superscript"/>
                  <w:lang w:eastAsia="ja-JP"/>
                </w:rPr>
                <w:delText>,</w:delText>
              </w:r>
            </w:del>
            <w:r w:rsidRPr="004C014D">
              <w:rPr>
                <w:rFonts w:cs="Arial"/>
                <w:vertAlign w:val="superscript"/>
                <w:lang w:eastAsia="ja-JP"/>
              </w:rPr>
              <w:t>6</w:t>
            </w:r>
          </w:p>
          <w:p w14:paraId="4632AA37"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1A-19A-21A-42A_n77C</w:t>
            </w:r>
            <w:r w:rsidRPr="004C014D">
              <w:rPr>
                <w:rFonts w:cs="Arial"/>
                <w:vertAlign w:val="superscript"/>
                <w:lang w:eastAsia="ja-JP"/>
              </w:rPr>
              <w:t>5,6</w:t>
            </w:r>
          </w:p>
          <w:p w14:paraId="20B8DDA5" w14:textId="77777777" w:rsidR="007D7333" w:rsidRPr="00E062F1" w:rsidRDefault="007D7333" w:rsidP="007D7333">
            <w:pPr>
              <w:pStyle w:val="TAC"/>
              <w:rPr>
                <w:rFonts w:cs="Arial"/>
              </w:rPr>
            </w:pPr>
            <w:r w:rsidRPr="00E062F1">
              <w:rPr>
                <w:rFonts w:cs="Arial"/>
              </w:rPr>
              <w:t>DC_1A-19A-21A-42C_n77A</w:t>
            </w:r>
            <w:r w:rsidRPr="004C014D">
              <w:rPr>
                <w:rFonts w:cs="Arial"/>
                <w:vertAlign w:val="superscript"/>
                <w:lang w:eastAsia="ja-JP"/>
              </w:rPr>
              <w:t>5,6</w:t>
            </w:r>
          </w:p>
          <w:p w14:paraId="6F1BB85D" w14:textId="77777777" w:rsidR="007D7333" w:rsidRPr="00E062F1" w:rsidRDefault="007D7333" w:rsidP="007D7333">
            <w:pPr>
              <w:pStyle w:val="TAC"/>
              <w:rPr>
                <w:lang w:eastAsia="ja-JP"/>
              </w:rPr>
            </w:pPr>
            <w:r w:rsidRPr="00E062F1">
              <w:rPr>
                <w:rFonts w:cs="Arial"/>
              </w:rPr>
              <w:t>DC_1A-19A-21A-42C_n77</w:t>
            </w:r>
            <w:r w:rsidRPr="00E062F1">
              <w:rPr>
                <w:rFonts w:cs="Arial"/>
                <w:lang w:eastAsia="zh-CN"/>
              </w:rPr>
              <w:t>C</w:t>
            </w:r>
            <w:r w:rsidRPr="004C014D">
              <w:rPr>
                <w:rFonts w:cs="Arial"/>
                <w:vertAlign w:val="superscript"/>
                <w:lang w:eastAsia="ja-JP"/>
              </w:rPr>
              <w:t>5,6</w:t>
            </w:r>
          </w:p>
        </w:tc>
        <w:tc>
          <w:tcPr>
            <w:tcW w:w="3544" w:type="dxa"/>
            <w:shd w:val="clear" w:color="auto" w:fill="auto"/>
          </w:tcPr>
          <w:p w14:paraId="157CB52F"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1A_n77A</w:t>
            </w:r>
          </w:p>
          <w:p w14:paraId="6C3F870A"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19A_n77A</w:t>
            </w:r>
          </w:p>
          <w:p w14:paraId="5C2C88F6" w14:textId="77777777" w:rsidR="007D7333" w:rsidRPr="00E062F1" w:rsidRDefault="007D7333" w:rsidP="007D7333">
            <w:pPr>
              <w:pStyle w:val="TAC"/>
              <w:rPr>
                <w:lang w:eastAsia="ja-JP"/>
              </w:rPr>
            </w:pPr>
            <w:r w:rsidRPr="00E062F1">
              <w:rPr>
                <w:rFonts w:cs="Arial"/>
                <w:lang w:eastAsia="ja-JP"/>
              </w:rPr>
              <w:t>DC</w:t>
            </w:r>
            <w:r w:rsidRPr="00E062F1">
              <w:rPr>
                <w:rFonts w:cs="Arial"/>
              </w:rPr>
              <w:t>_</w:t>
            </w:r>
            <w:r w:rsidRPr="00E062F1">
              <w:rPr>
                <w:rFonts w:cs="Arial"/>
                <w:lang w:eastAsia="ja-JP"/>
              </w:rPr>
              <w:t>21A_n77A</w:t>
            </w:r>
          </w:p>
        </w:tc>
      </w:tr>
      <w:tr w:rsidR="007D7333" w:rsidRPr="00E062F1" w14:paraId="4EB2FF63" w14:textId="77777777" w:rsidTr="007D7333">
        <w:trPr>
          <w:trHeight w:val="187"/>
          <w:jc w:val="center"/>
        </w:trPr>
        <w:tc>
          <w:tcPr>
            <w:tcW w:w="3397" w:type="dxa"/>
            <w:noWrap/>
          </w:tcPr>
          <w:p w14:paraId="161CF560"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1A-19A-21A-42A_n78A</w:t>
            </w:r>
            <w:r w:rsidRPr="004C014D">
              <w:rPr>
                <w:rFonts w:cs="Arial"/>
                <w:vertAlign w:val="superscript"/>
                <w:lang w:eastAsia="ja-JP"/>
              </w:rPr>
              <w:t>5,6</w:t>
            </w:r>
          </w:p>
          <w:p w14:paraId="6FFE207D"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1A-19A-21A-42A_n78C</w:t>
            </w:r>
            <w:r w:rsidRPr="004C014D">
              <w:rPr>
                <w:rFonts w:cs="Arial"/>
                <w:vertAlign w:val="superscript"/>
                <w:lang w:eastAsia="ja-JP"/>
              </w:rPr>
              <w:t>5,6</w:t>
            </w:r>
          </w:p>
          <w:p w14:paraId="03315998" w14:textId="77777777" w:rsidR="007D7333" w:rsidRPr="00E062F1" w:rsidRDefault="007D7333" w:rsidP="007D7333">
            <w:pPr>
              <w:pStyle w:val="TAC"/>
              <w:rPr>
                <w:rFonts w:cs="Arial"/>
              </w:rPr>
            </w:pPr>
            <w:r w:rsidRPr="00E062F1">
              <w:rPr>
                <w:rFonts w:cs="Arial"/>
              </w:rPr>
              <w:t>DC_1A-19A-21A-42C_n7</w:t>
            </w:r>
            <w:r w:rsidRPr="00E062F1">
              <w:rPr>
                <w:rFonts w:cs="Arial"/>
                <w:lang w:eastAsia="zh-CN"/>
              </w:rPr>
              <w:t>8</w:t>
            </w:r>
            <w:r w:rsidRPr="00E062F1">
              <w:rPr>
                <w:rFonts w:cs="Arial"/>
              </w:rPr>
              <w:t>A</w:t>
            </w:r>
            <w:r w:rsidRPr="004C014D">
              <w:rPr>
                <w:rFonts w:cs="Arial"/>
                <w:vertAlign w:val="superscript"/>
                <w:lang w:eastAsia="ja-JP"/>
              </w:rPr>
              <w:t>5,6</w:t>
            </w:r>
          </w:p>
          <w:p w14:paraId="1746CB34" w14:textId="77777777" w:rsidR="007D7333" w:rsidRPr="00E062F1" w:rsidRDefault="007D7333" w:rsidP="007D7333">
            <w:pPr>
              <w:pStyle w:val="TAC"/>
              <w:rPr>
                <w:lang w:eastAsia="ja-JP"/>
              </w:rPr>
            </w:pPr>
            <w:r w:rsidRPr="00E062F1">
              <w:rPr>
                <w:rFonts w:cs="Arial"/>
              </w:rPr>
              <w:t>DC_1A-19A-21A-42C_n7</w:t>
            </w:r>
            <w:r w:rsidRPr="00E062F1">
              <w:rPr>
                <w:rFonts w:cs="Arial"/>
                <w:lang w:eastAsia="zh-CN"/>
              </w:rPr>
              <w:t>8C</w:t>
            </w:r>
            <w:r w:rsidRPr="004C014D">
              <w:rPr>
                <w:rFonts w:cs="Arial"/>
                <w:vertAlign w:val="superscript"/>
                <w:lang w:eastAsia="ja-JP"/>
              </w:rPr>
              <w:t>5,6</w:t>
            </w:r>
          </w:p>
        </w:tc>
        <w:tc>
          <w:tcPr>
            <w:tcW w:w="3544" w:type="dxa"/>
            <w:shd w:val="clear" w:color="auto" w:fill="auto"/>
          </w:tcPr>
          <w:p w14:paraId="11EE391A"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1A_n78A</w:t>
            </w:r>
          </w:p>
          <w:p w14:paraId="7B114F31"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19A_n78A</w:t>
            </w:r>
          </w:p>
          <w:p w14:paraId="62180635" w14:textId="77777777" w:rsidR="007D7333" w:rsidRPr="00E062F1" w:rsidRDefault="007D7333" w:rsidP="007D7333">
            <w:pPr>
              <w:pStyle w:val="TAC"/>
              <w:rPr>
                <w:lang w:eastAsia="ja-JP"/>
              </w:rPr>
            </w:pPr>
            <w:r w:rsidRPr="00E062F1">
              <w:rPr>
                <w:rFonts w:cs="Arial"/>
                <w:lang w:eastAsia="ja-JP"/>
              </w:rPr>
              <w:t>DC</w:t>
            </w:r>
            <w:r w:rsidRPr="00E062F1">
              <w:rPr>
                <w:rFonts w:cs="Arial"/>
              </w:rPr>
              <w:t>_</w:t>
            </w:r>
            <w:r w:rsidRPr="00E062F1">
              <w:rPr>
                <w:rFonts w:cs="Arial"/>
                <w:lang w:eastAsia="ja-JP"/>
              </w:rPr>
              <w:t>21A_n78A</w:t>
            </w:r>
          </w:p>
        </w:tc>
      </w:tr>
      <w:tr w:rsidR="007D7333" w:rsidRPr="00E062F1" w14:paraId="4B25E751" w14:textId="77777777" w:rsidTr="007D7333">
        <w:trPr>
          <w:trHeight w:val="187"/>
          <w:jc w:val="center"/>
        </w:trPr>
        <w:tc>
          <w:tcPr>
            <w:tcW w:w="3397" w:type="dxa"/>
            <w:noWrap/>
          </w:tcPr>
          <w:p w14:paraId="43FC5487"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1A-19A-21A-42A_n79A</w:t>
            </w:r>
          </w:p>
          <w:p w14:paraId="42439789"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1A-19A-21A-42A_n79C</w:t>
            </w:r>
          </w:p>
          <w:p w14:paraId="36192A1A" w14:textId="77777777" w:rsidR="007D7333" w:rsidRPr="00E062F1" w:rsidRDefault="007D7333" w:rsidP="007D7333">
            <w:pPr>
              <w:pStyle w:val="TAC"/>
              <w:rPr>
                <w:rFonts w:cs="Arial"/>
              </w:rPr>
            </w:pPr>
            <w:r w:rsidRPr="00E062F1">
              <w:rPr>
                <w:rFonts w:cs="Arial"/>
              </w:rPr>
              <w:t>DC_1A-19A-21A-42C_n7</w:t>
            </w:r>
            <w:r w:rsidRPr="00E062F1">
              <w:rPr>
                <w:rFonts w:cs="Arial"/>
                <w:lang w:eastAsia="zh-CN"/>
              </w:rPr>
              <w:t>9</w:t>
            </w:r>
            <w:r w:rsidRPr="00E062F1">
              <w:rPr>
                <w:rFonts w:cs="Arial"/>
              </w:rPr>
              <w:t>A</w:t>
            </w:r>
          </w:p>
          <w:p w14:paraId="7E70FE49" w14:textId="77777777" w:rsidR="007D7333" w:rsidRPr="00E062F1" w:rsidRDefault="007D7333" w:rsidP="007D7333">
            <w:pPr>
              <w:pStyle w:val="TAC"/>
              <w:rPr>
                <w:lang w:eastAsia="ja-JP"/>
              </w:rPr>
            </w:pPr>
            <w:r w:rsidRPr="00E062F1">
              <w:rPr>
                <w:rFonts w:cs="Arial"/>
              </w:rPr>
              <w:t>DC_1A-19A-21A-42C_n7</w:t>
            </w:r>
            <w:r w:rsidRPr="00E062F1">
              <w:rPr>
                <w:rFonts w:cs="Arial"/>
                <w:lang w:eastAsia="zh-CN"/>
              </w:rPr>
              <w:t>9C</w:t>
            </w:r>
          </w:p>
        </w:tc>
        <w:tc>
          <w:tcPr>
            <w:tcW w:w="3544" w:type="dxa"/>
            <w:shd w:val="clear" w:color="auto" w:fill="auto"/>
          </w:tcPr>
          <w:p w14:paraId="4FD8245D"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1A_n79A</w:t>
            </w:r>
          </w:p>
          <w:p w14:paraId="31F7E8B7" w14:textId="77777777" w:rsidR="007D7333" w:rsidRPr="00E062F1" w:rsidRDefault="007D7333" w:rsidP="007D7333">
            <w:pPr>
              <w:pStyle w:val="TAC"/>
              <w:rPr>
                <w:rFonts w:cs="Arial"/>
                <w:lang w:eastAsia="ja-JP"/>
              </w:rPr>
            </w:pPr>
            <w:r w:rsidRPr="00E062F1">
              <w:rPr>
                <w:rFonts w:cs="Arial"/>
                <w:lang w:eastAsia="ja-JP"/>
              </w:rPr>
              <w:t>DC</w:t>
            </w:r>
            <w:r w:rsidRPr="00E062F1">
              <w:rPr>
                <w:rFonts w:cs="Arial"/>
              </w:rPr>
              <w:t>_</w:t>
            </w:r>
            <w:r w:rsidRPr="00E062F1">
              <w:rPr>
                <w:rFonts w:cs="Arial"/>
                <w:lang w:eastAsia="ja-JP"/>
              </w:rPr>
              <w:t>19A_n79A</w:t>
            </w:r>
          </w:p>
          <w:p w14:paraId="0EA781A9" w14:textId="77777777" w:rsidR="007D7333" w:rsidRPr="00E062F1" w:rsidRDefault="007D7333" w:rsidP="007D7333">
            <w:pPr>
              <w:pStyle w:val="TAC"/>
              <w:rPr>
                <w:lang w:eastAsia="ja-JP"/>
              </w:rPr>
            </w:pPr>
            <w:r w:rsidRPr="00E062F1">
              <w:rPr>
                <w:rFonts w:cs="Arial"/>
                <w:lang w:eastAsia="ja-JP"/>
              </w:rPr>
              <w:t>DC</w:t>
            </w:r>
            <w:r w:rsidRPr="00E062F1">
              <w:rPr>
                <w:rFonts w:cs="Arial"/>
              </w:rPr>
              <w:t>_</w:t>
            </w:r>
            <w:r w:rsidRPr="00E062F1">
              <w:rPr>
                <w:rFonts w:cs="Arial"/>
                <w:lang w:eastAsia="ja-JP"/>
              </w:rPr>
              <w:t>21A_n79A</w:t>
            </w:r>
          </w:p>
        </w:tc>
      </w:tr>
      <w:tr w:rsidR="007D7333" w:rsidRPr="00E062F1" w14:paraId="45BF73E4" w14:textId="77777777" w:rsidTr="007D7333">
        <w:trPr>
          <w:trHeight w:val="187"/>
          <w:jc w:val="center"/>
        </w:trPr>
        <w:tc>
          <w:tcPr>
            <w:tcW w:w="3397" w:type="dxa"/>
            <w:noWrap/>
          </w:tcPr>
          <w:p w14:paraId="0827EDBD" w14:textId="7040ECE1" w:rsidR="007D7333" w:rsidRPr="001762E1" w:rsidRDefault="007D7333" w:rsidP="007D7333">
            <w:pPr>
              <w:pStyle w:val="TAC"/>
              <w:rPr>
                <w:rFonts w:cs="Arial"/>
                <w:vertAlign w:val="superscript"/>
                <w:lang w:eastAsia="ko-KR"/>
                <w:rPrChange w:id="217" w:author="Xiaomi" w:date="2022-02-25T23:17:00Z">
                  <w:rPr>
                    <w:rFonts w:cs="Arial"/>
                    <w:lang w:eastAsia="ko-KR"/>
                  </w:rPr>
                </w:rPrChange>
              </w:rPr>
            </w:pPr>
            <w:r w:rsidRPr="00E062F1">
              <w:rPr>
                <w:rFonts w:cs="Arial"/>
                <w:lang w:eastAsia="ko-KR"/>
              </w:rPr>
              <w:t>DC_1A-19A-42A_n77A-n79A</w:t>
            </w:r>
            <w:ins w:id="218" w:author="Xiaomi" w:date="2022-02-25T23:17:00Z">
              <w:r w:rsidR="001762E1">
                <w:rPr>
                  <w:rFonts w:cs="Arial"/>
                  <w:vertAlign w:val="superscript"/>
                  <w:lang w:eastAsia="ko-KR"/>
                </w:rPr>
                <w:t>5</w:t>
              </w:r>
            </w:ins>
            <w:ins w:id="219" w:author="Xiaomi" w:date="2022-03-02T01:33:00Z">
              <w:r w:rsidR="00445058">
                <w:rPr>
                  <w:rFonts w:cs="Arial"/>
                  <w:vertAlign w:val="superscript"/>
                  <w:lang w:eastAsia="ko-KR"/>
                </w:rPr>
                <w:t>,6</w:t>
              </w:r>
            </w:ins>
          </w:p>
          <w:p w14:paraId="7ED820EE" w14:textId="0BABE2CA" w:rsidR="007D7333" w:rsidRPr="00E062F1" w:rsidRDefault="007D7333" w:rsidP="007D7333">
            <w:pPr>
              <w:pStyle w:val="TAC"/>
              <w:rPr>
                <w:rFonts w:cs="Arial"/>
                <w:lang w:eastAsia="ja-JP"/>
              </w:rPr>
            </w:pPr>
            <w:r w:rsidRPr="00E062F1">
              <w:rPr>
                <w:rFonts w:cs="Arial"/>
                <w:lang w:eastAsia="ko-KR"/>
              </w:rPr>
              <w:t>DC_1A-19A-42C_n77A-n79A</w:t>
            </w:r>
            <w:ins w:id="220" w:author="Xiaomi" w:date="2022-02-25T23:17:00Z">
              <w:r w:rsidR="001762E1">
                <w:rPr>
                  <w:rFonts w:cs="Arial"/>
                  <w:vertAlign w:val="superscript"/>
                  <w:lang w:eastAsia="ko-KR"/>
                </w:rPr>
                <w:t>5</w:t>
              </w:r>
            </w:ins>
            <w:ins w:id="221" w:author="Xiaomi" w:date="2022-03-02T01:33:00Z">
              <w:r w:rsidR="00445058">
                <w:rPr>
                  <w:rFonts w:cs="Arial"/>
                  <w:vertAlign w:val="superscript"/>
                  <w:lang w:eastAsia="ko-KR"/>
                </w:rPr>
                <w:t>,6</w:t>
              </w:r>
            </w:ins>
          </w:p>
        </w:tc>
        <w:tc>
          <w:tcPr>
            <w:tcW w:w="3544" w:type="dxa"/>
            <w:shd w:val="clear" w:color="auto" w:fill="auto"/>
          </w:tcPr>
          <w:p w14:paraId="44745048" w14:textId="77777777" w:rsidR="007D7333" w:rsidRPr="00E062F1" w:rsidRDefault="007D7333" w:rsidP="007D7333">
            <w:pPr>
              <w:pStyle w:val="TAC"/>
              <w:rPr>
                <w:lang w:eastAsia="ko-KR"/>
              </w:rPr>
            </w:pPr>
            <w:r w:rsidRPr="00E062F1">
              <w:rPr>
                <w:lang w:eastAsia="ko-KR"/>
              </w:rPr>
              <w:t>DC_19A_n77A</w:t>
            </w:r>
          </w:p>
          <w:p w14:paraId="3D38C3E1" w14:textId="77777777" w:rsidR="007D7333" w:rsidRPr="00E062F1" w:rsidRDefault="007D7333" w:rsidP="007D7333">
            <w:pPr>
              <w:pStyle w:val="TAC"/>
              <w:rPr>
                <w:rFonts w:cs="Arial"/>
                <w:lang w:eastAsia="ja-JP"/>
              </w:rPr>
            </w:pPr>
            <w:r w:rsidRPr="00E062F1">
              <w:rPr>
                <w:lang w:eastAsia="ko-KR"/>
              </w:rPr>
              <w:t>DC_19A_n79A</w:t>
            </w:r>
          </w:p>
        </w:tc>
      </w:tr>
      <w:tr w:rsidR="007D7333" w:rsidRPr="00E062F1" w14:paraId="5D45ECE4" w14:textId="77777777" w:rsidTr="007D7333">
        <w:trPr>
          <w:trHeight w:val="187"/>
          <w:jc w:val="center"/>
        </w:trPr>
        <w:tc>
          <w:tcPr>
            <w:tcW w:w="3397" w:type="dxa"/>
            <w:noWrap/>
          </w:tcPr>
          <w:p w14:paraId="5CCDD3E8" w14:textId="091D6B73" w:rsidR="007D7333" w:rsidRPr="00E062F1" w:rsidRDefault="007D7333" w:rsidP="007D7333">
            <w:pPr>
              <w:pStyle w:val="TAC"/>
              <w:rPr>
                <w:rFonts w:cs="Arial"/>
                <w:lang w:eastAsia="ko-KR"/>
              </w:rPr>
            </w:pPr>
            <w:r w:rsidRPr="00E062F1">
              <w:rPr>
                <w:rFonts w:cs="Arial"/>
                <w:lang w:eastAsia="ko-KR"/>
              </w:rPr>
              <w:t>DC_1A-19A-42A_n78A-n79A</w:t>
            </w:r>
            <w:ins w:id="222" w:author="Xiaomi" w:date="2022-02-25T23:17:00Z">
              <w:r w:rsidR="001762E1">
                <w:rPr>
                  <w:rFonts w:cs="Arial"/>
                  <w:vertAlign w:val="superscript"/>
                  <w:lang w:eastAsia="ko-KR"/>
                </w:rPr>
                <w:t>5</w:t>
              </w:r>
            </w:ins>
            <w:ins w:id="223" w:author="Xiaomi" w:date="2022-03-02T01:33:00Z">
              <w:r w:rsidR="00445058">
                <w:rPr>
                  <w:rFonts w:cs="Arial"/>
                  <w:vertAlign w:val="superscript"/>
                  <w:lang w:eastAsia="ko-KR"/>
                </w:rPr>
                <w:t>,6</w:t>
              </w:r>
            </w:ins>
          </w:p>
          <w:p w14:paraId="5F476291" w14:textId="1CCD36AC" w:rsidR="007D7333" w:rsidRPr="00E062F1" w:rsidRDefault="007D7333" w:rsidP="007D7333">
            <w:pPr>
              <w:pStyle w:val="TAC"/>
              <w:rPr>
                <w:rFonts w:cs="Arial"/>
                <w:lang w:eastAsia="ja-JP"/>
              </w:rPr>
            </w:pPr>
            <w:r w:rsidRPr="00E062F1">
              <w:rPr>
                <w:rFonts w:cs="Arial"/>
                <w:lang w:eastAsia="ko-KR"/>
              </w:rPr>
              <w:t>DC_1A-19A-42C_n78A-n79A</w:t>
            </w:r>
            <w:ins w:id="224" w:author="Xiaomi" w:date="2022-02-25T23:17:00Z">
              <w:r w:rsidR="001762E1">
                <w:rPr>
                  <w:rFonts w:cs="Arial"/>
                  <w:vertAlign w:val="superscript"/>
                  <w:lang w:eastAsia="ko-KR"/>
                </w:rPr>
                <w:t>5</w:t>
              </w:r>
            </w:ins>
            <w:ins w:id="225" w:author="Xiaomi" w:date="2022-03-02T01:33:00Z">
              <w:r w:rsidR="00445058">
                <w:rPr>
                  <w:rFonts w:cs="Arial"/>
                  <w:vertAlign w:val="superscript"/>
                  <w:lang w:eastAsia="ko-KR"/>
                </w:rPr>
                <w:t>,6</w:t>
              </w:r>
            </w:ins>
          </w:p>
        </w:tc>
        <w:tc>
          <w:tcPr>
            <w:tcW w:w="3544" w:type="dxa"/>
            <w:shd w:val="clear" w:color="auto" w:fill="auto"/>
          </w:tcPr>
          <w:p w14:paraId="509D351C" w14:textId="77777777" w:rsidR="007D7333" w:rsidRPr="00E062F1" w:rsidRDefault="007D7333" w:rsidP="007D7333">
            <w:pPr>
              <w:pStyle w:val="TAC"/>
              <w:rPr>
                <w:lang w:eastAsia="ko-KR"/>
              </w:rPr>
            </w:pPr>
            <w:r w:rsidRPr="00E062F1">
              <w:rPr>
                <w:lang w:eastAsia="ko-KR"/>
              </w:rPr>
              <w:t>DC_19A_n78A</w:t>
            </w:r>
          </w:p>
          <w:p w14:paraId="3A0B443F" w14:textId="77777777" w:rsidR="007D7333" w:rsidRPr="00E062F1" w:rsidRDefault="007D7333" w:rsidP="007D7333">
            <w:pPr>
              <w:pStyle w:val="TAC"/>
              <w:rPr>
                <w:rFonts w:cs="Arial"/>
                <w:lang w:eastAsia="ja-JP"/>
              </w:rPr>
            </w:pPr>
            <w:r w:rsidRPr="00E062F1">
              <w:rPr>
                <w:lang w:eastAsia="ko-KR"/>
              </w:rPr>
              <w:t>DC_19A_n79A</w:t>
            </w:r>
          </w:p>
        </w:tc>
      </w:tr>
      <w:tr w:rsidR="007D7333" w:rsidRPr="00E062F1" w14:paraId="179593B9" w14:textId="77777777" w:rsidTr="007D7333">
        <w:trPr>
          <w:trHeight w:val="187"/>
          <w:jc w:val="center"/>
        </w:trPr>
        <w:tc>
          <w:tcPr>
            <w:tcW w:w="3397" w:type="dxa"/>
            <w:noWrap/>
          </w:tcPr>
          <w:p w14:paraId="5E9DD605" w14:textId="77777777" w:rsidR="007D7333" w:rsidRPr="00E062F1" w:rsidRDefault="007D7333" w:rsidP="007D7333">
            <w:pPr>
              <w:pStyle w:val="TAC"/>
              <w:rPr>
                <w:rFonts w:cs="Arial"/>
                <w:lang w:eastAsia="ko-KR"/>
              </w:rPr>
            </w:pPr>
            <w:r w:rsidRPr="00E062F1">
              <w:rPr>
                <w:rFonts w:eastAsia="MS Mincho" w:cs="Arial"/>
                <w:kern w:val="2"/>
                <w:szCs w:val="22"/>
                <w:lang w:eastAsia="zh-CN"/>
              </w:rPr>
              <w:t>DC_1A-20A-38A_n3A-n78A</w:t>
            </w:r>
          </w:p>
        </w:tc>
        <w:tc>
          <w:tcPr>
            <w:tcW w:w="3544" w:type="dxa"/>
            <w:shd w:val="clear" w:color="auto" w:fill="auto"/>
          </w:tcPr>
          <w:p w14:paraId="68286CEF" w14:textId="77777777" w:rsidR="007D7333" w:rsidRPr="00E062F1" w:rsidRDefault="007D7333" w:rsidP="007D7333">
            <w:pPr>
              <w:pStyle w:val="TAC"/>
            </w:pPr>
            <w:r w:rsidRPr="00E062F1">
              <w:t>DC_1A_n3A</w:t>
            </w:r>
          </w:p>
          <w:p w14:paraId="71E7F4F9" w14:textId="77777777" w:rsidR="007D7333" w:rsidRPr="00E062F1" w:rsidRDefault="007D7333" w:rsidP="007D7333">
            <w:pPr>
              <w:pStyle w:val="TAC"/>
            </w:pPr>
            <w:r w:rsidRPr="00E062F1">
              <w:t>DC_20A_n3A</w:t>
            </w:r>
          </w:p>
          <w:p w14:paraId="6AADE0BA" w14:textId="77777777" w:rsidR="007D7333" w:rsidRPr="00E062F1" w:rsidRDefault="007D7333" w:rsidP="007D7333">
            <w:pPr>
              <w:pStyle w:val="TAC"/>
            </w:pPr>
            <w:r w:rsidRPr="00E062F1">
              <w:t>DC_</w:t>
            </w:r>
            <w:r w:rsidRPr="00E062F1">
              <w:rPr>
                <w:lang w:eastAsia="zh-CN"/>
              </w:rPr>
              <w:t>38</w:t>
            </w:r>
            <w:r w:rsidRPr="00E062F1">
              <w:t>A_n3A</w:t>
            </w:r>
          </w:p>
          <w:p w14:paraId="2B932B8B" w14:textId="77777777" w:rsidR="007D7333" w:rsidRPr="00E062F1" w:rsidRDefault="007D7333" w:rsidP="007D7333">
            <w:pPr>
              <w:pStyle w:val="TAC"/>
            </w:pPr>
            <w:r w:rsidRPr="00E062F1">
              <w:t>DC_1A_n78A</w:t>
            </w:r>
          </w:p>
          <w:p w14:paraId="47FA4385" w14:textId="77777777" w:rsidR="007D7333" w:rsidRPr="00E062F1" w:rsidRDefault="007D7333" w:rsidP="007D7333">
            <w:pPr>
              <w:pStyle w:val="TAC"/>
            </w:pPr>
            <w:r w:rsidRPr="00E062F1">
              <w:t>DC_20A_n78A</w:t>
            </w:r>
          </w:p>
          <w:p w14:paraId="66FD1EDB" w14:textId="77777777" w:rsidR="007D7333" w:rsidRPr="00E062F1" w:rsidRDefault="007D7333" w:rsidP="007D7333">
            <w:pPr>
              <w:pStyle w:val="TAC"/>
              <w:rPr>
                <w:lang w:eastAsia="ko-KR"/>
              </w:rPr>
            </w:pPr>
            <w:r w:rsidRPr="00E062F1">
              <w:t>DC_</w:t>
            </w:r>
            <w:r w:rsidRPr="00E062F1">
              <w:rPr>
                <w:lang w:eastAsia="zh-CN"/>
              </w:rPr>
              <w:t>38</w:t>
            </w:r>
            <w:r w:rsidRPr="00E062F1">
              <w:t>A_n78A</w:t>
            </w:r>
          </w:p>
        </w:tc>
      </w:tr>
      <w:tr w:rsidR="007D7333" w:rsidRPr="00E062F1" w14:paraId="39125FFF" w14:textId="77777777" w:rsidTr="007D7333">
        <w:trPr>
          <w:trHeight w:val="187"/>
          <w:jc w:val="center"/>
        </w:trPr>
        <w:tc>
          <w:tcPr>
            <w:tcW w:w="3397" w:type="dxa"/>
            <w:noWrap/>
          </w:tcPr>
          <w:p w14:paraId="6050E3B7" w14:textId="1B0171C9" w:rsidR="007D7333" w:rsidRPr="00E062F1" w:rsidRDefault="007D7333" w:rsidP="007D7333">
            <w:pPr>
              <w:pStyle w:val="TAC"/>
              <w:rPr>
                <w:rFonts w:cs="Arial"/>
                <w:szCs w:val="18"/>
                <w:lang w:eastAsia="ja-JP"/>
              </w:rPr>
            </w:pPr>
            <w:r w:rsidRPr="00E062F1">
              <w:rPr>
                <w:rFonts w:cs="Arial"/>
                <w:szCs w:val="18"/>
                <w:lang w:eastAsia="ja-JP"/>
              </w:rPr>
              <w:t>DC_1A-21A-28A-42A_n77A</w:t>
            </w:r>
            <w:ins w:id="226" w:author="Xiaomi" w:date="2022-02-08T19:48:00Z">
              <w:r w:rsidR="00263D50">
                <w:rPr>
                  <w:rFonts w:eastAsia="MS Mincho" w:cs="Arial"/>
                  <w:szCs w:val="18"/>
                  <w:vertAlign w:val="superscript"/>
                  <w:lang w:eastAsia="ja-JP"/>
                </w:rPr>
                <w:t>5</w:t>
              </w:r>
            </w:ins>
            <w:ins w:id="227" w:author="Xiaomi" w:date="2022-03-02T01:34:00Z">
              <w:r w:rsidR="00445058">
                <w:rPr>
                  <w:rFonts w:eastAsia="MS Mincho" w:cs="Arial"/>
                  <w:szCs w:val="18"/>
                  <w:vertAlign w:val="superscript"/>
                  <w:lang w:eastAsia="ja-JP"/>
                </w:rPr>
                <w:t>,6</w:t>
              </w:r>
            </w:ins>
          </w:p>
          <w:p w14:paraId="1A3CD693" w14:textId="69E72B9B" w:rsidR="007D7333" w:rsidRPr="00E062F1" w:rsidRDefault="007D7333" w:rsidP="007D7333">
            <w:pPr>
              <w:pStyle w:val="TAC"/>
              <w:rPr>
                <w:rFonts w:cs="Arial"/>
              </w:rPr>
            </w:pPr>
            <w:r w:rsidRPr="00E062F1">
              <w:rPr>
                <w:rFonts w:cs="Arial"/>
              </w:rPr>
              <w:t>DC_1A-</w:t>
            </w:r>
            <w:r w:rsidRPr="00E062F1">
              <w:rPr>
                <w:rFonts w:cs="Arial"/>
                <w:lang w:eastAsia="zh-CN"/>
              </w:rPr>
              <w:t>21</w:t>
            </w:r>
            <w:r w:rsidRPr="00E062F1">
              <w:rPr>
                <w:rFonts w:cs="Arial"/>
              </w:rPr>
              <w:t>A-2</w:t>
            </w:r>
            <w:r w:rsidRPr="00E062F1">
              <w:rPr>
                <w:rFonts w:cs="Arial"/>
                <w:lang w:eastAsia="zh-CN"/>
              </w:rPr>
              <w:t>8</w:t>
            </w:r>
            <w:r w:rsidRPr="00E062F1">
              <w:rPr>
                <w:rFonts w:cs="Arial"/>
              </w:rPr>
              <w:t>A-42C_n77A</w:t>
            </w:r>
            <w:ins w:id="228" w:author="Xiaomi" w:date="2022-02-08T19:48:00Z">
              <w:r w:rsidR="00263D50">
                <w:rPr>
                  <w:rFonts w:eastAsia="MS Mincho" w:cs="Arial"/>
                  <w:szCs w:val="18"/>
                  <w:vertAlign w:val="superscript"/>
                  <w:lang w:eastAsia="ja-JP"/>
                </w:rPr>
                <w:t>5</w:t>
              </w:r>
            </w:ins>
            <w:ins w:id="229" w:author="Xiaomi" w:date="2022-03-02T01:34:00Z">
              <w:r w:rsidR="00445058">
                <w:rPr>
                  <w:rFonts w:eastAsia="MS Mincho" w:cs="Arial"/>
                  <w:szCs w:val="18"/>
                  <w:vertAlign w:val="superscript"/>
                  <w:lang w:eastAsia="ja-JP"/>
                </w:rPr>
                <w:t>,6</w:t>
              </w:r>
            </w:ins>
          </w:p>
        </w:tc>
        <w:tc>
          <w:tcPr>
            <w:tcW w:w="3544" w:type="dxa"/>
            <w:shd w:val="clear" w:color="auto" w:fill="auto"/>
          </w:tcPr>
          <w:p w14:paraId="2B0078E1" w14:textId="77777777" w:rsidR="007D7333" w:rsidRPr="00E062F1" w:rsidRDefault="007D7333" w:rsidP="007D7333">
            <w:pPr>
              <w:pStyle w:val="TAC"/>
            </w:pPr>
            <w:r w:rsidRPr="00E062F1">
              <w:t>DC_1A_n7</w:t>
            </w:r>
            <w:r w:rsidRPr="00E062F1">
              <w:rPr>
                <w:lang w:eastAsia="zh-CN"/>
              </w:rPr>
              <w:t>7</w:t>
            </w:r>
            <w:r w:rsidRPr="00E062F1">
              <w:t>A</w:t>
            </w:r>
          </w:p>
          <w:p w14:paraId="4C2A2169" w14:textId="77777777" w:rsidR="007D7333" w:rsidRPr="00E062F1" w:rsidRDefault="007D7333" w:rsidP="007D7333">
            <w:pPr>
              <w:pStyle w:val="TAC"/>
            </w:pPr>
            <w:r w:rsidRPr="00E062F1">
              <w:t>DC_</w:t>
            </w:r>
            <w:r w:rsidRPr="00E062F1">
              <w:rPr>
                <w:lang w:eastAsia="zh-CN"/>
              </w:rPr>
              <w:t>21</w:t>
            </w:r>
            <w:r w:rsidRPr="00E062F1">
              <w:t>A_n7</w:t>
            </w:r>
            <w:r w:rsidRPr="00E062F1">
              <w:rPr>
                <w:lang w:eastAsia="zh-CN"/>
              </w:rPr>
              <w:t>7</w:t>
            </w:r>
            <w:r w:rsidRPr="00E062F1">
              <w:t>A</w:t>
            </w:r>
          </w:p>
          <w:p w14:paraId="0750928A" w14:textId="77777777" w:rsidR="007D7333" w:rsidRPr="00E062F1" w:rsidRDefault="007D7333" w:rsidP="007D7333">
            <w:pPr>
              <w:pStyle w:val="TAC"/>
            </w:pPr>
            <w:r w:rsidRPr="00E062F1">
              <w:t>DC_</w:t>
            </w:r>
            <w:r w:rsidRPr="00E062F1">
              <w:rPr>
                <w:lang w:eastAsia="zh-CN"/>
              </w:rPr>
              <w:t>28</w:t>
            </w:r>
            <w:r w:rsidRPr="00E062F1">
              <w:t>A_n7</w:t>
            </w:r>
            <w:r w:rsidRPr="00E062F1">
              <w:rPr>
                <w:lang w:eastAsia="zh-CN"/>
              </w:rPr>
              <w:t>7</w:t>
            </w:r>
            <w:r w:rsidRPr="00E062F1">
              <w:t>A</w:t>
            </w:r>
          </w:p>
        </w:tc>
      </w:tr>
      <w:tr w:rsidR="007D7333" w:rsidRPr="00E062F1" w14:paraId="6889F29D" w14:textId="77777777" w:rsidTr="007D7333">
        <w:trPr>
          <w:trHeight w:val="187"/>
          <w:jc w:val="center"/>
        </w:trPr>
        <w:tc>
          <w:tcPr>
            <w:tcW w:w="3397" w:type="dxa"/>
            <w:noWrap/>
          </w:tcPr>
          <w:p w14:paraId="10F98564" w14:textId="3C6D7C0D" w:rsidR="007D7333" w:rsidRPr="00E062F1" w:rsidRDefault="007D7333" w:rsidP="007D7333">
            <w:pPr>
              <w:pStyle w:val="TAC"/>
              <w:rPr>
                <w:rFonts w:cs="Arial"/>
                <w:szCs w:val="18"/>
                <w:lang w:eastAsia="ja-JP"/>
              </w:rPr>
            </w:pPr>
            <w:r w:rsidRPr="00E062F1">
              <w:rPr>
                <w:rFonts w:cs="Arial"/>
                <w:szCs w:val="18"/>
                <w:lang w:eastAsia="ja-JP"/>
              </w:rPr>
              <w:t>DC_1A-21A-28A-42A_n78A</w:t>
            </w:r>
            <w:ins w:id="230" w:author="Xiaomi" w:date="2022-02-08T19:48:00Z">
              <w:r w:rsidR="00263D50">
                <w:rPr>
                  <w:rFonts w:eastAsia="MS Mincho" w:cs="Arial"/>
                  <w:szCs w:val="18"/>
                  <w:vertAlign w:val="superscript"/>
                  <w:lang w:eastAsia="ja-JP"/>
                </w:rPr>
                <w:t>5</w:t>
              </w:r>
            </w:ins>
            <w:ins w:id="231" w:author="Xiaomi" w:date="2022-03-02T01:34:00Z">
              <w:r w:rsidR="00445058">
                <w:rPr>
                  <w:rFonts w:eastAsia="MS Mincho" w:cs="Arial"/>
                  <w:szCs w:val="18"/>
                  <w:vertAlign w:val="superscript"/>
                  <w:lang w:eastAsia="ja-JP"/>
                </w:rPr>
                <w:t>,6</w:t>
              </w:r>
            </w:ins>
          </w:p>
          <w:p w14:paraId="4F7F194E" w14:textId="68FCE422" w:rsidR="007D7333" w:rsidRPr="00E062F1" w:rsidRDefault="007D7333" w:rsidP="007D7333">
            <w:pPr>
              <w:pStyle w:val="TAC"/>
              <w:rPr>
                <w:rFonts w:cs="Arial"/>
              </w:rPr>
            </w:pPr>
            <w:r w:rsidRPr="00E062F1">
              <w:rPr>
                <w:rFonts w:cs="Arial"/>
              </w:rPr>
              <w:t>DC_1A-</w:t>
            </w:r>
            <w:r w:rsidRPr="00E062F1">
              <w:rPr>
                <w:rFonts w:cs="Arial"/>
                <w:lang w:eastAsia="zh-CN"/>
              </w:rPr>
              <w:t>21</w:t>
            </w:r>
            <w:r w:rsidRPr="00E062F1">
              <w:rPr>
                <w:rFonts w:cs="Arial"/>
              </w:rPr>
              <w:t>A-2</w:t>
            </w:r>
            <w:r w:rsidRPr="00E062F1">
              <w:rPr>
                <w:rFonts w:cs="Arial"/>
                <w:lang w:eastAsia="zh-CN"/>
              </w:rPr>
              <w:t>8</w:t>
            </w:r>
            <w:r w:rsidRPr="00E062F1">
              <w:rPr>
                <w:rFonts w:cs="Arial"/>
              </w:rPr>
              <w:t>A-42C_n7</w:t>
            </w:r>
            <w:r w:rsidRPr="00E062F1">
              <w:rPr>
                <w:rFonts w:cs="Arial"/>
                <w:lang w:eastAsia="zh-CN"/>
              </w:rPr>
              <w:t>8</w:t>
            </w:r>
            <w:r w:rsidRPr="00E062F1">
              <w:rPr>
                <w:rFonts w:cs="Arial"/>
              </w:rPr>
              <w:t>A</w:t>
            </w:r>
            <w:ins w:id="232" w:author="Xiaomi" w:date="2022-02-08T19:48:00Z">
              <w:r w:rsidR="00263D50">
                <w:rPr>
                  <w:rFonts w:eastAsia="MS Mincho" w:cs="Arial"/>
                  <w:szCs w:val="18"/>
                  <w:vertAlign w:val="superscript"/>
                  <w:lang w:eastAsia="ja-JP"/>
                </w:rPr>
                <w:t>5</w:t>
              </w:r>
            </w:ins>
            <w:ins w:id="233" w:author="Xiaomi" w:date="2022-03-02T01:34:00Z">
              <w:r w:rsidR="00445058">
                <w:rPr>
                  <w:rFonts w:eastAsia="MS Mincho" w:cs="Arial"/>
                  <w:szCs w:val="18"/>
                  <w:vertAlign w:val="superscript"/>
                  <w:lang w:eastAsia="ja-JP"/>
                </w:rPr>
                <w:t>,6</w:t>
              </w:r>
            </w:ins>
          </w:p>
        </w:tc>
        <w:tc>
          <w:tcPr>
            <w:tcW w:w="3544" w:type="dxa"/>
            <w:shd w:val="clear" w:color="auto" w:fill="auto"/>
          </w:tcPr>
          <w:p w14:paraId="59FAA638" w14:textId="77777777" w:rsidR="007D7333" w:rsidRPr="00E062F1" w:rsidRDefault="007D7333" w:rsidP="007D7333">
            <w:pPr>
              <w:pStyle w:val="TAC"/>
            </w:pPr>
            <w:r w:rsidRPr="00E062F1">
              <w:t>DC_1A_n7</w:t>
            </w:r>
            <w:r w:rsidRPr="00E062F1">
              <w:rPr>
                <w:lang w:eastAsia="zh-CN"/>
              </w:rPr>
              <w:t>8</w:t>
            </w:r>
            <w:r w:rsidRPr="00E062F1">
              <w:t>A</w:t>
            </w:r>
          </w:p>
          <w:p w14:paraId="7FC786DC" w14:textId="77777777" w:rsidR="007D7333" w:rsidRPr="00E062F1" w:rsidRDefault="007D7333" w:rsidP="007D7333">
            <w:pPr>
              <w:pStyle w:val="TAC"/>
            </w:pPr>
            <w:r w:rsidRPr="00E062F1">
              <w:t>DC_</w:t>
            </w:r>
            <w:r w:rsidRPr="00E062F1">
              <w:rPr>
                <w:lang w:eastAsia="zh-CN"/>
              </w:rPr>
              <w:t>21</w:t>
            </w:r>
            <w:r w:rsidRPr="00E062F1">
              <w:t>A_n7</w:t>
            </w:r>
            <w:r w:rsidRPr="00E062F1">
              <w:rPr>
                <w:lang w:eastAsia="zh-CN"/>
              </w:rPr>
              <w:t>8</w:t>
            </w:r>
            <w:r w:rsidRPr="00E062F1">
              <w:t>A</w:t>
            </w:r>
          </w:p>
          <w:p w14:paraId="248DA1EE" w14:textId="77777777" w:rsidR="007D7333" w:rsidRPr="00E062F1" w:rsidRDefault="007D7333" w:rsidP="007D7333">
            <w:pPr>
              <w:pStyle w:val="TAC"/>
            </w:pPr>
            <w:r w:rsidRPr="00E062F1">
              <w:t>DC_</w:t>
            </w:r>
            <w:r w:rsidRPr="00E062F1">
              <w:rPr>
                <w:lang w:eastAsia="zh-CN"/>
              </w:rPr>
              <w:t>28</w:t>
            </w:r>
            <w:r w:rsidRPr="00E062F1">
              <w:t>A_n7</w:t>
            </w:r>
            <w:r w:rsidRPr="00E062F1">
              <w:rPr>
                <w:lang w:eastAsia="zh-CN"/>
              </w:rPr>
              <w:t>8</w:t>
            </w:r>
            <w:r w:rsidRPr="00E062F1">
              <w:t>A</w:t>
            </w:r>
          </w:p>
        </w:tc>
      </w:tr>
      <w:tr w:rsidR="007D7333" w:rsidRPr="00E062F1" w14:paraId="4F799AA4" w14:textId="77777777" w:rsidTr="007D7333">
        <w:trPr>
          <w:trHeight w:val="187"/>
          <w:jc w:val="center"/>
        </w:trPr>
        <w:tc>
          <w:tcPr>
            <w:tcW w:w="3397" w:type="dxa"/>
            <w:noWrap/>
          </w:tcPr>
          <w:p w14:paraId="0F2D51FF" w14:textId="77777777" w:rsidR="007D7333" w:rsidRPr="00E062F1" w:rsidRDefault="007D7333" w:rsidP="007D7333">
            <w:pPr>
              <w:pStyle w:val="TAC"/>
              <w:rPr>
                <w:rFonts w:cs="Arial"/>
                <w:szCs w:val="18"/>
                <w:lang w:eastAsia="ja-JP"/>
              </w:rPr>
            </w:pPr>
            <w:r w:rsidRPr="00E062F1">
              <w:rPr>
                <w:rFonts w:cs="Arial"/>
                <w:szCs w:val="18"/>
                <w:lang w:eastAsia="ja-JP"/>
              </w:rPr>
              <w:t>DC_1A-21A-28A-42A_n79A</w:t>
            </w:r>
          </w:p>
          <w:p w14:paraId="58AF58C2" w14:textId="77777777" w:rsidR="007D7333" w:rsidRPr="00E062F1" w:rsidRDefault="007D7333" w:rsidP="007D7333">
            <w:pPr>
              <w:pStyle w:val="TAC"/>
              <w:rPr>
                <w:rFonts w:cs="Arial"/>
                <w:szCs w:val="18"/>
                <w:lang w:eastAsia="ja-JP"/>
              </w:rPr>
            </w:pPr>
            <w:r w:rsidRPr="00E062F1">
              <w:rPr>
                <w:rFonts w:cs="Arial"/>
              </w:rPr>
              <w:t>DC_1A-</w:t>
            </w:r>
            <w:r w:rsidRPr="00E062F1">
              <w:rPr>
                <w:rFonts w:cs="Arial"/>
                <w:lang w:eastAsia="zh-CN"/>
              </w:rPr>
              <w:t>21</w:t>
            </w:r>
            <w:r w:rsidRPr="00E062F1">
              <w:rPr>
                <w:rFonts w:cs="Arial"/>
              </w:rPr>
              <w:t>A-2</w:t>
            </w:r>
            <w:r w:rsidRPr="00E062F1">
              <w:rPr>
                <w:rFonts w:cs="Arial"/>
                <w:lang w:eastAsia="zh-CN"/>
              </w:rPr>
              <w:t>8</w:t>
            </w:r>
            <w:r w:rsidRPr="00E062F1">
              <w:rPr>
                <w:rFonts w:cs="Arial"/>
              </w:rPr>
              <w:t>A-42C_n7</w:t>
            </w:r>
            <w:r w:rsidRPr="00E062F1">
              <w:rPr>
                <w:rFonts w:cs="Arial"/>
                <w:lang w:eastAsia="zh-CN"/>
              </w:rPr>
              <w:t>9</w:t>
            </w:r>
            <w:r w:rsidRPr="00E062F1">
              <w:rPr>
                <w:rFonts w:cs="Arial"/>
              </w:rPr>
              <w:t>A</w:t>
            </w:r>
          </w:p>
        </w:tc>
        <w:tc>
          <w:tcPr>
            <w:tcW w:w="3544" w:type="dxa"/>
            <w:shd w:val="clear" w:color="auto" w:fill="auto"/>
          </w:tcPr>
          <w:p w14:paraId="59ED025C" w14:textId="77777777" w:rsidR="007D7333" w:rsidRPr="00E062F1" w:rsidRDefault="007D7333" w:rsidP="007D7333">
            <w:pPr>
              <w:pStyle w:val="TAC"/>
            </w:pPr>
            <w:r w:rsidRPr="00E062F1">
              <w:t>DC_1A_n7</w:t>
            </w:r>
            <w:r w:rsidRPr="00E062F1">
              <w:rPr>
                <w:lang w:eastAsia="zh-CN"/>
              </w:rPr>
              <w:t>9</w:t>
            </w:r>
            <w:r w:rsidRPr="00E062F1">
              <w:t>A</w:t>
            </w:r>
          </w:p>
          <w:p w14:paraId="7480753C" w14:textId="77777777" w:rsidR="007D7333" w:rsidRPr="00E062F1" w:rsidRDefault="007D7333" w:rsidP="007D7333">
            <w:pPr>
              <w:pStyle w:val="TAC"/>
            </w:pPr>
            <w:r w:rsidRPr="00E062F1">
              <w:t>DC_</w:t>
            </w:r>
            <w:r w:rsidRPr="00E062F1">
              <w:rPr>
                <w:lang w:eastAsia="zh-CN"/>
              </w:rPr>
              <w:t>21</w:t>
            </w:r>
            <w:r w:rsidRPr="00E062F1">
              <w:t>A_n7</w:t>
            </w:r>
            <w:r w:rsidRPr="00E062F1">
              <w:rPr>
                <w:lang w:eastAsia="zh-CN"/>
              </w:rPr>
              <w:t>9</w:t>
            </w:r>
            <w:r w:rsidRPr="00E062F1">
              <w:t>A</w:t>
            </w:r>
          </w:p>
          <w:p w14:paraId="7F1E7BA0" w14:textId="77777777" w:rsidR="007D7333" w:rsidRPr="00E062F1" w:rsidRDefault="007D7333" w:rsidP="007D7333">
            <w:pPr>
              <w:pStyle w:val="TAC"/>
            </w:pPr>
            <w:r w:rsidRPr="00E062F1">
              <w:t>DC_</w:t>
            </w:r>
            <w:r w:rsidRPr="00E062F1">
              <w:rPr>
                <w:lang w:eastAsia="zh-CN"/>
              </w:rPr>
              <w:t>28</w:t>
            </w:r>
            <w:r w:rsidRPr="00E062F1">
              <w:t>A_n7</w:t>
            </w:r>
            <w:r w:rsidRPr="00E062F1">
              <w:rPr>
                <w:lang w:eastAsia="zh-CN"/>
              </w:rPr>
              <w:t>9</w:t>
            </w:r>
            <w:r w:rsidRPr="00E062F1">
              <w:t>A</w:t>
            </w:r>
          </w:p>
        </w:tc>
      </w:tr>
      <w:tr w:rsidR="007D7333" w:rsidRPr="00E062F1" w14:paraId="4CC5057A" w14:textId="77777777" w:rsidTr="007D7333">
        <w:trPr>
          <w:trHeight w:val="187"/>
          <w:jc w:val="center"/>
        </w:trPr>
        <w:tc>
          <w:tcPr>
            <w:tcW w:w="3397" w:type="dxa"/>
            <w:noWrap/>
          </w:tcPr>
          <w:p w14:paraId="072E669D" w14:textId="469FC0BF" w:rsidR="007D7333" w:rsidRPr="00E062F1" w:rsidRDefault="007D7333" w:rsidP="007D7333">
            <w:pPr>
              <w:pStyle w:val="TAC"/>
              <w:rPr>
                <w:rFonts w:cs="Arial"/>
                <w:lang w:eastAsia="ko-KR"/>
              </w:rPr>
            </w:pPr>
            <w:r w:rsidRPr="00E062F1">
              <w:rPr>
                <w:rFonts w:cs="Arial"/>
                <w:lang w:eastAsia="ko-KR"/>
              </w:rPr>
              <w:t>DC_1A-21A-42A_n77A-n79A</w:t>
            </w:r>
            <w:ins w:id="234" w:author="Xiaomi" w:date="2022-02-08T19:48:00Z">
              <w:r w:rsidR="00263D50">
                <w:rPr>
                  <w:rFonts w:eastAsia="MS Mincho" w:cs="Arial"/>
                  <w:szCs w:val="18"/>
                  <w:vertAlign w:val="superscript"/>
                  <w:lang w:eastAsia="ja-JP"/>
                </w:rPr>
                <w:t>5</w:t>
              </w:r>
            </w:ins>
            <w:ins w:id="235" w:author="Xiaomi" w:date="2022-03-02T01:34:00Z">
              <w:r w:rsidR="00445058">
                <w:rPr>
                  <w:rFonts w:eastAsia="MS Mincho" w:cs="Arial"/>
                  <w:szCs w:val="18"/>
                  <w:vertAlign w:val="superscript"/>
                  <w:lang w:eastAsia="ja-JP"/>
                </w:rPr>
                <w:t>,6</w:t>
              </w:r>
            </w:ins>
          </w:p>
          <w:p w14:paraId="1A235121" w14:textId="447E20ED" w:rsidR="007D7333" w:rsidRPr="00E062F1" w:rsidRDefault="007D7333" w:rsidP="007D7333">
            <w:pPr>
              <w:pStyle w:val="TAC"/>
              <w:rPr>
                <w:rFonts w:cs="Arial"/>
                <w:szCs w:val="18"/>
                <w:lang w:eastAsia="ja-JP"/>
              </w:rPr>
            </w:pPr>
            <w:r w:rsidRPr="00E062F1">
              <w:rPr>
                <w:rFonts w:cs="Arial"/>
                <w:lang w:eastAsia="ko-KR"/>
              </w:rPr>
              <w:t>DC_1A-21A-42C_n77A-n79A</w:t>
            </w:r>
            <w:ins w:id="236" w:author="Xiaomi" w:date="2022-02-08T19:48:00Z">
              <w:r w:rsidR="00263D50">
                <w:rPr>
                  <w:rFonts w:eastAsia="MS Mincho" w:cs="Arial"/>
                  <w:szCs w:val="18"/>
                  <w:vertAlign w:val="superscript"/>
                  <w:lang w:eastAsia="ja-JP"/>
                </w:rPr>
                <w:t>5</w:t>
              </w:r>
            </w:ins>
            <w:ins w:id="237" w:author="Xiaomi" w:date="2022-03-02T01:34:00Z">
              <w:r w:rsidR="00445058">
                <w:rPr>
                  <w:rFonts w:eastAsia="MS Mincho" w:cs="Arial"/>
                  <w:szCs w:val="18"/>
                  <w:vertAlign w:val="superscript"/>
                  <w:lang w:eastAsia="ja-JP"/>
                </w:rPr>
                <w:t>,6</w:t>
              </w:r>
            </w:ins>
          </w:p>
        </w:tc>
        <w:tc>
          <w:tcPr>
            <w:tcW w:w="3544" w:type="dxa"/>
            <w:shd w:val="clear" w:color="auto" w:fill="auto"/>
          </w:tcPr>
          <w:p w14:paraId="57EC2C63" w14:textId="77777777" w:rsidR="007D7333" w:rsidRPr="00E062F1" w:rsidRDefault="007D7333" w:rsidP="007D7333">
            <w:pPr>
              <w:pStyle w:val="TAC"/>
              <w:rPr>
                <w:lang w:eastAsia="ko-KR"/>
              </w:rPr>
            </w:pPr>
            <w:r w:rsidRPr="00E062F1">
              <w:rPr>
                <w:lang w:eastAsia="ko-KR"/>
              </w:rPr>
              <w:t>DC_1A_n77A</w:t>
            </w:r>
          </w:p>
          <w:p w14:paraId="1A6FC428" w14:textId="77777777" w:rsidR="007D7333" w:rsidRPr="00E062F1" w:rsidRDefault="007D7333" w:rsidP="007D7333">
            <w:pPr>
              <w:pStyle w:val="TAC"/>
            </w:pPr>
            <w:r w:rsidRPr="00E062F1">
              <w:rPr>
                <w:lang w:eastAsia="ko-KR"/>
              </w:rPr>
              <w:t>DC_1A_n79A</w:t>
            </w:r>
          </w:p>
        </w:tc>
      </w:tr>
      <w:tr w:rsidR="007D7333" w:rsidRPr="00E062F1" w14:paraId="27B02190" w14:textId="77777777" w:rsidTr="007D7333">
        <w:trPr>
          <w:trHeight w:val="187"/>
          <w:jc w:val="center"/>
        </w:trPr>
        <w:tc>
          <w:tcPr>
            <w:tcW w:w="3397" w:type="dxa"/>
            <w:noWrap/>
          </w:tcPr>
          <w:p w14:paraId="3D6FF615" w14:textId="6C044B34" w:rsidR="007D7333" w:rsidRPr="00E062F1" w:rsidRDefault="007D7333" w:rsidP="007D7333">
            <w:pPr>
              <w:pStyle w:val="TAC"/>
              <w:rPr>
                <w:rFonts w:cs="Arial"/>
                <w:lang w:eastAsia="ko-KR"/>
              </w:rPr>
            </w:pPr>
            <w:r w:rsidRPr="00E062F1">
              <w:rPr>
                <w:rFonts w:cs="Arial"/>
                <w:lang w:eastAsia="ko-KR"/>
              </w:rPr>
              <w:t>DC_1A-21A-42A_n78A-n79A</w:t>
            </w:r>
            <w:ins w:id="238" w:author="Xiaomi" w:date="2022-02-08T19:48:00Z">
              <w:r w:rsidR="00263D50">
                <w:rPr>
                  <w:rFonts w:eastAsia="MS Mincho" w:cs="Arial"/>
                  <w:szCs w:val="18"/>
                  <w:vertAlign w:val="superscript"/>
                  <w:lang w:eastAsia="ja-JP"/>
                </w:rPr>
                <w:t>5</w:t>
              </w:r>
            </w:ins>
            <w:ins w:id="239" w:author="Xiaomi" w:date="2022-03-02T01:34:00Z">
              <w:r w:rsidR="00445058">
                <w:rPr>
                  <w:rFonts w:eastAsia="MS Mincho" w:cs="Arial"/>
                  <w:szCs w:val="18"/>
                  <w:vertAlign w:val="superscript"/>
                  <w:lang w:eastAsia="ja-JP"/>
                </w:rPr>
                <w:t>,6</w:t>
              </w:r>
            </w:ins>
          </w:p>
          <w:p w14:paraId="0B405887" w14:textId="77BD499E" w:rsidR="007D7333" w:rsidRPr="00E062F1" w:rsidRDefault="007D7333" w:rsidP="007D7333">
            <w:pPr>
              <w:pStyle w:val="TAC"/>
              <w:rPr>
                <w:rFonts w:cs="Arial"/>
                <w:szCs w:val="18"/>
                <w:lang w:eastAsia="ja-JP"/>
              </w:rPr>
            </w:pPr>
            <w:r w:rsidRPr="00E062F1">
              <w:rPr>
                <w:rFonts w:cs="Arial"/>
                <w:lang w:eastAsia="ko-KR"/>
              </w:rPr>
              <w:t>DC_1A-21A-42C_n78A-n79A</w:t>
            </w:r>
            <w:ins w:id="240" w:author="Xiaomi" w:date="2022-02-08T19:48:00Z">
              <w:r w:rsidR="00263D50">
                <w:rPr>
                  <w:rFonts w:eastAsia="MS Mincho" w:cs="Arial"/>
                  <w:szCs w:val="18"/>
                  <w:vertAlign w:val="superscript"/>
                  <w:lang w:eastAsia="ja-JP"/>
                </w:rPr>
                <w:t>5</w:t>
              </w:r>
            </w:ins>
            <w:ins w:id="241" w:author="Xiaomi" w:date="2022-03-02T01:34:00Z">
              <w:r w:rsidR="00445058">
                <w:rPr>
                  <w:rFonts w:eastAsia="MS Mincho" w:cs="Arial"/>
                  <w:szCs w:val="18"/>
                  <w:vertAlign w:val="superscript"/>
                  <w:lang w:eastAsia="ja-JP"/>
                </w:rPr>
                <w:t>,6</w:t>
              </w:r>
            </w:ins>
          </w:p>
        </w:tc>
        <w:tc>
          <w:tcPr>
            <w:tcW w:w="3544" w:type="dxa"/>
            <w:shd w:val="clear" w:color="auto" w:fill="auto"/>
          </w:tcPr>
          <w:p w14:paraId="3E90DECD" w14:textId="77777777" w:rsidR="007D7333" w:rsidRPr="00E062F1" w:rsidRDefault="007D7333" w:rsidP="007D7333">
            <w:pPr>
              <w:pStyle w:val="TAC"/>
              <w:rPr>
                <w:lang w:eastAsia="ko-KR"/>
              </w:rPr>
            </w:pPr>
            <w:r w:rsidRPr="00E062F1">
              <w:rPr>
                <w:lang w:eastAsia="ko-KR"/>
              </w:rPr>
              <w:t>DC_1A_n78A</w:t>
            </w:r>
          </w:p>
          <w:p w14:paraId="56C03B4F" w14:textId="77777777" w:rsidR="007D7333" w:rsidRPr="00E062F1" w:rsidRDefault="007D7333" w:rsidP="007D7333">
            <w:pPr>
              <w:pStyle w:val="TAC"/>
            </w:pPr>
            <w:r w:rsidRPr="00E062F1">
              <w:rPr>
                <w:lang w:eastAsia="ko-KR"/>
              </w:rPr>
              <w:t>DC_1A_n79A</w:t>
            </w:r>
          </w:p>
        </w:tc>
      </w:tr>
      <w:tr w:rsidR="007D7333" w:rsidRPr="00E062F1" w14:paraId="3EC596A6" w14:textId="77777777" w:rsidTr="007D7333">
        <w:trPr>
          <w:trHeight w:val="187"/>
          <w:jc w:val="center"/>
        </w:trPr>
        <w:tc>
          <w:tcPr>
            <w:tcW w:w="3397" w:type="dxa"/>
            <w:noWrap/>
          </w:tcPr>
          <w:p w14:paraId="2B045F51" w14:textId="77777777" w:rsidR="007D7333" w:rsidRPr="00E062F1" w:rsidRDefault="007D7333" w:rsidP="007D7333">
            <w:pPr>
              <w:pStyle w:val="TAC"/>
              <w:rPr>
                <w:rFonts w:cs="Arial"/>
                <w:lang w:eastAsia="ko-KR"/>
              </w:rPr>
            </w:pPr>
            <w:r w:rsidRPr="00E062F1">
              <w:rPr>
                <w:rFonts w:cs="Arial"/>
                <w:lang w:eastAsia="ko-KR"/>
              </w:rPr>
              <w:lastRenderedPageBreak/>
              <w:t>DC_2A-7A-13A-66A_n66A</w:t>
            </w:r>
          </w:p>
          <w:p w14:paraId="61C95D46" w14:textId="77777777" w:rsidR="007D7333" w:rsidRPr="00E062F1" w:rsidRDefault="007D7333" w:rsidP="007D7333">
            <w:pPr>
              <w:pStyle w:val="TAC"/>
              <w:rPr>
                <w:rFonts w:cs="Arial"/>
                <w:lang w:eastAsia="ko-KR"/>
              </w:rPr>
            </w:pPr>
            <w:r w:rsidRPr="00E062F1">
              <w:rPr>
                <w:rFonts w:cs="Arial"/>
                <w:lang w:eastAsia="ko-KR"/>
              </w:rPr>
              <w:t>DC_2A-7C-13A-66A_n66A</w:t>
            </w:r>
          </w:p>
        </w:tc>
        <w:tc>
          <w:tcPr>
            <w:tcW w:w="3544" w:type="dxa"/>
            <w:shd w:val="clear" w:color="auto" w:fill="auto"/>
          </w:tcPr>
          <w:p w14:paraId="050C1EC6" w14:textId="77777777" w:rsidR="007D7333" w:rsidRPr="00E062F1" w:rsidRDefault="007D7333" w:rsidP="007D7333">
            <w:pPr>
              <w:pStyle w:val="TAC"/>
              <w:rPr>
                <w:lang w:eastAsia="ko-KR"/>
              </w:rPr>
            </w:pPr>
            <w:r w:rsidRPr="00E062F1">
              <w:rPr>
                <w:lang w:eastAsia="ko-KR"/>
              </w:rPr>
              <w:t>DC_2A_n66A</w:t>
            </w:r>
          </w:p>
          <w:p w14:paraId="3D054B53" w14:textId="77777777" w:rsidR="007D7333" w:rsidRPr="00E062F1" w:rsidRDefault="007D7333" w:rsidP="007D7333">
            <w:pPr>
              <w:pStyle w:val="TAC"/>
              <w:rPr>
                <w:lang w:eastAsia="ko-KR"/>
              </w:rPr>
            </w:pPr>
            <w:r w:rsidRPr="00E062F1">
              <w:rPr>
                <w:lang w:eastAsia="ko-KR"/>
              </w:rPr>
              <w:t>DC_7A_n66A</w:t>
            </w:r>
          </w:p>
          <w:p w14:paraId="0F278E3D" w14:textId="77777777" w:rsidR="007D7333" w:rsidRPr="00E062F1" w:rsidRDefault="007D7333" w:rsidP="007D7333">
            <w:pPr>
              <w:pStyle w:val="TAC"/>
              <w:rPr>
                <w:lang w:eastAsia="ko-KR"/>
              </w:rPr>
            </w:pPr>
            <w:r w:rsidRPr="00E062F1">
              <w:rPr>
                <w:lang w:eastAsia="ko-KR"/>
              </w:rPr>
              <w:t>DC_13A_n66A</w:t>
            </w:r>
          </w:p>
          <w:p w14:paraId="7B8880E4" w14:textId="77777777" w:rsidR="007D7333" w:rsidRPr="00E062F1" w:rsidRDefault="007D7333" w:rsidP="007D7333">
            <w:pPr>
              <w:pStyle w:val="TAC"/>
              <w:rPr>
                <w:lang w:eastAsia="ko-KR"/>
              </w:rPr>
            </w:pPr>
            <w:r w:rsidRPr="00E062F1">
              <w:rPr>
                <w:lang w:eastAsia="ko-KR"/>
              </w:rPr>
              <w:t>DC_66A_n66A</w:t>
            </w:r>
            <w:r w:rsidRPr="00E062F1">
              <w:rPr>
                <w:vertAlign w:val="superscript"/>
                <w:lang w:eastAsia="ko-KR"/>
              </w:rPr>
              <w:t>4</w:t>
            </w:r>
          </w:p>
        </w:tc>
      </w:tr>
      <w:tr w:rsidR="007D7333" w:rsidRPr="00E062F1" w14:paraId="7F1C43EB" w14:textId="77777777" w:rsidTr="007D7333">
        <w:trPr>
          <w:trHeight w:val="187"/>
          <w:jc w:val="center"/>
        </w:trPr>
        <w:tc>
          <w:tcPr>
            <w:tcW w:w="3397" w:type="dxa"/>
            <w:noWrap/>
          </w:tcPr>
          <w:p w14:paraId="3D3146D5" w14:textId="77777777" w:rsidR="007D7333" w:rsidRPr="00E062F1" w:rsidRDefault="007D7333" w:rsidP="007D7333">
            <w:pPr>
              <w:pStyle w:val="TAC"/>
              <w:rPr>
                <w:rFonts w:cs="Arial"/>
                <w:lang w:eastAsia="ko-KR"/>
              </w:rPr>
            </w:pPr>
            <w:r w:rsidRPr="00E062F1">
              <w:rPr>
                <w:rFonts w:cs="Arial"/>
                <w:lang w:eastAsia="ko-KR"/>
              </w:rPr>
              <w:t>DC_2A-7A-66A_n66A-n78A</w:t>
            </w:r>
          </w:p>
          <w:p w14:paraId="26771BC4" w14:textId="77777777" w:rsidR="007D7333" w:rsidRPr="00E062F1" w:rsidRDefault="007D7333" w:rsidP="007D7333">
            <w:pPr>
              <w:pStyle w:val="TAC"/>
              <w:rPr>
                <w:rFonts w:cs="Arial"/>
                <w:lang w:eastAsia="ko-KR"/>
              </w:rPr>
            </w:pPr>
            <w:r w:rsidRPr="00E062F1">
              <w:rPr>
                <w:rFonts w:cs="Arial"/>
                <w:lang w:eastAsia="ko-KR"/>
              </w:rPr>
              <w:t>DC_2A-7A-7A-66A_n66A-n78A</w:t>
            </w:r>
          </w:p>
          <w:p w14:paraId="4271057F" w14:textId="77777777" w:rsidR="007D7333" w:rsidRPr="00E062F1" w:rsidRDefault="007D7333" w:rsidP="007D7333">
            <w:pPr>
              <w:pStyle w:val="TAC"/>
              <w:rPr>
                <w:rFonts w:cs="Arial"/>
                <w:lang w:eastAsia="ko-KR"/>
              </w:rPr>
            </w:pPr>
            <w:r w:rsidRPr="00E062F1">
              <w:rPr>
                <w:rFonts w:cs="Arial"/>
                <w:lang w:eastAsia="ko-KR"/>
              </w:rPr>
              <w:t>DC_2A-7C-66A_n66A-n78A</w:t>
            </w:r>
          </w:p>
        </w:tc>
        <w:tc>
          <w:tcPr>
            <w:tcW w:w="3544" w:type="dxa"/>
            <w:shd w:val="clear" w:color="auto" w:fill="auto"/>
          </w:tcPr>
          <w:p w14:paraId="04ECA412" w14:textId="77777777" w:rsidR="007D7333" w:rsidRPr="00E062F1" w:rsidRDefault="007D7333" w:rsidP="007D7333">
            <w:pPr>
              <w:pStyle w:val="TAC"/>
            </w:pPr>
            <w:r w:rsidRPr="00E062F1">
              <w:t>DC_</w:t>
            </w:r>
            <w:r w:rsidRPr="00E062F1">
              <w:rPr>
                <w:lang w:eastAsia="zh-CN"/>
              </w:rPr>
              <w:t>2</w:t>
            </w:r>
            <w:r w:rsidRPr="00E062F1">
              <w:t>A_n</w:t>
            </w:r>
            <w:r w:rsidRPr="00E062F1">
              <w:rPr>
                <w:lang w:eastAsia="zh-CN"/>
              </w:rPr>
              <w:t>66</w:t>
            </w:r>
            <w:r w:rsidRPr="00E062F1">
              <w:t>A</w:t>
            </w:r>
          </w:p>
          <w:p w14:paraId="055EEC3B" w14:textId="77777777" w:rsidR="007D7333" w:rsidRPr="00E062F1" w:rsidRDefault="007D7333" w:rsidP="007D7333">
            <w:pPr>
              <w:pStyle w:val="TAC"/>
              <w:rPr>
                <w:lang w:eastAsia="zh-CN"/>
              </w:rPr>
            </w:pPr>
            <w:r w:rsidRPr="00E062F1">
              <w:t>DC_</w:t>
            </w:r>
            <w:r w:rsidRPr="00E062F1">
              <w:rPr>
                <w:lang w:eastAsia="zh-CN"/>
              </w:rPr>
              <w:t>2</w:t>
            </w:r>
            <w:r w:rsidRPr="00E062F1">
              <w:t>A_n78A</w:t>
            </w:r>
          </w:p>
          <w:p w14:paraId="259954EC" w14:textId="77777777" w:rsidR="007D7333" w:rsidRPr="00E062F1" w:rsidRDefault="007D7333" w:rsidP="007D7333">
            <w:pPr>
              <w:pStyle w:val="TAC"/>
            </w:pPr>
            <w:r w:rsidRPr="00E062F1">
              <w:t>DC_</w:t>
            </w:r>
            <w:r w:rsidRPr="00E062F1">
              <w:rPr>
                <w:lang w:eastAsia="zh-CN"/>
              </w:rPr>
              <w:t>7</w:t>
            </w:r>
            <w:r w:rsidRPr="00E062F1">
              <w:t>A_n</w:t>
            </w:r>
            <w:r w:rsidRPr="00E062F1">
              <w:rPr>
                <w:lang w:eastAsia="zh-CN"/>
              </w:rPr>
              <w:t>66</w:t>
            </w:r>
            <w:r w:rsidRPr="00E062F1">
              <w:t>A</w:t>
            </w:r>
          </w:p>
          <w:p w14:paraId="065BB223" w14:textId="77777777" w:rsidR="007D7333" w:rsidRPr="00E062F1" w:rsidRDefault="007D7333" w:rsidP="007D7333">
            <w:pPr>
              <w:pStyle w:val="TAC"/>
              <w:rPr>
                <w:lang w:eastAsia="zh-CN"/>
              </w:rPr>
            </w:pPr>
            <w:r w:rsidRPr="00E062F1">
              <w:t>DC_</w:t>
            </w:r>
            <w:r w:rsidRPr="00E062F1">
              <w:rPr>
                <w:lang w:eastAsia="zh-CN"/>
              </w:rPr>
              <w:t>7</w:t>
            </w:r>
            <w:r w:rsidRPr="00E062F1">
              <w:t>A_n78A</w:t>
            </w:r>
          </w:p>
          <w:p w14:paraId="06CD9860" w14:textId="77777777" w:rsidR="007D7333" w:rsidRPr="00E062F1" w:rsidRDefault="007D7333" w:rsidP="007D7333">
            <w:pPr>
              <w:pStyle w:val="TAC"/>
              <w:rPr>
                <w:vertAlign w:val="superscript"/>
                <w:lang w:eastAsia="zh-CN"/>
              </w:rPr>
            </w:pPr>
            <w:r w:rsidRPr="00E062F1">
              <w:t>DC_</w:t>
            </w:r>
            <w:r w:rsidRPr="00E062F1">
              <w:rPr>
                <w:lang w:eastAsia="zh-CN"/>
              </w:rPr>
              <w:t>66</w:t>
            </w:r>
            <w:r w:rsidRPr="00E062F1">
              <w:t>A_n</w:t>
            </w:r>
            <w:r w:rsidRPr="00E062F1">
              <w:rPr>
                <w:lang w:eastAsia="zh-CN"/>
              </w:rPr>
              <w:t>66</w:t>
            </w:r>
            <w:r w:rsidRPr="00E062F1">
              <w:t>A</w:t>
            </w:r>
            <w:r w:rsidRPr="00E062F1">
              <w:rPr>
                <w:vertAlign w:val="superscript"/>
                <w:lang w:eastAsia="zh-CN"/>
              </w:rPr>
              <w:t>4</w:t>
            </w:r>
          </w:p>
          <w:p w14:paraId="185B3C12" w14:textId="77777777" w:rsidR="007D7333" w:rsidRPr="00E062F1" w:rsidRDefault="007D7333" w:rsidP="007D7333">
            <w:pPr>
              <w:pStyle w:val="TAC"/>
              <w:rPr>
                <w:lang w:eastAsia="ko-KR"/>
              </w:rPr>
            </w:pPr>
            <w:r w:rsidRPr="00E062F1">
              <w:t>DC_</w:t>
            </w:r>
            <w:r w:rsidRPr="00E062F1">
              <w:rPr>
                <w:lang w:eastAsia="zh-CN"/>
              </w:rPr>
              <w:t>66</w:t>
            </w:r>
            <w:r w:rsidRPr="00E062F1">
              <w:t>A_n78A</w:t>
            </w:r>
          </w:p>
        </w:tc>
      </w:tr>
      <w:tr w:rsidR="007D7333" w:rsidRPr="00E062F1" w14:paraId="4AF46371" w14:textId="77777777" w:rsidTr="007D7333">
        <w:trPr>
          <w:trHeight w:val="187"/>
          <w:jc w:val="center"/>
        </w:trPr>
        <w:tc>
          <w:tcPr>
            <w:tcW w:w="3397" w:type="dxa"/>
            <w:noWrap/>
          </w:tcPr>
          <w:p w14:paraId="7A669636" w14:textId="77777777" w:rsidR="007D7333" w:rsidRPr="00E062F1" w:rsidRDefault="007D7333" w:rsidP="007D7333">
            <w:pPr>
              <w:pStyle w:val="TAC"/>
              <w:rPr>
                <w:rFonts w:cs="Arial"/>
                <w:lang w:eastAsia="ko-KR"/>
              </w:rPr>
            </w:pPr>
            <w:r w:rsidRPr="00E062F1">
              <w:rPr>
                <w:rFonts w:cs="Arial"/>
                <w:lang w:eastAsia="ko-KR"/>
              </w:rPr>
              <w:t>DC_2A-12A-30A-66A_n2A</w:t>
            </w:r>
          </w:p>
        </w:tc>
        <w:tc>
          <w:tcPr>
            <w:tcW w:w="3544" w:type="dxa"/>
            <w:shd w:val="clear" w:color="auto" w:fill="auto"/>
          </w:tcPr>
          <w:p w14:paraId="4C9DA1F5" w14:textId="77777777" w:rsidR="007D7333" w:rsidRPr="00E062F1" w:rsidRDefault="007D7333" w:rsidP="007D7333">
            <w:pPr>
              <w:pStyle w:val="TAC"/>
              <w:rPr>
                <w:lang w:eastAsia="ko-KR"/>
              </w:rPr>
            </w:pPr>
            <w:r w:rsidRPr="00E062F1">
              <w:rPr>
                <w:lang w:eastAsia="ko-KR"/>
              </w:rPr>
              <w:t>DC_12A_n2A</w:t>
            </w:r>
          </w:p>
          <w:p w14:paraId="565B1616" w14:textId="77777777" w:rsidR="007D7333" w:rsidRPr="00E062F1" w:rsidRDefault="007D7333" w:rsidP="007D7333">
            <w:pPr>
              <w:pStyle w:val="TAC"/>
              <w:rPr>
                <w:lang w:eastAsia="ko-KR"/>
              </w:rPr>
            </w:pPr>
            <w:r w:rsidRPr="00E062F1">
              <w:rPr>
                <w:lang w:eastAsia="ko-KR"/>
              </w:rPr>
              <w:t>DC_30A_n2A</w:t>
            </w:r>
          </w:p>
          <w:p w14:paraId="7F6B1AE9" w14:textId="77777777" w:rsidR="007D7333" w:rsidRPr="00E062F1" w:rsidRDefault="007D7333" w:rsidP="007D7333">
            <w:pPr>
              <w:pStyle w:val="TAC"/>
              <w:rPr>
                <w:lang w:eastAsia="ko-KR"/>
              </w:rPr>
            </w:pPr>
            <w:r w:rsidRPr="00E062F1">
              <w:rPr>
                <w:lang w:eastAsia="ko-KR"/>
              </w:rPr>
              <w:t>DC_66A_n2A</w:t>
            </w:r>
          </w:p>
        </w:tc>
      </w:tr>
      <w:tr w:rsidR="007D7333" w:rsidRPr="00E062F1" w14:paraId="4965B9EF" w14:textId="77777777" w:rsidTr="007D7333">
        <w:trPr>
          <w:trHeight w:val="187"/>
          <w:jc w:val="center"/>
        </w:trPr>
        <w:tc>
          <w:tcPr>
            <w:tcW w:w="3397" w:type="dxa"/>
            <w:noWrap/>
          </w:tcPr>
          <w:p w14:paraId="1C97B733" w14:textId="77777777" w:rsidR="007D7333" w:rsidRPr="006B3BD2" w:rsidRDefault="007D7333" w:rsidP="007D7333">
            <w:pPr>
              <w:pStyle w:val="TAC"/>
              <w:rPr>
                <w:rFonts w:cs="Arial"/>
                <w:lang w:eastAsia="ko-KR"/>
              </w:rPr>
            </w:pPr>
            <w:r w:rsidRPr="006B3BD2">
              <w:t>DC_2A-12A-30A-66A_n66A</w:t>
            </w:r>
          </w:p>
        </w:tc>
        <w:tc>
          <w:tcPr>
            <w:tcW w:w="3544" w:type="dxa"/>
            <w:shd w:val="clear" w:color="auto" w:fill="auto"/>
          </w:tcPr>
          <w:p w14:paraId="035BEE81" w14:textId="77777777" w:rsidR="007D7333" w:rsidRPr="006B3BD2" w:rsidRDefault="007D7333" w:rsidP="007D7333">
            <w:pPr>
              <w:pStyle w:val="TAC"/>
              <w:rPr>
                <w:lang w:eastAsia="ja-JP"/>
              </w:rPr>
            </w:pPr>
            <w:r w:rsidRPr="006B3BD2">
              <w:rPr>
                <w:lang w:eastAsia="ja-JP"/>
              </w:rPr>
              <w:t>DC_2A_n66A</w:t>
            </w:r>
          </w:p>
          <w:p w14:paraId="78D98F92" w14:textId="77777777" w:rsidR="007D7333" w:rsidRPr="006B3BD2" w:rsidRDefault="007D7333" w:rsidP="007D7333">
            <w:pPr>
              <w:pStyle w:val="TAC"/>
              <w:rPr>
                <w:lang w:eastAsia="ja-JP"/>
              </w:rPr>
            </w:pPr>
            <w:r w:rsidRPr="006B3BD2">
              <w:rPr>
                <w:lang w:eastAsia="ja-JP"/>
              </w:rPr>
              <w:t>DC_12A_n66A</w:t>
            </w:r>
          </w:p>
          <w:p w14:paraId="4D65C388" w14:textId="77777777" w:rsidR="007D7333" w:rsidRPr="006B3BD2" w:rsidRDefault="007D7333" w:rsidP="007D7333">
            <w:pPr>
              <w:pStyle w:val="TAC"/>
              <w:rPr>
                <w:lang w:eastAsia="ja-JP"/>
              </w:rPr>
            </w:pPr>
            <w:r w:rsidRPr="006B3BD2">
              <w:rPr>
                <w:lang w:eastAsia="ja-JP"/>
              </w:rPr>
              <w:t>DC_30A_n66A</w:t>
            </w:r>
          </w:p>
          <w:p w14:paraId="540B1D09" w14:textId="77777777" w:rsidR="007D7333" w:rsidRPr="006B3BD2" w:rsidRDefault="007D7333" w:rsidP="007D7333">
            <w:pPr>
              <w:pStyle w:val="TAC"/>
              <w:rPr>
                <w:lang w:eastAsia="ko-KR"/>
              </w:rPr>
            </w:pPr>
            <w:r w:rsidRPr="006B3BD2">
              <w:rPr>
                <w:lang w:eastAsia="ja-JP"/>
              </w:rPr>
              <w:t>DC_66A_n66A</w:t>
            </w:r>
            <w:r w:rsidRPr="006B3BD2">
              <w:rPr>
                <w:vertAlign w:val="superscript"/>
                <w:lang w:eastAsia="ja-JP"/>
              </w:rPr>
              <w:t>4</w:t>
            </w:r>
          </w:p>
        </w:tc>
      </w:tr>
      <w:tr w:rsidR="007D7333" w:rsidRPr="00E062F1" w14:paraId="4A24F683" w14:textId="77777777" w:rsidTr="007D7333">
        <w:trPr>
          <w:trHeight w:val="187"/>
          <w:jc w:val="center"/>
        </w:trPr>
        <w:tc>
          <w:tcPr>
            <w:tcW w:w="3397" w:type="dxa"/>
            <w:noWrap/>
          </w:tcPr>
          <w:p w14:paraId="5E9AF398" w14:textId="77777777" w:rsidR="007D7333" w:rsidRPr="006B3BD2" w:rsidRDefault="007D7333" w:rsidP="007D7333">
            <w:pPr>
              <w:pStyle w:val="TAC"/>
            </w:pPr>
            <w:r w:rsidRPr="006B3BD2">
              <w:rPr>
                <w:lang w:eastAsia="ja-JP"/>
              </w:rPr>
              <w:t>DC_2A-29A-30A-66A_n2A</w:t>
            </w:r>
          </w:p>
        </w:tc>
        <w:tc>
          <w:tcPr>
            <w:tcW w:w="3544" w:type="dxa"/>
            <w:shd w:val="clear" w:color="auto" w:fill="auto"/>
          </w:tcPr>
          <w:p w14:paraId="797FEC07" w14:textId="77777777" w:rsidR="007D7333" w:rsidRPr="006B3BD2" w:rsidRDefault="007D7333" w:rsidP="007D7333">
            <w:pPr>
              <w:pStyle w:val="TAC"/>
              <w:rPr>
                <w:lang w:eastAsia="ja-JP"/>
              </w:rPr>
            </w:pPr>
            <w:r w:rsidRPr="006B3BD2">
              <w:rPr>
                <w:lang w:eastAsia="ja-JP"/>
              </w:rPr>
              <w:t>DC_2A_n2A</w:t>
            </w:r>
          </w:p>
          <w:p w14:paraId="3B8EB244" w14:textId="77777777" w:rsidR="007D7333" w:rsidRPr="006B3BD2" w:rsidRDefault="007D7333" w:rsidP="007D7333">
            <w:pPr>
              <w:pStyle w:val="TAC"/>
              <w:rPr>
                <w:lang w:eastAsia="ja-JP"/>
              </w:rPr>
            </w:pPr>
            <w:r w:rsidRPr="006B3BD2">
              <w:rPr>
                <w:lang w:eastAsia="ja-JP"/>
              </w:rPr>
              <w:t>DC_30A_n2A</w:t>
            </w:r>
          </w:p>
          <w:p w14:paraId="6C59BFEE" w14:textId="77777777" w:rsidR="007D7333" w:rsidRPr="006B3BD2" w:rsidRDefault="007D7333" w:rsidP="007D7333">
            <w:pPr>
              <w:pStyle w:val="TAC"/>
              <w:rPr>
                <w:lang w:eastAsia="ja-JP"/>
              </w:rPr>
            </w:pPr>
            <w:r w:rsidRPr="006B3BD2">
              <w:rPr>
                <w:lang w:eastAsia="ja-JP"/>
              </w:rPr>
              <w:t>DC_66A_n2A</w:t>
            </w:r>
          </w:p>
        </w:tc>
      </w:tr>
      <w:tr w:rsidR="007D7333" w:rsidRPr="00E062F1" w14:paraId="56F7C6A8" w14:textId="77777777" w:rsidTr="007D7333">
        <w:trPr>
          <w:trHeight w:val="187"/>
          <w:jc w:val="center"/>
        </w:trPr>
        <w:tc>
          <w:tcPr>
            <w:tcW w:w="3397" w:type="dxa"/>
            <w:noWrap/>
          </w:tcPr>
          <w:p w14:paraId="0711CC8C" w14:textId="77777777" w:rsidR="007D7333" w:rsidRPr="006B3BD2" w:rsidRDefault="007D7333" w:rsidP="007D7333">
            <w:pPr>
              <w:pStyle w:val="TAC"/>
              <w:rPr>
                <w:lang w:eastAsia="ja-JP"/>
              </w:rPr>
            </w:pPr>
            <w:r w:rsidRPr="006B3BD2">
              <w:rPr>
                <w:lang w:eastAsia="ja-JP"/>
              </w:rPr>
              <w:t>DC_2A-46A-66A_n41A-n71A</w:t>
            </w:r>
          </w:p>
          <w:p w14:paraId="50E0B8E0" w14:textId="77777777" w:rsidR="007D7333" w:rsidRPr="006B3BD2" w:rsidRDefault="007D7333" w:rsidP="007D7333">
            <w:pPr>
              <w:pStyle w:val="TAC"/>
              <w:rPr>
                <w:lang w:eastAsia="ja-JP"/>
              </w:rPr>
            </w:pPr>
            <w:r w:rsidRPr="006B3BD2">
              <w:rPr>
                <w:lang w:eastAsia="ja-JP"/>
              </w:rPr>
              <w:t>DC_2A-46C-66A_n41A-n71A</w:t>
            </w:r>
          </w:p>
          <w:p w14:paraId="5821550C" w14:textId="77777777" w:rsidR="007D7333" w:rsidRPr="006B3BD2" w:rsidRDefault="007D7333" w:rsidP="007D7333">
            <w:pPr>
              <w:pStyle w:val="TAC"/>
            </w:pPr>
            <w:r w:rsidRPr="006B3BD2">
              <w:rPr>
                <w:lang w:eastAsia="ja-JP"/>
              </w:rPr>
              <w:t>DC_2A-46D-66A_n41A-n71A</w:t>
            </w:r>
          </w:p>
        </w:tc>
        <w:tc>
          <w:tcPr>
            <w:tcW w:w="3544" w:type="dxa"/>
            <w:shd w:val="clear" w:color="auto" w:fill="auto"/>
          </w:tcPr>
          <w:p w14:paraId="11C887E0" w14:textId="77777777" w:rsidR="007D7333" w:rsidRPr="006B3BD2" w:rsidRDefault="007D7333" w:rsidP="007D7333">
            <w:pPr>
              <w:pStyle w:val="TAC"/>
            </w:pPr>
            <w:r w:rsidRPr="006B3BD2">
              <w:t>DC_2A_n41A</w:t>
            </w:r>
          </w:p>
          <w:p w14:paraId="55116009" w14:textId="77777777" w:rsidR="007D7333" w:rsidRPr="006B3BD2" w:rsidRDefault="007D7333" w:rsidP="007D7333">
            <w:pPr>
              <w:pStyle w:val="TAC"/>
            </w:pPr>
            <w:r w:rsidRPr="006B3BD2">
              <w:t>DC_2A_n71A</w:t>
            </w:r>
          </w:p>
          <w:p w14:paraId="169E13F0" w14:textId="77777777" w:rsidR="007D7333" w:rsidRPr="006B3BD2" w:rsidRDefault="007D7333" w:rsidP="007D7333">
            <w:pPr>
              <w:pStyle w:val="TAC"/>
            </w:pPr>
            <w:r w:rsidRPr="006B3BD2">
              <w:t>DC_66A_n41A</w:t>
            </w:r>
          </w:p>
          <w:p w14:paraId="496F896C" w14:textId="77777777" w:rsidR="007D7333" w:rsidRPr="006B3BD2" w:rsidRDefault="007D7333" w:rsidP="007D7333">
            <w:pPr>
              <w:pStyle w:val="TAC"/>
              <w:rPr>
                <w:lang w:eastAsia="ja-JP"/>
              </w:rPr>
            </w:pPr>
            <w:r w:rsidRPr="006B3BD2">
              <w:t>DC_66A_n71A</w:t>
            </w:r>
          </w:p>
        </w:tc>
      </w:tr>
      <w:tr w:rsidR="007D7333" w:rsidRPr="00E062F1" w14:paraId="1AF66E49" w14:textId="77777777" w:rsidTr="007D7333">
        <w:trPr>
          <w:trHeight w:val="187"/>
          <w:jc w:val="center"/>
        </w:trPr>
        <w:tc>
          <w:tcPr>
            <w:tcW w:w="3397" w:type="dxa"/>
            <w:noWrap/>
          </w:tcPr>
          <w:p w14:paraId="7A8CED60" w14:textId="77777777" w:rsidR="007D7333" w:rsidRPr="006B3BD2" w:rsidRDefault="007D7333" w:rsidP="007D7333">
            <w:pPr>
              <w:pStyle w:val="TAC"/>
              <w:rPr>
                <w:rFonts w:eastAsia="MS Mincho" w:cs="Arial"/>
                <w:szCs w:val="18"/>
              </w:rPr>
            </w:pPr>
            <w:r w:rsidRPr="006B3BD2">
              <w:rPr>
                <w:rFonts w:eastAsia="MS Mincho" w:cs="Arial"/>
                <w:szCs w:val="18"/>
              </w:rPr>
              <w:t>DC_3A-</w:t>
            </w:r>
            <w:r w:rsidRPr="006B3BD2">
              <w:rPr>
                <w:rFonts w:cs="Arial"/>
                <w:szCs w:val="18"/>
                <w:lang w:eastAsia="zh-TW"/>
              </w:rPr>
              <w:t>7A-8</w:t>
            </w:r>
            <w:r w:rsidRPr="006B3BD2">
              <w:rPr>
                <w:rFonts w:eastAsia="MS Mincho" w:cs="Arial"/>
                <w:szCs w:val="18"/>
              </w:rPr>
              <w:t>A_n1A-n78A</w:t>
            </w:r>
            <w:r w:rsidRPr="006B3BD2">
              <w:rPr>
                <w:vertAlign w:val="superscript"/>
                <w:lang w:eastAsia="fi-FI"/>
              </w:rPr>
              <w:t>2</w:t>
            </w:r>
          </w:p>
          <w:p w14:paraId="0B7B6D9F" w14:textId="77777777" w:rsidR="007D7333" w:rsidRPr="006B3BD2" w:rsidRDefault="007D7333" w:rsidP="007D7333">
            <w:pPr>
              <w:pStyle w:val="TAC"/>
              <w:rPr>
                <w:rFonts w:eastAsia="MS Mincho" w:cs="Arial"/>
                <w:szCs w:val="18"/>
              </w:rPr>
            </w:pPr>
            <w:r w:rsidRPr="006B3BD2">
              <w:rPr>
                <w:rFonts w:eastAsia="MS Mincho" w:cs="Arial"/>
                <w:szCs w:val="18"/>
              </w:rPr>
              <w:t>DC_3A-</w:t>
            </w:r>
            <w:r w:rsidRPr="006B3BD2">
              <w:rPr>
                <w:rFonts w:cs="Arial"/>
                <w:szCs w:val="18"/>
                <w:lang w:eastAsia="zh-TW"/>
              </w:rPr>
              <w:t>3A-7A-8</w:t>
            </w:r>
            <w:r w:rsidRPr="006B3BD2">
              <w:rPr>
                <w:rFonts w:eastAsia="MS Mincho" w:cs="Arial"/>
                <w:szCs w:val="18"/>
              </w:rPr>
              <w:t>A_n1A-n78A</w:t>
            </w:r>
            <w:r w:rsidRPr="006B3BD2">
              <w:rPr>
                <w:vertAlign w:val="superscript"/>
                <w:lang w:eastAsia="fi-FI"/>
              </w:rPr>
              <w:t>2</w:t>
            </w:r>
          </w:p>
          <w:p w14:paraId="1929160D" w14:textId="77777777" w:rsidR="007D7333" w:rsidRPr="006B3BD2" w:rsidRDefault="007D7333" w:rsidP="007D7333">
            <w:pPr>
              <w:pStyle w:val="TAC"/>
              <w:rPr>
                <w:rFonts w:eastAsia="MS Mincho" w:cs="Arial"/>
                <w:szCs w:val="18"/>
              </w:rPr>
            </w:pPr>
            <w:r w:rsidRPr="006B3BD2">
              <w:rPr>
                <w:rFonts w:eastAsia="MS Mincho" w:cs="Arial"/>
                <w:szCs w:val="18"/>
              </w:rPr>
              <w:t>DC_3A-</w:t>
            </w:r>
            <w:r w:rsidRPr="006B3BD2">
              <w:rPr>
                <w:rFonts w:cs="Arial"/>
                <w:szCs w:val="18"/>
                <w:lang w:eastAsia="zh-TW"/>
              </w:rPr>
              <w:t>7A-7A-8</w:t>
            </w:r>
            <w:r w:rsidRPr="006B3BD2">
              <w:rPr>
                <w:rFonts w:eastAsia="MS Mincho" w:cs="Arial"/>
                <w:szCs w:val="18"/>
              </w:rPr>
              <w:t>A_n1A-n78A</w:t>
            </w:r>
            <w:r w:rsidRPr="006B3BD2">
              <w:rPr>
                <w:vertAlign w:val="superscript"/>
                <w:lang w:eastAsia="fi-FI"/>
              </w:rPr>
              <w:t>2</w:t>
            </w:r>
          </w:p>
          <w:p w14:paraId="583FA76B" w14:textId="77777777" w:rsidR="007D7333" w:rsidRPr="006B3BD2" w:rsidRDefault="007D7333" w:rsidP="007D7333">
            <w:pPr>
              <w:pStyle w:val="TAC"/>
              <w:rPr>
                <w:rFonts w:cs="Arial"/>
                <w:szCs w:val="18"/>
                <w:lang w:eastAsia="ko-KR"/>
              </w:rPr>
            </w:pPr>
            <w:r w:rsidRPr="006B3BD2">
              <w:rPr>
                <w:rFonts w:eastAsia="MS Mincho" w:cs="Arial"/>
                <w:szCs w:val="18"/>
              </w:rPr>
              <w:t>DC_3A-</w:t>
            </w:r>
            <w:r w:rsidRPr="006B3BD2">
              <w:rPr>
                <w:rFonts w:cs="Arial"/>
                <w:szCs w:val="18"/>
                <w:lang w:eastAsia="zh-TW"/>
              </w:rPr>
              <w:t>3A-7A-7A-8</w:t>
            </w:r>
            <w:r w:rsidRPr="006B3BD2">
              <w:rPr>
                <w:rFonts w:eastAsia="MS Mincho" w:cs="Arial"/>
                <w:szCs w:val="18"/>
              </w:rPr>
              <w:t>A_n1A-n78A</w:t>
            </w:r>
            <w:r w:rsidRPr="006B3BD2">
              <w:rPr>
                <w:vertAlign w:val="superscript"/>
                <w:lang w:eastAsia="fi-FI"/>
              </w:rPr>
              <w:t>2</w:t>
            </w:r>
          </w:p>
        </w:tc>
        <w:tc>
          <w:tcPr>
            <w:tcW w:w="3544" w:type="dxa"/>
            <w:shd w:val="clear" w:color="auto" w:fill="auto"/>
          </w:tcPr>
          <w:p w14:paraId="1D06A4A4" w14:textId="77777777" w:rsidR="007D7333" w:rsidRPr="006B3BD2" w:rsidRDefault="007D7333" w:rsidP="007D7333">
            <w:pPr>
              <w:pStyle w:val="TAC"/>
              <w:rPr>
                <w:rFonts w:eastAsia="MS Mincho" w:cs="Arial"/>
                <w:szCs w:val="18"/>
              </w:rPr>
            </w:pPr>
            <w:r w:rsidRPr="006B3BD2">
              <w:rPr>
                <w:rFonts w:eastAsia="MS Mincho" w:cs="Arial"/>
                <w:szCs w:val="18"/>
              </w:rPr>
              <w:t>DC_3A_n1A</w:t>
            </w:r>
          </w:p>
          <w:p w14:paraId="22E6E938" w14:textId="77777777" w:rsidR="007D7333" w:rsidRPr="006B3BD2" w:rsidRDefault="007D7333" w:rsidP="007D7333">
            <w:pPr>
              <w:pStyle w:val="TAC"/>
              <w:rPr>
                <w:rFonts w:cs="Arial"/>
                <w:szCs w:val="18"/>
                <w:lang w:eastAsia="zh-TW"/>
              </w:rPr>
            </w:pPr>
            <w:r w:rsidRPr="006B3BD2">
              <w:rPr>
                <w:rFonts w:eastAsia="MS Mincho" w:cs="Arial"/>
                <w:szCs w:val="18"/>
              </w:rPr>
              <w:t>DC_3A_n78A</w:t>
            </w:r>
          </w:p>
          <w:p w14:paraId="0F8DC152" w14:textId="77777777" w:rsidR="007D7333" w:rsidRPr="006B3BD2" w:rsidRDefault="007D7333" w:rsidP="007D7333">
            <w:pPr>
              <w:pStyle w:val="TAC"/>
              <w:rPr>
                <w:rFonts w:eastAsia="MS Mincho" w:cs="Arial"/>
                <w:szCs w:val="18"/>
              </w:rPr>
            </w:pPr>
            <w:r w:rsidRPr="006B3BD2">
              <w:rPr>
                <w:rFonts w:eastAsia="MS Mincho" w:cs="Arial"/>
                <w:szCs w:val="18"/>
              </w:rPr>
              <w:t>DC_</w:t>
            </w:r>
            <w:r w:rsidRPr="006B3BD2">
              <w:rPr>
                <w:rFonts w:cs="Arial"/>
                <w:szCs w:val="18"/>
                <w:lang w:eastAsia="zh-TW"/>
              </w:rPr>
              <w:t>7</w:t>
            </w:r>
            <w:r w:rsidRPr="006B3BD2">
              <w:rPr>
                <w:rFonts w:eastAsia="MS Mincho" w:cs="Arial"/>
                <w:szCs w:val="18"/>
              </w:rPr>
              <w:t>A_n1A</w:t>
            </w:r>
          </w:p>
          <w:p w14:paraId="4C3E0E33" w14:textId="77777777" w:rsidR="007D7333" w:rsidRPr="006B3BD2" w:rsidRDefault="007D7333" w:rsidP="007D7333">
            <w:pPr>
              <w:pStyle w:val="TAC"/>
              <w:rPr>
                <w:rFonts w:cs="Arial"/>
                <w:szCs w:val="18"/>
                <w:lang w:eastAsia="zh-TW"/>
              </w:rPr>
            </w:pPr>
            <w:r w:rsidRPr="006B3BD2">
              <w:rPr>
                <w:rFonts w:eastAsia="MS Mincho" w:cs="Arial"/>
                <w:szCs w:val="18"/>
              </w:rPr>
              <w:t>DC_</w:t>
            </w:r>
            <w:r w:rsidRPr="006B3BD2">
              <w:rPr>
                <w:rFonts w:cs="Arial"/>
                <w:szCs w:val="18"/>
                <w:lang w:eastAsia="zh-TW"/>
              </w:rPr>
              <w:t>7</w:t>
            </w:r>
            <w:r w:rsidRPr="006B3BD2">
              <w:rPr>
                <w:rFonts w:eastAsia="MS Mincho" w:cs="Arial"/>
                <w:szCs w:val="18"/>
              </w:rPr>
              <w:t>A_n78A</w:t>
            </w:r>
          </w:p>
          <w:p w14:paraId="03B3A933" w14:textId="77777777" w:rsidR="007D7333" w:rsidRPr="006B3BD2" w:rsidRDefault="007D7333" w:rsidP="007D7333">
            <w:pPr>
              <w:pStyle w:val="TAC"/>
              <w:rPr>
                <w:rFonts w:eastAsia="MS Mincho" w:cs="Arial"/>
                <w:szCs w:val="18"/>
              </w:rPr>
            </w:pPr>
            <w:r w:rsidRPr="006B3BD2">
              <w:rPr>
                <w:rFonts w:eastAsia="MS Mincho" w:cs="Arial"/>
                <w:szCs w:val="18"/>
              </w:rPr>
              <w:t>DC_</w:t>
            </w:r>
            <w:r w:rsidRPr="006B3BD2">
              <w:rPr>
                <w:rFonts w:cs="Arial"/>
                <w:szCs w:val="18"/>
                <w:lang w:eastAsia="zh-TW"/>
              </w:rPr>
              <w:t>8</w:t>
            </w:r>
            <w:r w:rsidRPr="006B3BD2">
              <w:rPr>
                <w:rFonts w:eastAsia="MS Mincho" w:cs="Arial"/>
                <w:szCs w:val="18"/>
              </w:rPr>
              <w:t>A_n1A</w:t>
            </w:r>
          </w:p>
          <w:p w14:paraId="1E6EC7DF" w14:textId="77777777" w:rsidR="007D7333" w:rsidRPr="006B3BD2" w:rsidRDefault="007D7333" w:rsidP="007D7333">
            <w:pPr>
              <w:pStyle w:val="TAC"/>
              <w:rPr>
                <w:lang w:eastAsia="ko-KR"/>
              </w:rPr>
            </w:pPr>
            <w:r w:rsidRPr="006B3BD2">
              <w:rPr>
                <w:rFonts w:eastAsia="MS Mincho" w:cs="Arial"/>
                <w:szCs w:val="18"/>
              </w:rPr>
              <w:t>DC_</w:t>
            </w:r>
            <w:r w:rsidRPr="006B3BD2">
              <w:rPr>
                <w:rFonts w:cs="Arial"/>
                <w:szCs w:val="18"/>
                <w:lang w:eastAsia="zh-TW"/>
              </w:rPr>
              <w:t>8</w:t>
            </w:r>
            <w:r w:rsidRPr="006B3BD2">
              <w:rPr>
                <w:rFonts w:eastAsia="MS Mincho" w:cs="Arial"/>
                <w:szCs w:val="18"/>
              </w:rPr>
              <w:t>A_n78A</w:t>
            </w:r>
          </w:p>
        </w:tc>
      </w:tr>
      <w:tr w:rsidR="007D7333" w:rsidRPr="00E062F1" w14:paraId="1A50584A" w14:textId="77777777" w:rsidTr="007D7333">
        <w:trPr>
          <w:trHeight w:val="187"/>
          <w:jc w:val="center"/>
        </w:trPr>
        <w:tc>
          <w:tcPr>
            <w:tcW w:w="3397" w:type="dxa"/>
            <w:noWrap/>
          </w:tcPr>
          <w:p w14:paraId="7AF1A9CD" w14:textId="0F81E419" w:rsidR="007D7333" w:rsidRPr="00E062F1" w:rsidRDefault="007D7333" w:rsidP="007D7333">
            <w:pPr>
              <w:pStyle w:val="TAC"/>
              <w:rPr>
                <w:rFonts w:cs="Arial"/>
                <w:szCs w:val="18"/>
                <w:lang w:eastAsia="ja-JP"/>
              </w:rPr>
            </w:pPr>
            <w:r w:rsidRPr="00E062F1">
              <w:rPr>
                <w:rFonts w:cs="Arial"/>
                <w:szCs w:val="18"/>
                <w:lang w:eastAsia="ko-KR"/>
              </w:rPr>
              <w:t>DC_3A-7A-20A_n28A-n78A</w:t>
            </w:r>
            <w:r w:rsidRPr="00E062F1">
              <w:rPr>
                <w:rFonts w:cs="Arial"/>
                <w:szCs w:val="18"/>
                <w:vertAlign w:val="superscript"/>
                <w:lang w:eastAsia="ko-KR"/>
              </w:rPr>
              <w:t>2,3</w:t>
            </w:r>
            <w:ins w:id="242" w:author="Xiaomi" w:date="2022-02-08T19:45:00Z">
              <w:r w:rsidR="00263D50">
                <w:rPr>
                  <w:rFonts w:eastAsia="MS Mincho" w:cs="Arial"/>
                  <w:szCs w:val="18"/>
                  <w:vertAlign w:val="superscript"/>
                  <w:lang w:eastAsia="ja-JP"/>
                </w:rPr>
                <w:t>,6,7</w:t>
              </w:r>
            </w:ins>
          </w:p>
        </w:tc>
        <w:tc>
          <w:tcPr>
            <w:tcW w:w="3544" w:type="dxa"/>
            <w:shd w:val="clear" w:color="auto" w:fill="auto"/>
          </w:tcPr>
          <w:p w14:paraId="240C2206" w14:textId="77777777" w:rsidR="007D7333" w:rsidRPr="00E062F1" w:rsidRDefault="007D7333" w:rsidP="007D7333">
            <w:pPr>
              <w:pStyle w:val="TAC"/>
              <w:rPr>
                <w:lang w:eastAsia="ko-KR"/>
              </w:rPr>
            </w:pPr>
            <w:r w:rsidRPr="00E062F1">
              <w:rPr>
                <w:lang w:eastAsia="ko-KR"/>
              </w:rPr>
              <w:t>DC_3A_n28A</w:t>
            </w:r>
          </w:p>
          <w:p w14:paraId="00820019" w14:textId="77777777" w:rsidR="007D7333" w:rsidRPr="00E062F1" w:rsidRDefault="007D7333" w:rsidP="007D7333">
            <w:pPr>
              <w:pStyle w:val="TAC"/>
              <w:rPr>
                <w:lang w:eastAsia="ko-KR"/>
              </w:rPr>
            </w:pPr>
            <w:r w:rsidRPr="00E062F1">
              <w:rPr>
                <w:lang w:eastAsia="ko-KR"/>
              </w:rPr>
              <w:t>DC_3A_n78A</w:t>
            </w:r>
          </w:p>
          <w:p w14:paraId="164A703D" w14:textId="77777777" w:rsidR="007D7333" w:rsidRPr="00E062F1" w:rsidRDefault="007D7333" w:rsidP="007D7333">
            <w:pPr>
              <w:pStyle w:val="TAC"/>
              <w:rPr>
                <w:lang w:eastAsia="ko-KR"/>
              </w:rPr>
            </w:pPr>
            <w:r w:rsidRPr="00E062F1">
              <w:rPr>
                <w:lang w:eastAsia="ko-KR"/>
              </w:rPr>
              <w:t>DC_7A_n28A</w:t>
            </w:r>
          </w:p>
          <w:p w14:paraId="40C08DA2" w14:textId="77777777" w:rsidR="007D7333" w:rsidRPr="00E062F1" w:rsidRDefault="007D7333" w:rsidP="007D7333">
            <w:pPr>
              <w:pStyle w:val="TAC"/>
              <w:rPr>
                <w:lang w:eastAsia="ko-KR"/>
              </w:rPr>
            </w:pPr>
            <w:r w:rsidRPr="00E062F1">
              <w:rPr>
                <w:lang w:eastAsia="ko-KR"/>
              </w:rPr>
              <w:t>DC_7A_n78A</w:t>
            </w:r>
          </w:p>
          <w:p w14:paraId="36064B0B" w14:textId="77777777" w:rsidR="007D7333" w:rsidRPr="00E062F1" w:rsidRDefault="007D7333" w:rsidP="007D7333">
            <w:pPr>
              <w:pStyle w:val="TAC"/>
              <w:rPr>
                <w:lang w:eastAsia="ko-KR"/>
              </w:rPr>
            </w:pPr>
            <w:r w:rsidRPr="00E062F1">
              <w:rPr>
                <w:lang w:eastAsia="ko-KR"/>
              </w:rPr>
              <w:t>DC_20A_n28A</w:t>
            </w:r>
          </w:p>
          <w:p w14:paraId="2A79B638" w14:textId="77777777" w:rsidR="007D7333" w:rsidRPr="00E062F1" w:rsidRDefault="007D7333" w:rsidP="007D7333">
            <w:pPr>
              <w:pStyle w:val="TAC"/>
            </w:pPr>
            <w:r w:rsidRPr="00E062F1">
              <w:rPr>
                <w:lang w:eastAsia="ko-KR"/>
              </w:rPr>
              <w:t>DC_20A_n78A</w:t>
            </w:r>
          </w:p>
        </w:tc>
      </w:tr>
      <w:tr w:rsidR="007D7333" w:rsidRPr="00E062F1" w14:paraId="52558B67" w14:textId="77777777" w:rsidTr="007D7333">
        <w:trPr>
          <w:trHeight w:val="187"/>
          <w:jc w:val="center"/>
        </w:trPr>
        <w:tc>
          <w:tcPr>
            <w:tcW w:w="3397" w:type="dxa"/>
            <w:noWrap/>
          </w:tcPr>
          <w:p w14:paraId="1757CF79" w14:textId="77777777" w:rsidR="007D7333" w:rsidRPr="00E062F1" w:rsidRDefault="007D7333" w:rsidP="007D7333">
            <w:pPr>
              <w:pStyle w:val="TAC"/>
              <w:rPr>
                <w:rFonts w:cs="Arial"/>
                <w:lang w:eastAsia="zh-CN"/>
              </w:rPr>
            </w:pPr>
            <w:r w:rsidRPr="00E062F1">
              <w:rPr>
                <w:rFonts w:cs="Arial"/>
                <w:lang w:eastAsia="zh-CN"/>
              </w:rPr>
              <w:t>DC_3A-7A-28A_n5A-n78A</w:t>
            </w:r>
          </w:p>
          <w:p w14:paraId="1EBF1E77" w14:textId="77777777" w:rsidR="007D7333" w:rsidRPr="00E062F1" w:rsidRDefault="007D7333" w:rsidP="007D7333">
            <w:pPr>
              <w:pStyle w:val="TAC"/>
              <w:rPr>
                <w:rFonts w:cs="Arial"/>
                <w:lang w:eastAsia="zh-CN"/>
              </w:rPr>
            </w:pPr>
            <w:r w:rsidRPr="00E062F1">
              <w:rPr>
                <w:rFonts w:cs="Arial"/>
                <w:lang w:eastAsia="zh-CN"/>
              </w:rPr>
              <w:t>DC_3C-7A-28A_n5A-n78A</w:t>
            </w:r>
          </w:p>
          <w:p w14:paraId="250075FA" w14:textId="77777777" w:rsidR="007D7333" w:rsidRPr="00E062F1" w:rsidRDefault="007D7333" w:rsidP="007D7333">
            <w:pPr>
              <w:pStyle w:val="TAC"/>
              <w:rPr>
                <w:rFonts w:cs="Arial"/>
                <w:lang w:eastAsia="zh-CN"/>
              </w:rPr>
            </w:pPr>
            <w:r w:rsidRPr="00E062F1">
              <w:rPr>
                <w:rFonts w:cs="Arial"/>
                <w:lang w:eastAsia="zh-CN"/>
              </w:rPr>
              <w:t>DC_3A-7C-28A_n5A-n78A</w:t>
            </w:r>
          </w:p>
          <w:p w14:paraId="1DBABAE2" w14:textId="77777777" w:rsidR="007D7333" w:rsidRPr="00E062F1" w:rsidRDefault="007D7333" w:rsidP="007D7333">
            <w:pPr>
              <w:pStyle w:val="TAC"/>
              <w:rPr>
                <w:rFonts w:cs="Arial"/>
                <w:szCs w:val="18"/>
                <w:lang w:eastAsia="ko-KR"/>
              </w:rPr>
            </w:pPr>
            <w:r w:rsidRPr="00E062F1">
              <w:rPr>
                <w:rFonts w:cs="Arial"/>
                <w:lang w:eastAsia="zh-CN"/>
              </w:rPr>
              <w:t>DC_3C-7C-28A_n5A-n78A</w:t>
            </w:r>
          </w:p>
        </w:tc>
        <w:tc>
          <w:tcPr>
            <w:tcW w:w="3544" w:type="dxa"/>
            <w:shd w:val="clear" w:color="auto" w:fill="auto"/>
          </w:tcPr>
          <w:p w14:paraId="1FA03962" w14:textId="77777777" w:rsidR="007D7333" w:rsidRPr="00E062F1" w:rsidRDefault="007D7333" w:rsidP="007D7333">
            <w:pPr>
              <w:pStyle w:val="TAC"/>
              <w:rPr>
                <w:rFonts w:cs="Arial"/>
                <w:lang w:eastAsia="zh-CN"/>
              </w:rPr>
            </w:pPr>
            <w:r w:rsidRPr="00E062F1">
              <w:rPr>
                <w:rFonts w:cs="Arial"/>
                <w:lang w:eastAsia="zh-CN"/>
              </w:rPr>
              <w:t>DC_3A_n5A</w:t>
            </w:r>
          </w:p>
          <w:p w14:paraId="60C630CD" w14:textId="77777777" w:rsidR="007D7333" w:rsidRPr="00E062F1" w:rsidRDefault="007D7333" w:rsidP="007D7333">
            <w:pPr>
              <w:pStyle w:val="TAC"/>
              <w:rPr>
                <w:rFonts w:cs="Arial"/>
                <w:lang w:eastAsia="zh-CN"/>
              </w:rPr>
            </w:pPr>
            <w:r w:rsidRPr="00E062F1">
              <w:rPr>
                <w:rFonts w:cs="Arial"/>
                <w:lang w:eastAsia="zh-CN"/>
              </w:rPr>
              <w:t>DC_3C_n5A</w:t>
            </w:r>
          </w:p>
          <w:p w14:paraId="2E4B1E43" w14:textId="77777777" w:rsidR="007D7333" w:rsidRPr="00E062F1" w:rsidRDefault="007D7333" w:rsidP="007D7333">
            <w:pPr>
              <w:pStyle w:val="TAC"/>
              <w:rPr>
                <w:rFonts w:cs="Arial"/>
                <w:lang w:eastAsia="zh-CN"/>
              </w:rPr>
            </w:pPr>
            <w:r w:rsidRPr="00E062F1">
              <w:rPr>
                <w:rFonts w:cs="Arial"/>
                <w:lang w:eastAsia="zh-CN"/>
              </w:rPr>
              <w:t>DC_3A_n78A</w:t>
            </w:r>
          </w:p>
          <w:p w14:paraId="12D4B880" w14:textId="77777777" w:rsidR="007D7333" w:rsidRPr="00E062F1" w:rsidRDefault="007D7333" w:rsidP="007D7333">
            <w:pPr>
              <w:pStyle w:val="TAC"/>
              <w:rPr>
                <w:rFonts w:cs="Arial"/>
                <w:lang w:eastAsia="zh-CN"/>
              </w:rPr>
            </w:pPr>
            <w:r w:rsidRPr="00E062F1">
              <w:rPr>
                <w:rFonts w:cs="Arial"/>
                <w:lang w:eastAsia="zh-CN"/>
              </w:rPr>
              <w:t>DC_3C_n78A</w:t>
            </w:r>
          </w:p>
          <w:p w14:paraId="05B6B6E8" w14:textId="77777777" w:rsidR="007D7333" w:rsidRPr="00E062F1" w:rsidRDefault="007D7333" w:rsidP="007D7333">
            <w:pPr>
              <w:pStyle w:val="TAC"/>
              <w:rPr>
                <w:rFonts w:cs="Arial"/>
                <w:lang w:eastAsia="zh-CN"/>
              </w:rPr>
            </w:pPr>
            <w:r w:rsidRPr="00E062F1">
              <w:rPr>
                <w:rFonts w:cs="Arial"/>
                <w:lang w:eastAsia="zh-CN"/>
              </w:rPr>
              <w:t>DC_7A_n5A</w:t>
            </w:r>
          </w:p>
          <w:p w14:paraId="4D93A2CB" w14:textId="77777777" w:rsidR="007D7333" w:rsidRPr="00E062F1" w:rsidRDefault="007D7333" w:rsidP="007D7333">
            <w:pPr>
              <w:pStyle w:val="TAC"/>
              <w:rPr>
                <w:rFonts w:cs="Arial"/>
                <w:lang w:eastAsia="zh-CN"/>
              </w:rPr>
            </w:pPr>
            <w:r w:rsidRPr="00E062F1">
              <w:rPr>
                <w:rFonts w:cs="Arial"/>
                <w:lang w:eastAsia="zh-CN"/>
              </w:rPr>
              <w:t>DC_7C_n5A</w:t>
            </w:r>
          </w:p>
          <w:p w14:paraId="33D92EA6" w14:textId="77777777" w:rsidR="007D7333" w:rsidRPr="00E062F1" w:rsidRDefault="007D7333" w:rsidP="007D7333">
            <w:pPr>
              <w:pStyle w:val="TAC"/>
              <w:rPr>
                <w:rFonts w:cs="Arial"/>
                <w:lang w:eastAsia="zh-CN"/>
              </w:rPr>
            </w:pPr>
            <w:r w:rsidRPr="00E062F1">
              <w:rPr>
                <w:rFonts w:cs="Arial"/>
                <w:lang w:eastAsia="zh-CN"/>
              </w:rPr>
              <w:t>DC_7A_n78A</w:t>
            </w:r>
          </w:p>
          <w:p w14:paraId="2DDF552C" w14:textId="77777777" w:rsidR="007D7333" w:rsidRPr="00E062F1" w:rsidRDefault="007D7333" w:rsidP="007D7333">
            <w:pPr>
              <w:pStyle w:val="TAC"/>
              <w:rPr>
                <w:rFonts w:cs="Arial"/>
                <w:lang w:eastAsia="zh-CN"/>
              </w:rPr>
            </w:pPr>
            <w:r w:rsidRPr="00E062F1">
              <w:rPr>
                <w:rFonts w:cs="Arial"/>
                <w:lang w:eastAsia="zh-CN"/>
              </w:rPr>
              <w:t>DC_7C_n78A</w:t>
            </w:r>
          </w:p>
          <w:p w14:paraId="6BD33BAB" w14:textId="77777777" w:rsidR="007D7333" w:rsidRPr="00E062F1" w:rsidRDefault="007D7333" w:rsidP="007D7333">
            <w:pPr>
              <w:pStyle w:val="TAC"/>
              <w:rPr>
                <w:rFonts w:cs="Arial"/>
                <w:lang w:eastAsia="zh-CN"/>
              </w:rPr>
            </w:pPr>
            <w:r w:rsidRPr="00E062F1">
              <w:rPr>
                <w:rFonts w:cs="Arial"/>
                <w:lang w:eastAsia="zh-CN"/>
              </w:rPr>
              <w:t>DC_28A_n5A</w:t>
            </w:r>
          </w:p>
          <w:p w14:paraId="21A5024A" w14:textId="77777777" w:rsidR="007D7333" w:rsidRPr="00E062F1" w:rsidRDefault="007D7333" w:rsidP="007D7333">
            <w:pPr>
              <w:pStyle w:val="TAC"/>
              <w:rPr>
                <w:lang w:eastAsia="ko-KR"/>
              </w:rPr>
            </w:pPr>
            <w:r w:rsidRPr="00E062F1">
              <w:rPr>
                <w:rFonts w:cs="Arial"/>
                <w:lang w:eastAsia="zh-CN"/>
              </w:rPr>
              <w:t>DC_28A_n78A</w:t>
            </w:r>
          </w:p>
        </w:tc>
      </w:tr>
      <w:tr w:rsidR="007D7333" w:rsidRPr="00E062F1" w14:paraId="7799036D" w14:textId="77777777" w:rsidTr="007D7333">
        <w:trPr>
          <w:trHeight w:val="187"/>
          <w:jc w:val="center"/>
        </w:trPr>
        <w:tc>
          <w:tcPr>
            <w:tcW w:w="3397" w:type="dxa"/>
            <w:noWrap/>
          </w:tcPr>
          <w:p w14:paraId="36D1C2F0" w14:textId="77777777" w:rsidR="007D7333" w:rsidRPr="00E062F1" w:rsidRDefault="007D7333" w:rsidP="007D7333">
            <w:pPr>
              <w:pStyle w:val="TAC"/>
              <w:rPr>
                <w:rFonts w:cs="Arial"/>
                <w:lang w:eastAsia="zh-CN"/>
              </w:rPr>
            </w:pPr>
            <w:r w:rsidRPr="00E062F1">
              <w:rPr>
                <w:rFonts w:cs="Arial"/>
                <w:szCs w:val="16"/>
                <w:lang w:eastAsia="ko-KR"/>
              </w:rPr>
              <w:t>DC_3A-7A-28A_n7A-n78A</w:t>
            </w:r>
          </w:p>
        </w:tc>
        <w:tc>
          <w:tcPr>
            <w:tcW w:w="3544" w:type="dxa"/>
            <w:shd w:val="clear" w:color="auto" w:fill="auto"/>
          </w:tcPr>
          <w:p w14:paraId="283046D5" w14:textId="77777777" w:rsidR="007D7333" w:rsidRPr="00E062F1" w:rsidRDefault="007D7333" w:rsidP="007D7333">
            <w:pPr>
              <w:pStyle w:val="TAC"/>
              <w:rPr>
                <w:rFonts w:cs="Arial"/>
                <w:szCs w:val="16"/>
                <w:lang w:eastAsia="zh-CN"/>
              </w:rPr>
            </w:pPr>
            <w:r w:rsidRPr="00E062F1">
              <w:rPr>
                <w:rFonts w:cs="Arial"/>
                <w:szCs w:val="16"/>
                <w:lang w:eastAsia="zh-CN"/>
              </w:rPr>
              <w:t>DC_3A</w:t>
            </w:r>
            <w:r>
              <w:rPr>
                <w:rFonts w:cs="Arial"/>
                <w:szCs w:val="16"/>
                <w:lang w:eastAsia="zh-CN"/>
              </w:rPr>
              <w:t>_</w:t>
            </w:r>
            <w:r w:rsidRPr="00E062F1">
              <w:rPr>
                <w:rFonts w:cs="Arial"/>
                <w:szCs w:val="16"/>
                <w:lang w:eastAsia="zh-CN"/>
              </w:rPr>
              <w:t>n7A</w:t>
            </w:r>
          </w:p>
          <w:p w14:paraId="5F1A2475" w14:textId="77777777" w:rsidR="007D7333" w:rsidRPr="00E062F1" w:rsidRDefault="007D7333" w:rsidP="007D7333">
            <w:pPr>
              <w:pStyle w:val="TAC"/>
              <w:rPr>
                <w:rFonts w:cs="Arial"/>
                <w:szCs w:val="16"/>
                <w:lang w:eastAsia="zh-CN"/>
              </w:rPr>
            </w:pPr>
            <w:r w:rsidRPr="00E062F1">
              <w:rPr>
                <w:rFonts w:cs="Arial"/>
                <w:szCs w:val="16"/>
                <w:lang w:eastAsia="zh-CN"/>
              </w:rPr>
              <w:t>DC_7A</w:t>
            </w:r>
            <w:r>
              <w:rPr>
                <w:rFonts w:cs="Arial"/>
                <w:szCs w:val="16"/>
                <w:lang w:eastAsia="zh-CN"/>
              </w:rPr>
              <w:t>_</w:t>
            </w:r>
            <w:r w:rsidRPr="00E062F1">
              <w:rPr>
                <w:rFonts w:cs="Arial"/>
                <w:szCs w:val="16"/>
                <w:lang w:eastAsia="zh-CN"/>
              </w:rPr>
              <w:t>n7A</w:t>
            </w:r>
            <w:r w:rsidRPr="00E062F1">
              <w:rPr>
                <w:rFonts w:cs="Arial"/>
                <w:vertAlign w:val="superscript"/>
                <w:lang w:eastAsia="zh-CN"/>
              </w:rPr>
              <w:t>4</w:t>
            </w:r>
          </w:p>
          <w:p w14:paraId="08F5767F" w14:textId="77777777" w:rsidR="007D7333" w:rsidRPr="00E062F1" w:rsidRDefault="007D7333" w:rsidP="007D7333">
            <w:pPr>
              <w:pStyle w:val="TAC"/>
              <w:rPr>
                <w:rFonts w:cs="Arial"/>
                <w:szCs w:val="16"/>
                <w:lang w:eastAsia="zh-CN"/>
              </w:rPr>
            </w:pPr>
            <w:r w:rsidRPr="00E062F1">
              <w:rPr>
                <w:rFonts w:cs="Arial"/>
                <w:szCs w:val="16"/>
                <w:lang w:eastAsia="zh-CN"/>
              </w:rPr>
              <w:t>DC_28A_n7A</w:t>
            </w:r>
          </w:p>
          <w:p w14:paraId="4BCF9F62" w14:textId="77777777" w:rsidR="007D7333" w:rsidRPr="00E062F1" w:rsidRDefault="007D7333" w:rsidP="007D7333">
            <w:pPr>
              <w:pStyle w:val="TAC"/>
              <w:rPr>
                <w:rFonts w:cs="Arial"/>
                <w:szCs w:val="16"/>
                <w:lang w:eastAsia="zh-CN"/>
              </w:rPr>
            </w:pPr>
            <w:r w:rsidRPr="00E062F1">
              <w:rPr>
                <w:rFonts w:cs="Arial"/>
                <w:szCs w:val="16"/>
                <w:lang w:eastAsia="zh-CN"/>
              </w:rPr>
              <w:t>DC_3A_n78A</w:t>
            </w:r>
          </w:p>
          <w:p w14:paraId="772243BF" w14:textId="77777777" w:rsidR="007D7333" w:rsidRPr="00E062F1" w:rsidRDefault="007D7333" w:rsidP="007D7333">
            <w:pPr>
              <w:pStyle w:val="TAC"/>
              <w:rPr>
                <w:rFonts w:cs="Arial"/>
                <w:szCs w:val="16"/>
                <w:lang w:eastAsia="zh-CN"/>
              </w:rPr>
            </w:pPr>
            <w:r w:rsidRPr="00E062F1">
              <w:rPr>
                <w:rFonts w:cs="Arial"/>
                <w:szCs w:val="16"/>
                <w:lang w:eastAsia="zh-CN"/>
              </w:rPr>
              <w:t>DC_7A_n78A</w:t>
            </w:r>
          </w:p>
          <w:p w14:paraId="788DEBB9" w14:textId="77777777" w:rsidR="007D7333" w:rsidRPr="00E062F1" w:rsidRDefault="007D7333" w:rsidP="007D7333">
            <w:pPr>
              <w:pStyle w:val="TAC"/>
              <w:rPr>
                <w:rFonts w:cs="Arial"/>
                <w:lang w:eastAsia="zh-CN"/>
              </w:rPr>
            </w:pPr>
            <w:r w:rsidRPr="00E062F1">
              <w:rPr>
                <w:rFonts w:cs="Arial"/>
                <w:szCs w:val="16"/>
                <w:lang w:eastAsia="zh-CN"/>
              </w:rPr>
              <w:t>DC_28A_n78A</w:t>
            </w:r>
          </w:p>
        </w:tc>
      </w:tr>
      <w:tr w:rsidR="007D7333" w:rsidRPr="00E062F1" w14:paraId="26015175" w14:textId="77777777" w:rsidTr="007D7333">
        <w:trPr>
          <w:trHeight w:val="187"/>
          <w:jc w:val="center"/>
        </w:trPr>
        <w:tc>
          <w:tcPr>
            <w:tcW w:w="3397" w:type="dxa"/>
            <w:noWrap/>
          </w:tcPr>
          <w:p w14:paraId="44256A1A" w14:textId="77777777" w:rsidR="007D7333" w:rsidRPr="00E062F1" w:rsidRDefault="007D7333" w:rsidP="007D7333">
            <w:pPr>
              <w:pStyle w:val="TAC"/>
              <w:rPr>
                <w:rFonts w:cs="Arial"/>
                <w:lang w:eastAsia="zh-CN"/>
              </w:rPr>
            </w:pPr>
            <w:r w:rsidRPr="00E062F1">
              <w:rPr>
                <w:rFonts w:cs="Arial"/>
                <w:szCs w:val="16"/>
                <w:lang w:eastAsia="ko-KR"/>
              </w:rPr>
              <w:t>DC_3C-7A-28A_n7A-n78A</w:t>
            </w:r>
          </w:p>
        </w:tc>
        <w:tc>
          <w:tcPr>
            <w:tcW w:w="3544" w:type="dxa"/>
            <w:shd w:val="clear" w:color="auto" w:fill="auto"/>
          </w:tcPr>
          <w:p w14:paraId="6A644ADF" w14:textId="77777777" w:rsidR="007D7333" w:rsidRPr="00E062F1" w:rsidRDefault="007D7333" w:rsidP="007D7333">
            <w:pPr>
              <w:pStyle w:val="TAC"/>
              <w:rPr>
                <w:rFonts w:cs="Arial"/>
                <w:szCs w:val="16"/>
                <w:lang w:eastAsia="zh-CN"/>
              </w:rPr>
            </w:pPr>
            <w:r w:rsidRPr="00E062F1">
              <w:rPr>
                <w:rFonts w:cs="Arial"/>
                <w:szCs w:val="16"/>
                <w:lang w:eastAsia="zh-CN"/>
              </w:rPr>
              <w:t>DC_3A</w:t>
            </w:r>
            <w:r>
              <w:rPr>
                <w:rFonts w:cs="Arial"/>
                <w:szCs w:val="16"/>
                <w:lang w:eastAsia="zh-CN"/>
              </w:rPr>
              <w:t>_</w:t>
            </w:r>
            <w:r w:rsidRPr="00E062F1">
              <w:rPr>
                <w:rFonts w:cs="Arial"/>
                <w:szCs w:val="16"/>
                <w:lang w:eastAsia="zh-CN"/>
              </w:rPr>
              <w:t>n7A</w:t>
            </w:r>
          </w:p>
          <w:p w14:paraId="24994EA4" w14:textId="77777777" w:rsidR="007D7333" w:rsidRPr="00E062F1" w:rsidRDefault="007D7333" w:rsidP="007D7333">
            <w:pPr>
              <w:pStyle w:val="TAC"/>
              <w:rPr>
                <w:rFonts w:cs="Arial"/>
                <w:szCs w:val="16"/>
                <w:lang w:eastAsia="zh-CN"/>
              </w:rPr>
            </w:pPr>
            <w:r w:rsidRPr="00E062F1">
              <w:rPr>
                <w:rFonts w:cs="Arial"/>
                <w:szCs w:val="16"/>
                <w:lang w:eastAsia="zh-CN"/>
              </w:rPr>
              <w:t>DC_3C</w:t>
            </w:r>
            <w:r>
              <w:rPr>
                <w:rFonts w:cs="Arial"/>
                <w:szCs w:val="16"/>
                <w:lang w:eastAsia="zh-CN"/>
              </w:rPr>
              <w:t>_</w:t>
            </w:r>
            <w:r w:rsidRPr="00E062F1">
              <w:rPr>
                <w:rFonts w:cs="Arial"/>
                <w:szCs w:val="16"/>
                <w:lang w:eastAsia="zh-CN"/>
              </w:rPr>
              <w:t>n7A</w:t>
            </w:r>
          </w:p>
          <w:p w14:paraId="286AA632" w14:textId="77777777" w:rsidR="007D7333" w:rsidRPr="00E062F1" w:rsidRDefault="007D7333" w:rsidP="007D7333">
            <w:pPr>
              <w:pStyle w:val="TAC"/>
              <w:rPr>
                <w:rFonts w:cs="Arial"/>
                <w:szCs w:val="16"/>
                <w:lang w:eastAsia="zh-CN"/>
              </w:rPr>
            </w:pPr>
            <w:r w:rsidRPr="00E062F1">
              <w:rPr>
                <w:rFonts w:cs="Arial"/>
                <w:szCs w:val="16"/>
                <w:lang w:eastAsia="zh-CN"/>
              </w:rPr>
              <w:t>DC_7A</w:t>
            </w:r>
            <w:r>
              <w:rPr>
                <w:rFonts w:cs="Arial"/>
                <w:szCs w:val="16"/>
                <w:lang w:eastAsia="zh-CN"/>
              </w:rPr>
              <w:t>_</w:t>
            </w:r>
            <w:r w:rsidRPr="00E062F1">
              <w:rPr>
                <w:rFonts w:cs="Arial"/>
                <w:szCs w:val="16"/>
                <w:lang w:eastAsia="zh-CN"/>
              </w:rPr>
              <w:t>n7A</w:t>
            </w:r>
            <w:r w:rsidRPr="00E062F1">
              <w:rPr>
                <w:rFonts w:cs="Arial"/>
                <w:vertAlign w:val="superscript"/>
                <w:lang w:eastAsia="zh-CN"/>
              </w:rPr>
              <w:t>4</w:t>
            </w:r>
          </w:p>
          <w:p w14:paraId="1E76A3FB" w14:textId="77777777" w:rsidR="007D7333" w:rsidRPr="00E062F1" w:rsidRDefault="007D7333" w:rsidP="007D7333">
            <w:pPr>
              <w:pStyle w:val="TAC"/>
              <w:rPr>
                <w:rFonts w:cs="Arial"/>
                <w:szCs w:val="16"/>
                <w:lang w:eastAsia="zh-CN"/>
              </w:rPr>
            </w:pPr>
            <w:r w:rsidRPr="00E062F1">
              <w:rPr>
                <w:rFonts w:cs="Arial"/>
                <w:szCs w:val="16"/>
                <w:lang w:eastAsia="zh-CN"/>
              </w:rPr>
              <w:t>DC_28A_n7A</w:t>
            </w:r>
          </w:p>
          <w:p w14:paraId="487DA987" w14:textId="77777777" w:rsidR="007D7333" w:rsidRPr="00E062F1" w:rsidRDefault="007D7333" w:rsidP="007D7333">
            <w:pPr>
              <w:pStyle w:val="TAC"/>
              <w:rPr>
                <w:rFonts w:cs="Arial"/>
                <w:szCs w:val="16"/>
                <w:lang w:eastAsia="zh-CN"/>
              </w:rPr>
            </w:pPr>
            <w:r w:rsidRPr="00E062F1">
              <w:rPr>
                <w:rFonts w:cs="Arial"/>
                <w:szCs w:val="16"/>
                <w:lang w:eastAsia="zh-CN"/>
              </w:rPr>
              <w:t>DC_3A_n78A</w:t>
            </w:r>
          </w:p>
          <w:p w14:paraId="17DD759D" w14:textId="77777777" w:rsidR="007D7333" w:rsidRPr="00E062F1" w:rsidRDefault="007D7333" w:rsidP="007D7333">
            <w:pPr>
              <w:pStyle w:val="TAC"/>
              <w:rPr>
                <w:rFonts w:cs="Arial"/>
                <w:szCs w:val="16"/>
                <w:lang w:eastAsia="zh-CN"/>
              </w:rPr>
            </w:pPr>
            <w:r w:rsidRPr="00E062F1">
              <w:rPr>
                <w:rFonts w:cs="Arial"/>
                <w:szCs w:val="16"/>
                <w:lang w:eastAsia="zh-CN"/>
              </w:rPr>
              <w:t>DC_3C_n78A</w:t>
            </w:r>
          </w:p>
          <w:p w14:paraId="25F5CC26" w14:textId="77777777" w:rsidR="007D7333" w:rsidRPr="00E062F1" w:rsidRDefault="007D7333" w:rsidP="007D7333">
            <w:pPr>
              <w:pStyle w:val="TAC"/>
              <w:rPr>
                <w:rFonts w:cs="Arial"/>
                <w:szCs w:val="16"/>
                <w:lang w:eastAsia="zh-CN"/>
              </w:rPr>
            </w:pPr>
            <w:r w:rsidRPr="00E062F1">
              <w:rPr>
                <w:rFonts w:cs="Arial"/>
                <w:szCs w:val="16"/>
                <w:lang w:eastAsia="zh-CN"/>
              </w:rPr>
              <w:t>DC_7A_n78A</w:t>
            </w:r>
          </w:p>
          <w:p w14:paraId="61A5858D" w14:textId="77777777" w:rsidR="007D7333" w:rsidRPr="00E062F1" w:rsidRDefault="007D7333" w:rsidP="007D7333">
            <w:pPr>
              <w:pStyle w:val="TAC"/>
              <w:rPr>
                <w:rFonts w:cs="Arial"/>
                <w:lang w:eastAsia="zh-CN"/>
              </w:rPr>
            </w:pPr>
            <w:r w:rsidRPr="00E062F1">
              <w:rPr>
                <w:rFonts w:cs="Arial"/>
                <w:szCs w:val="16"/>
                <w:lang w:eastAsia="zh-CN"/>
              </w:rPr>
              <w:t>DC_28A_n78A</w:t>
            </w:r>
          </w:p>
        </w:tc>
      </w:tr>
      <w:tr w:rsidR="007D7333" w:rsidRPr="00E062F1" w14:paraId="01336714" w14:textId="77777777" w:rsidTr="007D7333">
        <w:trPr>
          <w:trHeight w:val="187"/>
          <w:jc w:val="center"/>
        </w:trPr>
        <w:tc>
          <w:tcPr>
            <w:tcW w:w="3397" w:type="dxa"/>
            <w:noWrap/>
          </w:tcPr>
          <w:p w14:paraId="0EF31227" w14:textId="77777777" w:rsidR="00263D50" w:rsidRDefault="007D7333" w:rsidP="007D7333">
            <w:pPr>
              <w:pStyle w:val="TAC"/>
              <w:rPr>
                <w:ins w:id="243" w:author="Xiaomi" w:date="2022-02-08T19:46:00Z"/>
                <w:rFonts w:cs="Arial"/>
                <w:vertAlign w:val="superscript"/>
                <w:lang w:eastAsia="ja-JP"/>
              </w:rPr>
            </w:pPr>
            <w:r w:rsidRPr="00E062F1">
              <w:rPr>
                <w:lang w:eastAsia="ko-KR"/>
              </w:rPr>
              <w:t>DC_3A-19A-21A-42A_n77A</w:t>
            </w:r>
            <w:r w:rsidRPr="004C014D">
              <w:rPr>
                <w:rFonts w:cs="Arial"/>
                <w:vertAlign w:val="superscript"/>
                <w:lang w:eastAsia="ja-JP"/>
              </w:rPr>
              <w:t>5,6</w:t>
            </w:r>
          </w:p>
          <w:p w14:paraId="1B9ECA2D" w14:textId="051843F0" w:rsidR="007D7333" w:rsidRPr="00E062F1" w:rsidRDefault="007D7333" w:rsidP="007D7333">
            <w:pPr>
              <w:pStyle w:val="TAC"/>
              <w:rPr>
                <w:lang w:eastAsia="ko-KR"/>
              </w:rPr>
            </w:pPr>
            <w:r w:rsidRPr="00E062F1">
              <w:rPr>
                <w:lang w:eastAsia="ko-KR"/>
              </w:rPr>
              <w:t>DC_3A-19A-21A-42A_n77C</w:t>
            </w:r>
            <w:r w:rsidRPr="004C014D">
              <w:rPr>
                <w:rFonts w:cs="Arial"/>
                <w:vertAlign w:val="superscript"/>
                <w:lang w:eastAsia="ja-JP"/>
              </w:rPr>
              <w:t>5,6</w:t>
            </w:r>
          </w:p>
          <w:p w14:paraId="35BEDD91" w14:textId="77777777" w:rsidR="007D7333" w:rsidRPr="00E062F1" w:rsidRDefault="007D7333" w:rsidP="007D7333">
            <w:pPr>
              <w:pStyle w:val="TAC"/>
              <w:rPr>
                <w:lang w:eastAsia="ko-KR"/>
              </w:rPr>
            </w:pPr>
            <w:r w:rsidRPr="00E062F1">
              <w:rPr>
                <w:lang w:eastAsia="ko-KR"/>
              </w:rPr>
              <w:t>DC_3A-19A-21A-42C_n77A</w:t>
            </w:r>
            <w:r w:rsidRPr="004C014D">
              <w:rPr>
                <w:rFonts w:cs="Arial"/>
                <w:vertAlign w:val="superscript"/>
                <w:lang w:eastAsia="ja-JP"/>
              </w:rPr>
              <w:t>5,6</w:t>
            </w:r>
          </w:p>
          <w:p w14:paraId="7646C682" w14:textId="77777777" w:rsidR="007D7333" w:rsidRPr="00E062F1" w:rsidRDefault="007D7333" w:rsidP="007D7333">
            <w:pPr>
              <w:pStyle w:val="TAC"/>
              <w:rPr>
                <w:rFonts w:cs="Arial"/>
                <w:szCs w:val="18"/>
                <w:lang w:eastAsia="ko-KR"/>
              </w:rPr>
            </w:pPr>
            <w:r w:rsidRPr="00E062F1">
              <w:rPr>
                <w:lang w:eastAsia="ko-KR"/>
              </w:rPr>
              <w:t>DC_3A-19A-21A-42C_n77C</w:t>
            </w:r>
            <w:r w:rsidRPr="004C014D">
              <w:rPr>
                <w:rFonts w:cs="Arial"/>
                <w:vertAlign w:val="superscript"/>
                <w:lang w:eastAsia="ja-JP"/>
              </w:rPr>
              <w:t>5,6</w:t>
            </w:r>
          </w:p>
        </w:tc>
        <w:tc>
          <w:tcPr>
            <w:tcW w:w="3544" w:type="dxa"/>
            <w:shd w:val="clear" w:color="auto" w:fill="auto"/>
          </w:tcPr>
          <w:p w14:paraId="143A6A55" w14:textId="77777777" w:rsidR="007D7333" w:rsidRPr="00E062F1" w:rsidRDefault="007D7333" w:rsidP="007D7333">
            <w:pPr>
              <w:pStyle w:val="TAC"/>
              <w:rPr>
                <w:lang w:eastAsia="ko-KR"/>
              </w:rPr>
            </w:pPr>
            <w:r w:rsidRPr="00E062F1">
              <w:rPr>
                <w:lang w:eastAsia="ko-KR"/>
              </w:rPr>
              <w:t>DC_3A_n77A</w:t>
            </w:r>
          </w:p>
          <w:p w14:paraId="200DF128" w14:textId="77777777" w:rsidR="007D7333" w:rsidRPr="00E062F1" w:rsidRDefault="007D7333" w:rsidP="007D7333">
            <w:pPr>
              <w:pStyle w:val="TAC"/>
              <w:rPr>
                <w:lang w:eastAsia="ko-KR"/>
              </w:rPr>
            </w:pPr>
            <w:r w:rsidRPr="00E062F1">
              <w:rPr>
                <w:lang w:eastAsia="ko-KR"/>
              </w:rPr>
              <w:t>DC_19A_n77A</w:t>
            </w:r>
          </w:p>
          <w:p w14:paraId="51E960CD" w14:textId="77777777" w:rsidR="007D7333" w:rsidRPr="00E062F1" w:rsidRDefault="007D7333" w:rsidP="007D7333">
            <w:pPr>
              <w:pStyle w:val="TAC"/>
              <w:rPr>
                <w:lang w:eastAsia="ko-KR"/>
              </w:rPr>
            </w:pPr>
            <w:r w:rsidRPr="00E062F1">
              <w:rPr>
                <w:lang w:eastAsia="ko-KR"/>
              </w:rPr>
              <w:t>DC_21A_n77A</w:t>
            </w:r>
          </w:p>
        </w:tc>
      </w:tr>
      <w:tr w:rsidR="007D7333" w:rsidRPr="00E062F1" w14:paraId="2BDEECC2" w14:textId="77777777" w:rsidTr="007D7333">
        <w:trPr>
          <w:trHeight w:val="187"/>
          <w:jc w:val="center"/>
        </w:trPr>
        <w:tc>
          <w:tcPr>
            <w:tcW w:w="3397" w:type="dxa"/>
            <w:noWrap/>
          </w:tcPr>
          <w:p w14:paraId="2C060C22" w14:textId="77777777" w:rsidR="007D7333" w:rsidRPr="00E062F1" w:rsidRDefault="007D7333" w:rsidP="007D7333">
            <w:pPr>
              <w:pStyle w:val="TAC"/>
              <w:rPr>
                <w:lang w:eastAsia="ko-KR"/>
              </w:rPr>
            </w:pPr>
            <w:r w:rsidRPr="00E062F1">
              <w:lastRenderedPageBreak/>
              <w:t>DC_3A-19A-21A-42A_n78A</w:t>
            </w:r>
            <w:r w:rsidRPr="004C014D">
              <w:rPr>
                <w:rFonts w:cs="Arial"/>
                <w:vertAlign w:val="superscript"/>
                <w:lang w:eastAsia="ja-JP"/>
              </w:rPr>
              <w:t>5,6</w:t>
            </w:r>
          </w:p>
          <w:p w14:paraId="7F0C5216" w14:textId="77777777" w:rsidR="007D7333" w:rsidRPr="00E062F1" w:rsidRDefault="007D7333" w:rsidP="007D7333">
            <w:pPr>
              <w:pStyle w:val="TAC"/>
              <w:rPr>
                <w:lang w:eastAsia="ko-KR"/>
              </w:rPr>
            </w:pPr>
            <w:r w:rsidRPr="00E062F1">
              <w:t>DC_3A-19A-21A-42A_n78C</w:t>
            </w:r>
            <w:r w:rsidRPr="004C014D">
              <w:rPr>
                <w:rFonts w:cs="Arial"/>
                <w:vertAlign w:val="superscript"/>
                <w:lang w:eastAsia="ja-JP"/>
              </w:rPr>
              <w:t>5,6</w:t>
            </w:r>
          </w:p>
          <w:p w14:paraId="16B60441" w14:textId="77777777" w:rsidR="007D7333" w:rsidRPr="00E062F1" w:rsidRDefault="007D7333" w:rsidP="007D7333">
            <w:pPr>
              <w:pStyle w:val="TAC"/>
              <w:rPr>
                <w:lang w:eastAsia="ko-KR"/>
              </w:rPr>
            </w:pPr>
            <w:r w:rsidRPr="00E062F1">
              <w:t>DC_3A-19A-21A-42C_n78A</w:t>
            </w:r>
            <w:r w:rsidRPr="004C014D">
              <w:rPr>
                <w:rFonts w:cs="Arial"/>
                <w:vertAlign w:val="superscript"/>
                <w:lang w:eastAsia="ja-JP"/>
              </w:rPr>
              <w:t>5,6</w:t>
            </w:r>
          </w:p>
          <w:p w14:paraId="5FCDDCD8" w14:textId="77777777" w:rsidR="007D7333" w:rsidRPr="00E062F1" w:rsidRDefault="007D7333" w:rsidP="007D7333">
            <w:pPr>
              <w:pStyle w:val="TAC"/>
              <w:rPr>
                <w:rFonts w:cs="Arial"/>
                <w:szCs w:val="18"/>
                <w:lang w:eastAsia="ko-KR"/>
              </w:rPr>
            </w:pPr>
            <w:r w:rsidRPr="00E062F1">
              <w:t>DC_3A-19A-21A-42C_n78C</w:t>
            </w:r>
            <w:r w:rsidRPr="004C014D">
              <w:rPr>
                <w:rFonts w:cs="Arial"/>
                <w:vertAlign w:val="superscript"/>
                <w:lang w:eastAsia="ja-JP"/>
              </w:rPr>
              <w:t>5,6</w:t>
            </w:r>
          </w:p>
        </w:tc>
        <w:tc>
          <w:tcPr>
            <w:tcW w:w="3544" w:type="dxa"/>
            <w:shd w:val="clear" w:color="auto" w:fill="auto"/>
          </w:tcPr>
          <w:p w14:paraId="779E4340" w14:textId="77777777" w:rsidR="007D7333" w:rsidRPr="00E062F1" w:rsidRDefault="007D7333" w:rsidP="007D7333">
            <w:pPr>
              <w:pStyle w:val="TAC"/>
            </w:pPr>
            <w:r w:rsidRPr="00E062F1">
              <w:t>DC_3A_n78A</w:t>
            </w:r>
          </w:p>
          <w:p w14:paraId="0D86E6F6" w14:textId="77777777" w:rsidR="007D7333" w:rsidRPr="00E062F1" w:rsidRDefault="007D7333" w:rsidP="007D7333">
            <w:pPr>
              <w:pStyle w:val="TAC"/>
            </w:pPr>
            <w:r w:rsidRPr="00E062F1">
              <w:t>DC_19A_n78A</w:t>
            </w:r>
          </w:p>
          <w:p w14:paraId="0B5736D3" w14:textId="77777777" w:rsidR="007D7333" w:rsidRPr="00E062F1" w:rsidRDefault="007D7333" w:rsidP="007D7333">
            <w:pPr>
              <w:pStyle w:val="TAC"/>
              <w:rPr>
                <w:lang w:eastAsia="ko-KR"/>
              </w:rPr>
            </w:pPr>
            <w:r w:rsidRPr="00E062F1">
              <w:t>DC_21A_n78A</w:t>
            </w:r>
          </w:p>
        </w:tc>
      </w:tr>
      <w:tr w:rsidR="007D7333" w:rsidRPr="00E062F1" w14:paraId="52003C47" w14:textId="77777777" w:rsidTr="007D7333">
        <w:trPr>
          <w:trHeight w:val="187"/>
          <w:jc w:val="center"/>
        </w:trPr>
        <w:tc>
          <w:tcPr>
            <w:tcW w:w="3397" w:type="dxa"/>
            <w:noWrap/>
          </w:tcPr>
          <w:p w14:paraId="222D997B" w14:textId="69A1B39A" w:rsidR="007D7333" w:rsidRPr="00E062F1" w:rsidRDefault="007D7333" w:rsidP="007D7333">
            <w:pPr>
              <w:pStyle w:val="TAC"/>
              <w:rPr>
                <w:lang w:eastAsia="ko-KR"/>
              </w:rPr>
            </w:pPr>
            <w:r w:rsidRPr="00E062F1">
              <w:t>DC_3A-19A-21A-42A_n79A</w:t>
            </w:r>
            <w:ins w:id="244" w:author="Xiaomi" w:date="2022-03-02T01:39:00Z">
              <w:r w:rsidR="004E629A" w:rsidRPr="004C014D">
                <w:rPr>
                  <w:rFonts w:cs="Arial"/>
                  <w:vertAlign w:val="superscript"/>
                  <w:lang w:eastAsia="ja-JP"/>
                </w:rPr>
                <w:t>5,6</w:t>
              </w:r>
            </w:ins>
          </w:p>
          <w:p w14:paraId="4A65D6B4" w14:textId="7B73FAF6" w:rsidR="007D7333" w:rsidRPr="00E062F1" w:rsidRDefault="007D7333" w:rsidP="007D7333">
            <w:pPr>
              <w:pStyle w:val="TAC"/>
              <w:rPr>
                <w:lang w:eastAsia="ko-KR"/>
              </w:rPr>
            </w:pPr>
            <w:r w:rsidRPr="00E062F1">
              <w:t>DC_3A-19A-21A-42A_n79C</w:t>
            </w:r>
            <w:ins w:id="245" w:author="Xiaomi" w:date="2022-03-02T01:39:00Z">
              <w:r w:rsidR="004E629A" w:rsidRPr="004C014D">
                <w:rPr>
                  <w:rFonts w:cs="Arial"/>
                  <w:vertAlign w:val="superscript"/>
                  <w:lang w:eastAsia="ja-JP"/>
                </w:rPr>
                <w:t>5,6</w:t>
              </w:r>
            </w:ins>
          </w:p>
          <w:p w14:paraId="3FEA9B1F" w14:textId="2B6FB9FC" w:rsidR="007D7333" w:rsidRPr="00E062F1" w:rsidRDefault="007D7333" w:rsidP="007D7333">
            <w:pPr>
              <w:pStyle w:val="TAC"/>
              <w:rPr>
                <w:lang w:eastAsia="ko-KR"/>
              </w:rPr>
            </w:pPr>
            <w:r w:rsidRPr="00E062F1">
              <w:t>DC_3A-19A-21A-42C_n79A</w:t>
            </w:r>
            <w:ins w:id="246" w:author="Xiaomi" w:date="2022-03-02T01:39:00Z">
              <w:r w:rsidR="004E629A" w:rsidRPr="004C014D">
                <w:rPr>
                  <w:rFonts w:cs="Arial"/>
                  <w:vertAlign w:val="superscript"/>
                  <w:lang w:eastAsia="ja-JP"/>
                </w:rPr>
                <w:t>5,6</w:t>
              </w:r>
            </w:ins>
          </w:p>
          <w:p w14:paraId="264DC509" w14:textId="783ED3E2" w:rsidR="007D7333" w:rsidRPr="00E062F1" w:rsidRDefault="007D7333" w:rsidP="007D7333">
            <w:pPr>
              <w:pStyle w:val="TAC"/>
            </w:pPr>
            <w:r w:rsidRPr="00E062F1">
              <w:t>DC_3A-19A-21A-42C_n79C</w:t>
            </w:r>
            <w:ins w:id="247" w:author="Xiaomi" w:date="2022-03-02T01:39:00Z">
              <w:r w:rsidR="004E629A" w:rsidRPr="004C014D">
                <w:rPr>
                  <w:rFonts w:cs="Arial"/>
                  <w:vertAlign w:val="superscript"/>
                  <w:lang w:eastAsia="ja-JP"/>
                </w:rPr>
                <w:t>5,6</w:t>
              </w:r>
            </w:ins>
          </w:p>
        </w:tc>
        <w:tc>
          <w:tcPr>
            <w:tcW w:w="3544" w:type="dxa"/>
            <w:shd w:val="clear" w:color="auto" w:fill="auto"/>
          </w:tcPr>
          <w:p w14:paraId="108CBCC5" w14:textId="77777777" w:rsidR="007D7333" w:rsidRPr="00E062F1" w:rsidRDefault="007D7333" w:rsidP="007D7333">
            <w:pPr>
              <w:pStyle w:val="TAC"/>
              <w:rPr>
                <w:lang w:eastAsia="fi-FI"/>
              </w:rPr>
            </w:pPr>
            <w:r w:rsidRPr="00E062F1">
              <w:rPr>
                <w:lang w:eastAsia="fi-FI"/>
              </w:rPr>
              <w:t>DC_3A_n79A</w:t>
            </w:r>
          </w:p>
          <w:p w14:paraId="02328486" w14:textId="77777777" w:rsidR="007D7333" w:rsidRPr="00E062F1" w:rsidRDefault="007D7333" w:rsidP="007D7333">
            <w:pPr>
              <w:pStyle w:val="TAC"/>
              <w:rPr>
                <w:lang w:eastAsia="fi-FI"/>
              </w:rPr>
            </w:pPr>
            <w:r w:rsidRPr="00E062F1">
              <w:rPr>
                <w:lang w:eastAsia="fi-FI"/>
              </w:rPr>
              <w:t>DC_19A_n79A</w:t>
            </w:r>
          </w:p>
          <w:p w14:paraId="6712A992" w14:textId="77777777" w:rsidR="007D7333" w:rsidRPr="00E062F1" w:rsidRDefault="007D7333" w:rsidP="007D7333">
            <w:pPr>
              <w:pStyle w:val="TAC"/>
            </w:pPr>
            <w:r w:rsidRPr="00E062F1">
              <w:rPr>
                <w:lang w:eastAsia="fi-FI"/>
              </w:rPr>
              <w:t>DC_21A_n79A</w:t>
            </w:r>
          </w:p>
        </w:tc>
      </w:tr>
      <w:tr w:rsidR="007D7333" w:rsidRPr="00E062F1" w14:paraId="01AC388D" w14:textId="77777777" w:rsidTr="007D7333">
        <w:trPr>
          <w:trHeight w:val="187"/>
          <w:jc w:val="center"/>
        </w:trPr>
        <w:tc>
          <w:tcPr>
            <w:tcW w:w="3397" w:type="dxa"/>
            <w:noWrap/>
          </w:tcPr>
          <w:p w14:paraId="6E155265" w14:textId="3FC3FFFC" w:rsidR="007D7333" w:rsidRPr="00E062F1" w:rsidRDefault="007D7333" w:rsidP="007D7333">
            <w:pPr>
              <w:pStyle w:val="TAC"/>
            </w:pPr>
            <w:r w:rsidRPr="00E062F1">
              <w:t>DC_3A-28A-41A-42A_n78A</w:t>
            </w:r>
            <w:ins w:id="248" w:author="Xiaomi" w:date="2022-02-08T19:48:00Z">
              <w:r w:rsidR="00263D50">
                <w:rPr>
                  <w:rFonts w:eastAsia="MS Mincho" w:cs="Arial"/>
                  <w:szCs w:val="18"/>
                  <w:vertAlign w:val="superscript"/>
                  <w:lang w:eastAsia="ja-JP"/>
                </w:rPr>
                <w:t>5</w:t>
              </w:r>
            </w:ins>
            <w:ins w:id="249" w:author="Xiaomi" w:date="2022-03-02T01:35:00Z">
              <w:r w:rsidR="00445058">
                <w:rPr>
                  <w:rFonts w:eastAsia="MS Mincho" w:cs="Arial"/>
                  <w:szCs w:val="18"/>
                  <w:vertAlign w:val="superscript"/>
                  <w:lang w:eastAsia="ja-JP"/>
                </w:rPr>
                <w:t>,6</w:t>
              </w:r>
            </w:ins>
          </w:p>
          <w:p w14:paraId="4306EE64" w14:textId="038E77AD" w:rsidR="007D7333" w:rsidRPr="00E062F1" w:rsidDel="00263D50" w:rsidRDefault="007D7333" w:rsidP="007D7333">
            <w:pPr>
              <w:pStyle w:val="TAC"/>
              <w:rPr>
                <w:del w:id="250" w:author="Xiaomi" w:date="2022-02-08T19:48:00Z"/>
              </w:rPr>
            </w:pPr>
            <w:r w:rsidRPr="00E062F1">
              <w:t>DC_3A-28A-41A-42C_n78A</w:t>
            </w:r>
            <w:ins w:id="251" w:author="Xiaomi" w:date="2022-02-08T19:48:00Z">
              <w:r w:rsidR="00263D50">
                <w:rPr>
                  <w:rFonts w:eastAsia="MS Mincho" w:cs="Arial"/>
                  <w:szCs w:val="18"/>
                  <w:vertAlign w:val="superscript"/>
                  <w:lang w:eastAsia="ja-JP"/>
                </w:rPr>
                <w:t>5</w:t>
              </w:r>
            </w:ins>
            <w:ins w:id="252" w:author="Xiaomi" w:date="2022-03-02T01:35:00Z">
              <w:r w:rsidR="00445058">
                <w:rPr>
                  <w:rFonts w:eastAsia="MS Mincho" w:cs="Arial"/>
                  <w:szCs w:val="18"/>
                  <w:vertAlign w:val="superscript"/>
                  <w:lang w:eastAsia="ja-JP"/>
                </w:rPr>
                <w:t>,6</w:t>
              </w:r>
            </w:ins>
          </w:p>
          <w:p w14:paraId="7BF45C59" w14:textId="775DFC63" w:rsidR="007D7333" w:rsidRPr="00E062F1" w:rsidRDefault="007D7333" w:rsidP="007D7333">
            <w:pPr>
              <w:pStyle w:val="TAC"/>
            </w:pPr>
            <w:r w:rsidRPr="00E062F1">
              <w:t>DC_3A-28A-41C-42A_n78A</w:t>
            </w:r>
            <w:ins w:id="253" w:author="Xiaomi" w:date="2022-02-08T19:48:00Z">
              <w:r w:rsidR="00263D50">
                <w:rPr>
                  <w:rFonts w:eastAsia="MS Mincho" w:cs="Arial"/>
                  <w:szCs w:val="18"/>
                  <w:vertAlign w:val="superscript"/>
                  <w:lang w:eastAsia="ja-JP"/>
                </w:rPr>
                <w:t>5</w:t>
              </w:r>
            </w:ins>
            <w:ins w:id="254" w:author="Xiaomi" w:date="2022-03-02T01:35:00Z">
              <w:r w:rsidR="00445058">
                <w:rPr>
                  <w:rFonts w:eastAsia="MS Mincho" w:cs="Arial"/>
                  <w:szCs w:val="18"/>
                  <w:vertAlign w:val="superscript"/>
                  <w:lang w:eastAsia="ja-JP"/>
                </w:rPr>
                <w:t>,6</w:t>
              </w:r>
            </w:ins>
          </w:p>
          <w:p w14:paraId="6887C35B" w14:textId="35E1DC56" w:rsidR="007D7333" w:rsidRPr="00E062F1" w:rsidRDefault="007D7333" w:rsidP="007D7333">
            <w:pPr>
              <w:pStyle w:val="TAC"/>
              <w:rPr>
                <w:rFonts w:cs="Arial"/>
                <w:lang w:eastAsia="ko-KR"/>
              </w:rPr>
            </w:pPr>
            <w:r w:rsidRPr="00E062F1">
              <w:t>DC_3A-28A-41C-42C_n78A</w:t>
            </w:r>
            <w:ins w:id="255" w:author="Xiaomi" w:date="2022-02-08T19:48:00Z">
              <w:r w:rsidR="00263D50">
                <w:rPr>
                  <w:rFonts w:eastAsia="MS Mincho" w:cs="Arial"/>
                  <w:szCs w:val="18"/>
                  <w:vertAlign w:val="superscript"/>
                  <w:lang w:eastAsia="ja-JP"/>
                </w:rPr>
                <w:t>5</w:t>
              </w:r>
            </w:ins>
            <w:ins w:id="256" w:author="Xiaomi" w:date="2022-03-02T01:35:00Z">
              <w:r w:rsidR="00445058">
                <w:rPr>
                  <w:rFonts w:eastAsia="MS Mincho" w:cs="Arial"/>
                  <w:szCs w:val="18"/>
                  <w:vertAlign w:val="superscript"/>
                  <w:lang w:eastAsia="ja-JP"/>
                </w:rPr>
                <w:t>,6</w:t>
              </w:r>
            </w:ins>
          </w:p>
        </w:tc>
        <w:tc>
          <w:tcPr>
            <w:tcW w:w="3544" w:type="dxa"/>
            <w:shd w:val="clear" w:color="auto" w:fill="auto"/>
          </w:tcPr>
          <w:p w14:paraId="3B5E722B" w14:textId="77777777" w:rsidR="007D7333" w:rsidRPr="00E062F1" w:rsidRDefault="007D7333" w:rsidP="007D7333">
            <w:pPr>
              <w:pStyle w:val="TAC"/>
            </w:pPr>
            <w:r w:rsidRPr="00E062F1">
              <w:t>DC_1A_n78A</w:t>
            </w:r>
          </w:p>
          <w:p w14:paraId="314EBBFB" w14:textId="77777777" w:rsidR="007D7333" w:rsidRPr="00E062F1" w:rsidRDefault="007D7333" w:rsidP="007D7333">
            <w:pPr>
              <w:pStyle w:val="TAC"/>
            </w:pPr>
            <w:r w:rsidRPr="00E062F1">
              <w:t>DC_3A_n78A</w:t>
            </w:r>
          </w:p>
          <w:p w14:paraId="348E564A" w14:textId="77777777" w:rsidR="007D7333" w:rsidRPr="00E062F1" w:rsidRDefault="007D7333" w:rsidP="007D7333">
            <w:pPr>
              <w:pStyle w:val="TAC"/>
            </w:pPr>
            <w:r w:rsidRPr="00E062F1">
              <w:t>DC_41A_n78A</w:t>
            </w:r>
          </w:p>
          <w:p w14:paraId="53912102" w14:textId="77777777" w:rsidR="007D7333" w:rsidRPr="00E062F1" w:rsidRDefault="007D7333" w:rsidP="007D7333">
            <w:pPr>
              <w:pStyle w:val="TAC"/>
              <w:rPr>
                <w:lang w:eastAsia="ko-KR"/>
              </w:rPr>
            </w:pPr>
            <w:r w:rsidRPr="00E062F1">
              <w:t>DC_41C_n78A</w:t>
            </w:r>
          </w:p>
        </w:tc>
      </w:tr>
      <w:tr w:rsidR="007D7333" w:rsidRPr="00E062F1" w14:paraId="3FAF887B" w14:textId="77777777" w:rsidTr="007D7333">
        <w:trPr>
          <w:trHeight w:val="187"/>
          <w:jc w:val="center"/>
        </w:trPr>
        <w:tc>
          <w:tcPr>
            <w:tcW w:w="3397" w:type="dxa"/>
            <w:noWrap/>
          </w:tcPr>
          <w:p w14:paraId="47021F23" w14:textId="734589D2" w:rsidR="007D7333" w:rsidRPr="00E062F1" w:rsidRDefault="007D7333" w:rsidP="007D7333">
            <w:pPr>
              <w:pStyle w:val="TAC"/>
              <w:rPr>
                <w:rFonts w:cs="Arial"/>
                <w:lang w:eastAsia="ko-KR"/>
              </w:rPr>
            </w:pPr>
            <w:r w:rsidRPr="00E062F1">
              <w:rPr>
                <w:rFonts w:cs="Arial"/>
                <w:lang w:eastAsia="ko-KR"/>
              </w:rPr>
              <w:t>DC_19A-21A-42A_n77A-n79A</w:t>
            </w:r>
            <w:ins w:id="257" w:author="Xiaomi" w:date="2022-02-25T23:17:00Z">
              <w:r w:rsidR="001762E1">
                <w:rPr>
                  <w:rFonts w:cs="Arial"/>
                  <w:vertAlign w:val="superscript"/>
                  <w:lang w:eastAsia="ko-KR"/>
                </w:rPr>
                <w:t>5</w:t>
              </w:r>
            </w:ins>
            <w:ins w:id="258" w:author="Xiaomi" w:date="2022-03-02T01:35:00Z">
              <w:r w:rsidR="00445058">
                <w:rPr>
                  <w:rFonts w:cs="Arial"/>
                  <w:vertAlign w:val="superscript"/>
                  <w:lang w:eastAsia="ko-KR"/>
                </w:rPr>
                <w:t>,6</w:t>
              </w:r>
            </w:ins>
          </w:p>
          <w:p w14:paraId="3771581C" w14:textId="21AFA9B7" w:rsidR="007D7333" w:rsidRPr="00E062F1" w:rsidRDefault="007D7333" w:rsidP="007D7333">
            <w:pPr>
              <w:pStyle w:val="TAC"/>
            </w:pPr>
            <w:r w:rsidRPr="00E062F1">
              <w:rPr>
                <w:rFonts w:cs="Arial"/>
                <w:lang w:eastAsia="ko-KR"/>
              </w:rPr>
              <w:t>DC_19A-21A-42C_n77A-n79A</w:t>
            </w:r>
            <w:ins w:id="259" w:author="Xiaomi" w:date="2022-02-25T23:17:00Z">
              <w:r w:rsidR="001762E1">
                <w:rPr>
                  <w:rFonts w:cs="Arial"/>
                  <w:vertAlign w:val="superscript"/>
                  <w:lang w:eastAsia="ko-KR"/>
                </w:rPr>
                <w:t>5</w:t>
              </w:r>
            </w:ins>
            <w:ins w:id="260" w:author="Xiaomi" w:date="2022-03-02T01:35:00Z">
              <w:r w:rsidR="00445058">
                <w:rPr>
                  <w:rFonts w:cs="Arial"/>
                  <w:vertAlign w:val="superscript"/>
                  <w:lang w:eastAsia="ko-KR"/>
                </w:rPr>
                <w:t>,6</w:t>
              </w:r>
            </w:ins>
          </w:p>
        </w:tc>
        <w:tc>
          <w:tcPr>
            <w:tcW w:w="3544" w:type="dxa"/>
            <w:shd w:val="clear" w:color="auto" w:fill="auto"/>
          </w:tcPr>
          <w:p w14:paraId="124E0536" w14:textId="77777777" w:rsidR="007D7333" w:rsidRPr="00E062F1" w:rsidRDefault="007D7333" w:rsidP="007D7333">
            <w:pPr>
              <w:pStyle w:val="TAC"/>
              <w:rPr>
                <w:lang w:eastAsia="ko-KR"/>
              </w:rPr>
            </w:pPr>
            <w:r w:rsidRPr="00E062F1">
              <w:rPr>
                <w:lang w:eastAsia="ko-KR"/>
              </w:rPr>
              <w:t>DC_19A_n77A</w:t>
            </w:r>
          </w:p>
          <w:p w14:paraId="562AB6B1" w14:textId="77777777" w:rsidR="007D7333" w:rsidRPr="00E062F1" w:rsidRDefault="007D7333" w:rsidP="007D7333">
            <w:pPr>
              <w:pStyle w:val="TAC"/>
              <w:rPr>
                <w:lang w:eastAsia="fi-FI"/>
              </w:rPr>
            </w:pPr>
            <w:r w:rsidRPr="00E062F1">
              <w:rPr>
                <w:lang w:eastAsia="ko-KR"/>
              </w:rPr>
              <w:t>DC_19A_n79A</w:t>
            </w:r>
          </w:p>
        </w:tc>
      </w:tr>
      <w:tr w:rsidR="007D7333" w:rsidRPr="00E062F1" w14:paraId="1B0E3D6D" w14:textId="77777777" w:rsidTr="007D7333">
        <w:trPr>
          <w:trHeight w:val="187"/>
          <w:jc w:val="center"/>
        </w:trPr>
        <w:tc>
          <w:tcPr>
            <w:tcW w:w="3397" w:type="dxa"/>
            <w:noWrap/>
          </w:tcPr>
          <w:p w14:paraId="4C13AAE7" w14:textId="27CA5445" w:rsidR="007D7333" w:rsidRPr="00E062F1" w:rsidRDefault="007D7333" w:rsidP="007D7333">
            <w:pPr>
              <w:pStyle w:val="TAC"/>
              <w:rPr>
                <w:rFonts w:cs="Arial"/>
                <w:lang w:eastAsia="ko-KR"/>
              </w:rPr>
            </w:pPr>
            <w:r w:rsidRPr="00E062F1">
              <w:rPr>
                <w:rFonts w:cs="Arial"/>
                <w:lang w:eastAsia="ko-KR"/>
              </w:rPr>
              <w:t>DC_19A-21A-42A_n78A-n79A</w:t>
            </w:r>
            <w:ins w:id="261" w:author="Xiaomi" w:date="2022-02-25T23:17:00Z">
              <w:r w:rsidR="001762E1">
                <w:rPr>
                  <w:rFonts w:cs="Arial"/>
                  <w:vertAlign w:val="superscript"/>
                  <w:lang w:eastAsia="ko-KR"/>
                </w:rPr>
                <w:t>5</w:t>
              </w:r>
            </w:ins>
            <w:ins w:id="262" w:author="Xiaomi" w:date="2022-03-02T01:35:00Z">
              <w:r w:rsidR="00445058">
                <w:rPr>
                  <w:rFonts w:cs="Arial"/>
                  <w:vertAlign w:val="superscript"/>
                  <w:lang w:eastAsia="ko-KR"/>
                </w:rPr>
                <w:t>,6</w:t>
              </w:r>
            </w:ins>
          </w:p>
          <w:p w14:paraId="2990400D" w14:textId="2DA77970" w:rsidR="007D7333" w:rsidRPr="00E062F1" w:rsidRDefault="007D7333" w:rsidP="007D7333">
            <w:pPr>
              <w:pStyle w:val="TAC"/>
            </w:pPr>
            <w:r w:rsidRPr="00E062F1">
              <w:rPr>
                <w:rFonts w:cs="Arial"/>
                <w:lang w:eastAsia="ko-KR"/>
              </w:rPr>
              <w:t>DC_19A-21A-42C_n78A-n79A</w:t>
            </w:r>
            <w:ins w:id="263" w:author="Xiaomi" w:date="2022-02-25T23:18:00Z">
              <w:r w:rsidR="001762E1">
                <w:rPr>
                  <w:rFonts w:cs="Arial"/>
                  <w:vertAlign w:val="superscript"/>
                  <w:lang w:eastAsia="ko-KR"/>
                </w:rPr>
                <w:t>5</w:t>
              </w:r>
            </w:ins>
            <w:ins w:id="264" w:author="Xiaomi" w:date="2022-03-02T01:35:00Z">
              <w:r w:rsidR="00445058">
                <w:rPr>
                  <w:rFonts w:cs="Arial"/>
                  <w:vertAlign w:val="superscript"/>
                  <w:lang w:eastAsia="ko-KR"/>
                </w:rPr>
                <w:t>,</w:t>
              </w:r>
            </w:ins>
            <w:ins w:id="265" w:author="Xiaomi" w:date="2022-03-02T01:36:00Z">
              <w:r w:rsidR="00445058">
                <w:rPr>
                  <w:rFonts w:cs="Arial"/>
                  <w:vertAlign w:val="superscript"/>
                  <w:lang w:eastAsia="ko-KR"/>
                </w:rPr>
                <w:t>6</w:t>
              </w:r>
            </w:ins>
          </w:p>
        </w:tc>
        <w:tc>
          <w:tcPr>
            <w:tcW w:w="3544" w:type="dxa"/>
            <w:shd w:val="clear" w:color="auto" w:fill="auto"/>
          </w:tcPr>
          <w:p w14:paraId="1DF60E4A" w14:textId="77777777" w:rsidR="007D7333" w:rsidRPr="00E062F1" w:rsidRDefault="007D7333" w:rsidP="007D7333">
            <w:pPr>
              <w:pStyle w:val="TAC"/>
              <w:rPr>
                <w:lang w:eastAsia="ko-KR"/>
              </w:rPr>
            </w:pPr>
            <w:r w:rsidRPr="00E062F1">
              <w:rPr>
                <w:lang w:eastAsia="ko-KR"/>
              </w:rPr>
              <w:t>DC_19A_n78A</w:t>
            </w:r>
          </w:p>
          <w:p w14:paraId="038EDF04" w14:textId="77777777" w:rsidR="007D7333" w:rsidRPr="00E062F1" w:rsidRDefault="007D7333" w:rsidP="007D7333">
            <w:pPr>
              <w:pStyle w:val="TAC"/>
              <w:rPr>
                <w:lang w:eastAsia="fi-FI"/>
              </w:rPr>
            </w:pPr>
            <w:r w:rsidRPr="00E062F1">
              <w:rPr>
                <w:lang w:eastAsia="ko-KR"/>
              </w:rPr>
              <w:t>DC_19A_n79A</w:t>
            </w:r>
          </w:p>
        </w:tc>
      </w:tr>
      <w:tr w:rsidR="007D7333" w:rsidRPr="00E062F1" w14:paraId="1F98210B" w14:textId="77777777" w:rsidTr="007D7333">
        <w:trPr>
          <w:trHeight w:val="187"/>
          <w:jc w:val="center"/>
        </w:trPr>
        <w:tc>
          <w:tcPr>
            <w:tcW w:w="6941" w:type="dxa"/>
            <w:gridSpan w:val="2"/>
            <w:noWrap/>
            <w:vAlign w:val="center"/>
          </w:tcPr>
          <w:p w14:paraId="0C572F14" w14:textId="77777777" w:rsidR="007D7333" w:rsidRPr="00E062F1" w:rsidRDefault="007D7333" w:rsidP="007D7333">
            <w:pPr>
              <w:pStyle w:val="TAN"/>
              <w:keepNext w:val="0"/>
            </w:pPr>
            <w:r w:rsidRPr="00E062F1">
              <w:t>NOTE 1:</w:t>
            </w:r>
            <w:r w:rsidRPr="00E062F1">
              <w:tab/>
              <w:t>Uplink EN-DC configurations are the configurations supported by the present release of specifications.</w:t>
            </w:r>
          </w:p>
          <w:p w14:paraId="07B5D9C0" w14:textId="77777777" w:rsidR="007D7333" w:rsidRPr="00E062F1" w:rsidRDefault="007D7333" w:rsidP="007D7333">
            <w:pPr>
              <w:pStyle w:val="TAN"/>
              <w:keepNext w:val="0"/>
              <w:rPr>
                <w:rFonts w:eastAsia="MS PGothic"/>
              </w:rPr>
            </w:pPr>
            <w:r w:rsidRPr="00E062F1">
              <w:rPr>
                <w:rFonts w:eastAsia="MS PGothic"/>
              </w:rPr>
              <w:t>NOTE 2:</w:t>
            </w:r>
            <w:r w:rsidRPr="00E062F1">
              <w:rPr>
                <w:rFonts w:eastAsia="MS PGothic"/>
              </w:rPr>
              <w:tab/>
              <w:t>Applicable for UE supporting inter-band EN-DC with mandatory simultaneous Rx/</w:t>
            </w:r>
            <w:proofErr w:type="spellStart"/>
            <w:r w:rsidRPr="00E062F1">
              <w:rPr>
                <w:rFonts w:eastAsia="MS PGothic"/>
              </w:rPr>
              <w:t>Tx</w:t>
            </w:r>
            <w:proofErr w:type="spellEnd"/>
            <w:r w:rsidRPr="00E062F1">
              <w:rPr>
                <w:rFonts w:eastAsia="MS PGothic"/>
              </w:rPr>
              <w:t xml:space="preserve"> capability</w:t>
            </w:r>
          </w:p>
          <w:p w14:paraId="666F592A" w14:textId="77777777" w:rsidR="007D7333" w:rsidRPr="00E062F1" w:rsidRDefault="007D7333" w:rsidP="007D7333">
            <w:pPr>
              <w:pStyle w:val="TAN"/>
              <w:keepNext w:val="0"/>
              <w:rPr>
                <w:rFonts w:eastAsia="MS PGothic"/>
              </w:rPr>
            </w:pPr>
            <w:r w:rsidRPr="00E062F1">
              <w:rPr>
                <w:rFonts w:eastAsia="MS PGothic"/>
              </w:rPr>
              <w:t>NOTE 3:</w:t>
            </w:r>
            <w:r w:rsidRPr="00E062F1">
              <w:rPr>
                <w:rFonts w:eastAsia="MS PGothic"/>
              </w:rPr>
              <w:tab/>
              <w:t>The frequency range in band n28 is restricted for this band combination to 703-733 MHz for the UL and 758-788 MHz for the DL</w:t>
            </w:r>
          </w:p>
          <w:p w14:paraId="58BC85DC" w14:textId="77777777" w:rsidR="007D7333" w:rsidRDefault="007D7333" w:rsidP="007D7333">
            <w:pPr>
              <w:pStyle w:val="TAN"/>
              <w:keepNext w:val="0"/>
              <w:rPr>
                <w:rFonts w:eastAsia="MS PGothic"/>
              </w:rPr>
            </w:pPr>
            <w:r w:rsidRPr="00E062F1">
              <w:rPr>
                <w:rFonts w:eastAsia="MS PGothic"/>
              </w:rPr>
              <w:t>NOTE 4:</w:t>
            </w:r>
            <w:r w:rsidRPr="00E062F1">
              <w:rPr>
                <w:rFonts w:eastAsia="MS PGothic"/>
              </w:rPr>
              <w:tab/>
              <w:t>Only single switched UL is supported</w:t>
            </w:r>
            <w:r>
              <w:rPr>
                <w:rFonts w:eastAsia="MS PGothic"/>
              </w:rPr>
              <w:t>.</w:t>
            </w:r>
          </w:p>
          <w:p w14:paraId="22CFAB76" w14:textId="77777777" w:rsidR="004463D3" w:rsidRPr="00E062F1" w:rsidRDefault="007D7333" w:rsidP="004463D3">
            <w:pPr>
              <w:pStyle w:val="TAN"/>
              <w:keepNext w:val="0"/>
              <w:rPr>
                <w:ins w:id="266" w:author="Xiaomi" w:date="2022-03-02T01:14:00Z"/>
              </w:rPr>
            </w:pPr>
            <w:r w:rsidRPr="00E062F1">
              <w:t xml:space="preserve">NOTE </w:t>
            </w:r>
            <w:r>
              <w:t>5</w:t>
            </w:r>
            <w:r w:rsidRPr="00E062F1">
              <w:t xml:space="preserve">: </w:t>
            </w:r>
            <w:r w:rsidRPr="00E062F1">
              <w:tab/>
            </w:r>
            <w:r>
              <w:t xml:space="preserve">For UEs not indicating </w:t>
            </w:r>
            <w:r w:rsidRPr="00AA51BC">
              <w:rPr>
                <w:i/>
                <w:iCs/>
              </w:rPr>
              <w:t>interBandMRDC-WithOverlapDL-Bands-r16</w:t>
            </w:r>
            <w:r w:rsidRPr="00131729">
              <w:t xml:space="preserve">, the minimum requirements for intra-band </w:t>
            </w:r>
            <w:del w:id="267" w:author="Xiaomi" w:date="2022-02-08T19:30:00Z">
              <w:r w:rsidRPr="00131729" w:rsidDel="00F31CD0">
                <w:delText xml:space="preserve">contiguous or </w:delText>
              </w:r>
            </w:del>
            <w:r w:rsidRPr="00131729">
              <w:t>non-contiguous EN-DC apply</w:t>
            </w:r>
            <w:r>
              <w:t xml:space="preserve"> for the Band 42 and Band n77/n78 combination.</w:t>
            </w:r>
            <w:ins w:id="268" w:author="Xiaomi" w:date="2022-03-02T01:14:00Z">
              <w:r w:rsidR="004463D3">
                <w:t xml:space="preserve"> For UEs not indicating </w:t>
              </w:r>
              <w:r w:rsidR="004463D3" w:rsidRPr="00AA51BC">
                <w:rPr>
                  <w:i/>
                  <w:iCs/>
                </w:rPr>
                <w:t>interBandMRDC-WithOverlapDL-Bands-r16</w:t>
              </w:r>
              <w:r w:rsidR="004463D3" w:rsidRPr="00131729">
                <w:t>,</w:t>
              </w:r>
              <w:r w:rsidR="004463D3">
                <w:t xml:space="preserve"> </w:t>
              </w:r>
              <w:r w:rsidR="004463D3">
                <w:rPr>
                  <w:noProof/>
                  <w:lang w:eastAsia="ja-JP"/>
                </w:rPr>
                <w:t>w</w:t>
              </w:r>
              <w:r w:rsidR="004463D3" w:rsidRPr="00452956">
                <w:rPr>
                  <w:noProof/>
                  <w:lang w:eastAsia="ja-JP"/>
                </w:rPr>
                <w:t xml:space="preserve">hen UE capability </w:t>
              </w:r>
              <w:r w:rsidR="004463D3" w:rsidRPr="00452956">
                <w:rPr>
                  <w:i/>
                  <w:iCs/>
                  <w:noProof/>
                  <w:lang w:eastAsia="ja-JP"/>
                </w:rPr>
                <w:t>interBandContiguousMRDC</w:t>
              </w:r>
              <w:r w:rsidR="004463D3" w:rsidRPr="00452956">
                <w:rPr>
                  <w:noProof/>
                  <w:lang w:eastAsia="ja-JP"/>
                </w:rPr>
                <w:t xml:space="preserve"> is indicated, the minimum requirements for intra</w:t>
              </w:r>
              <w:r w:rsidR="004463D3">
                <w:rPr>
                  <w:noProof/>
                  <w:lang w:eastAsia="ja-JP"/>
                </w:rPr>
                <w:t>-</w:t>
              </w:r>
              <w:r w:rsidR="004463D3" w:rsidRPr="00452956">
                <w:rPr>
                  <w:noProof/>
                  <w:lang w:eastAsia="ja-JP"/>
                </w:rPr>
                <w:t>band</w:t>
              </w:r>
              <w:r w:rsidR="004463D3">
                <w:rPr>
                  <w:noProof/>
                  <w:lang w:eastAsia="ja-JP"/>
                </w:rPr>
                <w:t>-</w:t>
              </w:r>
              <w:r w:rsidR="004463D3" w:rsidRPr="00452956">
                <w:rPr>
                  <w:noProof/>
                  <w:lang w:eastAsia="ja-JP"/>
                </w:rPr>
                <w:t>contiguous EN-DC also should be met in addtion to intra</w:t>
              </w:r>
              <w:r w:rsidR="004463D3">
                <w:rPr>
                  <w:noProof/>
                  <w:lang w:eastAsia="ja-JP"/>
                </w:rPr>
                <w:t>-</w:t>
              </w:r>
              <w:r w:rsidR="004463D3" w:rsidRPr="00452956">
                <w:rPr>
                  <w:noProof/>
                  <w:lang w:eastAsia="ja-JP"/>
                </w:rPr>
                <w:t>band non-contiguous EN-DC</w:t>
              </w:r>
              <w:r w:rsidR="004463D3" w:rsidRPr="0062505B">
                <w:rPr>
                  <w:i/>
                  <w:iCs/>
                  <w:noProof/>
                  <w:lang w:eastAsia="ja-JP"/>
                </w:rPr>
                <w:t>.</w:t>
              </w:r>
              <w:r w:rsidR="004463D3">
                <w:rPr>
                  <w:i/>
                  <w:iCs/>
                  <w:noProof/>
                  <w:lang w:eastAsia="ja-JP"/>
                </w:rPr>
                <w:t xml:space="preserve"> </w:t>
              </w:r>
            </w:ins>
          </w:p>
          <w:p w14:paraId="5ECAD056" w14:textId="4BFEA085" w:rsidR="007D7333" w:rsidRDefault="007D7333" w:rsidP="007D7333">
            <w:pPr>
              <w:pStyle w:val="TAN"/>
              <w:keepNext w:val="0"/>
            </w:pPr>
            <w:r w:rsidRPr="00082D62">
              <w:t xml:space="preserve">NOTE </w:t>
            </w:r>
            <w:r>
              <w:t>6</w:t>
            </w:r>
            <w:r w:rsidRPr="00082D62">
              <w:t>:</w:t>
            </w:r>
            <w:r w:rsidRPr="00E062F1">
              <w:tab/>
            </w:r>
            <w:r>
              <w:t xml:space="preserve">For UEs not indicating </w:t>
            </w:r>
            <w:r w:rsidRPr="004C014D">
              <w:rPr>
                <w:i/>
                <w:iCs/>
              </w:rPr>
              <w:t>interBandMRDC-WithOverlapDL-Bands-r16</w:t>
            </w:r>
            <w:r>
              <w:t>, t</w:t>
            </w:r>
            <w:r w:rsidRPr="00082D62">
              <w:t xml:space="preserve">he minimum requirements for inter-band EN-DC apply </w:t>
            </w:r>
            <w:del w:id="269" w:author="Xiaomi" w:date="2022-02-08T19:30:00Z">
              <w:r w:rsidDel="00F31CD0">
                <w:delText>for the Band 42 and Band n77/n78 combination</w:delText>
              </w:r>
              <w:r w:rsidRPr="00082D62" w:rsidDel="00F31CD0">
                <w:delText xml:space="preserve"> </w:delText>
              </w:r>
            </w:del>
            <w:r w:rsidRPr="00082D62">
              <w:t>when the maximum power spectral density imbalance b</w:t>
            </w:r>
            <w:r w:rsidRPr="00C261E1">
              <w:t>etween downlink carriers</w:t>
            </w:r>
            <w:r>
              <w:t xml:space="preserve"> contained in </w:t>
            </w:r>
            <w:r w:rsidRPr="00D94702">
              <w:rPr>
                <w:noProof/>
              </w:rPr>
              <w:t>overlapping or partially overlapping DL bands</w:t>
            </w:r>
            <w:r w:rsidRPr="00C261E1">
              <w:t xml:space="preserve"> is within 6 </w:t>
            </w:r>
            <w:proofErr w:type="spellStart"/>
            <w:r w:rsidRPr="00C261E1">
              <w:t>dB.</w:t>
            </w:r>
            <w:proofErr w:type="spellEnd"/>
          </w:p>
          <w:p w14:paraId="25A755ED" w14:textId="0260DA86" w:rsidR="007D7333" w:rsidRPr="00E062F1" w:rsidRDefault="007D7333" w:rsidP="00F31CD0">
            <w:pPr>
              <w:pStyle w:val="TAN"/>
              <w:keepNext w:val="0"/>
              <w:rPr>
                <w:rFonts w:eastAsia="Malgun Gothic"/>
                <w:lang w:eastAsia="ko-KR"/>
              </w:rPr>
            </w:pPr>
            <w:r w:rsidRPr="00E062F1">
              <w:t xml:space="preserve">NOTE </w:t>
            </w:r>
            <w:r>
              <w:t>7</w:t>
            </w:r>
            <w:r w:rsidRPr="00E062F1">
              <w:t>:</w:t>
            </w:r>
            <w:r w:rsidRPr="00E062F1">
              <w:tab/>
            </w:r>
            <w:r>
              <w:t xml:space="preserve">For UEs not indicating </w:t>
            </w:r>
            <w:r w:rsidRPr="004C014D">
              <w:rPr>
                <w:i/>
                <w:iCs/>
              </w:rPr>
              <w:t>interBandMRDC-WithOverlapDL-Bands-r16</w:t>
            </w:r>
            <w:r>
              <w:t>, t</w:t>
            </w:r>
            <w:r w:rsidRPr="00E062F1">
              <w:t xml:space="preserve">he minimum requirements apply for synchronized DL carriers with a maximum receive time difference </w:t>
            </w:r>
            <w:r w:rsidRPr="00E062F1">
              <w:rPr>
                <w:rFonts w:cs="Arial"/>
              </w:rPr>
              <w:t>≤</w:t>
            </w:r>
            <w:r w:rsidRPr="00E062F1">
              <w:t xml:space="preserve"> 3 </w:t>
            </w:r>
            <w:proofErr w:type="spellStart"/>
            <w:r w:rsidRPr="00E062F1">
              <w:t>usec</w:t>
            </w:r>
            <w:proofErr w:type="spellEnd"/>
            <w:r>
              <w:t xml:space="preserve"> between </w:t>
            </w:r>
            <w:r w:rsidRPr="00D94702">
              <w:rPr>
                <w:noProof/>
              </w:rPr>
              <w:t>overlapping or partially overlapping DL bands</w:t>
            </w:r>
            <w:r>
              <w:t xml:space="preserve"> contained in different cell groups</w:t>
            </w:r>
            <w:r w:rsidRPr="00E062F1">
              <w:t>.</w:t>
            </w:r>
          </w:p>
        </w:tc>
      </w:tr>
    </w:tbl>
    <w:p w14:paraId="2A386276" w14:textId="77777777" w:rsidR="007D7333" w:rsidRPr="00E062F1" w:rsidRDefault="007D7333" w:rsidP="007D7333"/>
    <w:p w14:paraId="50261CF0" w14:textId="77777777" w:rsidR="007D7333" w:rsidRPr="00E062F1" w:rsidRDefault="007D7333" w:rsidP="007D7333">
      <w:pPr>
        <w:pStyle w:val="40"/>
      </w:pPr>
      <w:bookmarkStart w:id="270" w:name="_Toc21351526"/>
      <w:bookmarkStart w:id="271" w:name="_Toc29807108"/>
      <w:bookmarkStart w:id="272" w:name="_Toc36648822"/>
      <w:bookmarkStart w:id="273" w:name="_Toc36651547"/>
      <w:bookmarkStart w:id="274" w:name="_Toc37256481"/>
      <w:bookmarkStart w:id="275" w:name="_Toc37256822"/>
      <w:bookmarkStart w:id="276" w:name="_Toc45890519"/>
      <w:bookmarkStart w:id="277" w:name="_Toc45891743"/>
      <w:bookmarkStart w:id="278" w:name="_Toc45892153"/>
      <w:bookmarkStart w:id="279" w:name="_Toc45892563"/>
      <w:bookmarkStart w:id="280" w:name="_Toc52352976"/>
      <w:bookmarkStart w:id="281" w:name="_Toc53174799"/>
      <w:bookmarkStart w:id="282" w:name="_Toc61375948"/>
      <w:bookmarkStart w:id="283" w:name="_Toc61376360"/>
      <w:bookmarkStart w:id="284" w:name="_Toc67938633"/>
      <w:bookmarkStart w:id="285" w:name="_Toc76454235"/>
      <w:bookmarkStart w:id="286" w:name="_Toc76719655"/>
      <w:bookmarkStart w:id="287" w:name="_Toc76720175"/>
      <w:bookmarkStart w:id="288" w:name="_Toc83742872"/>
      <w:bookmarkStart w:id="289" w:name="_Toc83887247"/>
      <w:bookmarkStart w:id="290" w:name="_Toc83888048"/>
      <w:bookmarkStart w:id="291" w:name="_Toc90588702"/>
      <w:bookmarkStart w:id="292" w:name="_GoBack"/>
      <w:bookmarkEnd w:id="292"/>
      <w:r w:rsidRPr="00E062F1">
        <w:lastRenderedPageBreak/>
        <w:t>5.5B.4.5</w:t>
      </w:r>
      <w:r w:rsidRPr="00E062F1">
        <w:tab/>
        <w:t>Inter-band EN-DC configurations within FR1 (six bands)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130F562" w14:textId="77777777" w:rsidR="007D7333" w:rsidRPr="00E062F1" w:rsidRDefault="007D7333" w:rsidP="007D7333">
      <w:pPr>
        <w:pStyle w:val="TH"/>
      </w:pPr>
      <w:r w:rsidRPr="00E062F1">
        <w:t>Table 5.5B.4.5-1: Inter-band EN-DC configurations within FR1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3544"/>
      </w:tblGrid>
      <w:tr w:rsidR="007D7333" w:rsidRPr="00E062F1" w14:paraId="758FDE2C" w14:textId="77777777" w:rsidTr="007D7333">
        <w:trPr>
          <w:trHeight w:val="187"/>
          <w:jc w:val="center"/>
        </w:trPr>
        <w:tc>
          <w:tcPr>
            <w:tcW w:w="3539" w:type="dxa"/>
            <w:shd w:val="clear" w:color="auto" w:fill="auto"/>
            <w:hideMark/>
          </w:tcPr>
          <w:p w14:paraId="2E429468" w14:textId="77777777" w:rsidR="007D7333" w:rsidRPr="00E062F1" w:rsidRDefault="007D7333" w:rsidP="007D7333">
            <w:pPr>
              <w:pStyle w:val="TAH"/>
              <w:rPr>
                <w:lang w:eastAsia="fi-FI"/>
              </w:rPr>
            </w:pPr>
            <w:r w:rsidRPr="00E062F1">
              <w:rPr>
                <w:lang w:eastAsia="fi-FI"/>
              </w:rPr>
              <w:t>EN-DC</w:t>
            </w:r>
          </w:p>
          <w:p w14:paraId="4B443186" w14:textId="77777777" w:rsidR="007D7333" w:rsidRPr="00E062F1" w:rsidRDefault="007D7333" w:rsidP="007D7333">
            <w:pPr>
              <w:pStyle w:val="TAH"/>
              <w:rPr>
                <w:lang w:eastAsia="fi-FI"/>
              </w:rPr>
            </w:pPr>
            <w:r w:rsidRPr="00E062F1">
              <w:rPr>
                <w:lang w:eastAsia="fi-FI"/>
              </w:rPr>
              <w:t>configuration</w:t>
            </w:r>
          </w:p>
        </w:tc>
        <w:tc>
          <w:tcPr>
            <w:tcW w:w="3544" w:type="dxa"/>
          </w:tcPr>
          <w:p w14:paraId="122CB00F" w14:textId="77777777" w:rsidR="007D7333" w:rsidRPr="00E062F1" w:rsidRDefault="007D7333" w:rsidP="007D7333">
            <w:pPr>
              <w:pStyle w:val="TAH"/>
              <w:rPr>
                <w:lang w:eastAsia="fi-FI"/>
              </w:rPr>
            </w:pPr>
            <w:r w:rsidRPr="00E062F1">
              <w:rPr>
                <w:lang w:eastAsia="fi-FI"/>
              </w:rPr>
              <w:t>Uplink EN-DC</w:t>
            </w:r>
          </w:p>
          <w:p w14:paraId="576AE2C6" w14:textId="77777777" w:rsidR="007D7333" w:rsidRPr="00E062F1" w:rsidRDefault="007D7333" w:rsidP="007D7333">
            <w:pPr>
              <w:pStyle w:val="TAH"/>
              <w:rPr>
                <w:lang w:eastAsia="fi-FI"/>
              </w:rPr>
            </w:pPr>
            <w:r w:rsidRPr="00E062F1">
              <w:rPr>
                <w:lang w:eastAsia="fi-FI"/>
              </w:rPr>
              <w:t>configuration</w:t>
            </w:r>
          </w:p>
          <w:p w14:paraId="3A8AB007" w14:textId="77777777" w:rsidR="007D7333" w:rsidRPr="00E062F1" w:rsidDel="00C35823" w:rsidRDefault="007D7333" w:rsidP="007D7333">
            <w:pPr>
              <w:pStyle w:val="TAH"/>
              <w:rPr>
                <w:lang w:eastAsia="fi-FI"/>
              </w:rPr>
            </w:pPr>
            <w:r w:rsidRPr="00E062F1">
              <w:rPr>
                <w:lang w:eastAsia="fi-FI"/>
              </w:rPr>
              <w:t>(NOTE 1)</w:t>
            </w:r>
          </w:p>
        </w:tc>
      </w:tr>
      <w:tr w:rsidR="007D7333" w:rsidRPr="00E062F1" w14:paraId="0910B394" w14:textId="77777777" w:rsidTr="007D7333">
        <w:trPr>
          <w:trHeight w:val="187"/>
          <w:jc w:val="center"/>
        </w:trPr>
        <w:tc>
          <w:tcPr>
            <w:tcW w:w="3539" w:type="dxa"/>
            <w:shd w:val="clear" w:color="auto" w:fill="auto"/>
            <w:noWrap/>
          </w:tcPr>
          <w:p w14:paraId="2B4B31D3" w14:textId="2D9CBE84" w:rsidR="007D7333" w:rsidRPr="00E062F1" w:rsidRDefault="007D7333" w:rsidP="007D7333">
            <w:pPr>
              <w:pStyle w:val="TAC"/>
              <w:rPr>
                <w:lang w:eastAsia="fi-FI"/>
              </w:rPr>
            </w:pPr>
            <w:r w:rsidRPr="00E062F1">
              <w:rPr>
                <w:lang w:eastAsia="ko-KR"/>
              </w:rPr>
              <w:t>DC_1A-3A-7A-20A_n28A-n78A</w:t>
            </w:r>
            <w:r w:rsidRPr="00E062F1">
              <w:rPr>
                <w:vertAlign w:val="superscript"/>
                <w:lang w:eastAsia="ko-KR"/>
              </w:rPr>
              <w:t>2,3</w:t>
            </w:r>
            <w:ins w:id="293" w:author="Xiaomi" w:date="2022-02-08T19:49:00Z">
              <w:r w:rsidR="00263D50">
                <w:rPr>
                  <w:vertAlign w:val="superscript"/>
                  <w:lang w:eastAsia="ko-KR"/>
                </w:rPr>
                <w:t>,5,6</w:t>
              </w:r>
            </w:ins>
          </w:p>
        </w:tc>
        <w:tc>
          <w:tcPr>
            <w:tcW w:w="3544" w:type="dxa"/>
          </w:tcPr>
          <w:p w14:paraId="7EC33E98" w14:textId="77777777" w:rsidR="007D7333" w:rsidRPr="00E062F1" w:rsidRDefault="007D7333" w:rsidP="007D7333">
            <w:pPr>
              <w:pStyle w:val="TAC"/>
              <w:rPr>
                <w:lang w:eastAsia="ko-KR"/>
              </w:rPr>
            </w:pPr>
            <w:r w:rsidRPr="00E062F1">
              <w:rPr>
                <w:lang w:eastAsia="ko-KR"/>
              </w:rPr>
              <w:t>DC_1A_n28A</w:t>
            </w:r>
          </w:p>
          <w:p w14:paraId="23455058" w14:textId="77777777" w:rsidR="007D7333" w:rsidRPr="00E062F1" w:rsidRDefault="007D7333" w:rsidP="007D7333">
            <w:pPr>
              <w:pStyle w:val="TAC"/>
              <w:rPr>
                <w:lang w:eastAsia="ko-KR"/>
              </w:rPr>
            </w:pPr>
            <w:r w:rsidRPr="00E062F1">
              <w:rPr>
                <w:lang w:eastAsia="ko-KR"/>
              </w:rPr>
              <w:t>DC_1A_n78A</w:t>
            </w:r>
          </w:p>
          <w:p w14:paraId="35281503" w14:textId="77777777" w:rsidR="007D7333" w:rsidRPr="00E062F1" w:rsidRDefault="007D7333" w:rsidP="007D7333">
            <w:pPr>
              <w:pStyle w:val="TAC"/>
              <w:rPr>
                <w:lang w:eastAsia="ko-KR"/>
              </w:rPr>
            </w:pPr>
            <w:r w:rsidRPr="00E062F1">
              <w:rPr>
                <w:lang w:eastAsia="ko-KR"/>
              </w:rPr>
              <w:t>DC_3A_n28A</w:t>
            </w:r>
          </w:p>
          <w:p w14:paraId="5DBAF425" w14:textId="77777777" w:rsidR="007D7333" w:rsidRPr="00E062F1" w:rsidRDefault="007D7333" w:rsidP="007D7333">
            <w:pPr>
              <w:pStyle w:val="TAC"/>
              <w:rPr>
                <w:lang w:eastAsia="ko-KR"/>
              </w:rPr>
            </w:pPr>
            <w:r w:rsidRPr="00E062F1">
              <w:rPr>
                <w:lang w:eastAsia="ko-KR"/>
              </w:rPr>
              <w:t>DC_3A_n78A</w:t>
            </w:r>
          </w:p>
          <w:p w14:paraId="68352A66" w14:textId="77777777" w:rsidR="007D7333" w:rsidRPr="00E062F1" w:rsidRDefault="007D7333" w:rsidP="007D7333">
            <w:pPr>
              <w:pStyle w:val="TAC"/>
              <w:rPr>
                <w:lang w:eastAsia="ko-KR"/>
              </w:rPr>
            </w:pPr>
            <w:r w:rsidRPr="00E062F1">
              <w:rPr>
                <w:lang w:eastAsia="ko-KR"/>
              </w:rPr>
              <w:t>DC_7A_n28A</w:t>
            </w:r>
          </w:p>
          <w:p w14:paraId="5AA867AA" w14:textId="77777777" w:rsidR="007D7333" w:rsidRPr="00E062F1" w:rsidRDefault="007D7333" w:rsidP="007D7333">
            <w:pPr>
              <w:pStyle w:val="TAC"/>
              <w:rPr>
                <w:lang w:eastAsia="ko-KR"/>
              </w:rPr>
            </w:pPr>
            <w:r w:rsidRPr="00E062F1">
              <w:rPr>
                <w:lang w:eastAsia="ko-KR"/>
              </w:rPr>
              <w:t>DC_7A_n78A</w:t>
            </w:r>
          </w:p>
          <w:p w14:paraId="099DD215" w14:textId="77777777" w:rsidR="007D7333" w:rsidRPr="00E062F1" w:rsidRDefault="007D7333" w:rsidP="007D7333">
            <w:pPr>
              <w:pStyle w:val="TAC"/>
              <w:rPr>
                <w:lang w:eastAsia="ko-KR"/>
              </w:rPr>
            </w:pPr>
            <w:r w:rsidRPr="00E062F1">
              <w:rPr>
                <w:lang w:eastAsia="ko-KR"/>
              </w:rPr>
              <w:t>DC_20A_n28A</w:t>
            </w:r>
          </w:p>
          <w:p w14:paraId="069123A2" w14:textId="77777777" w:rsidR="007D7333" w:rsidRPr="00E062F1" w:rsidRDefault="007D7333" w:rsidP="007D7333">
            <w:pPr>
              <w:pStyle w:val="TAC"/>
              <w:rPr>
                <w:rFonts w:eastAsia="MS PGothic"/>
              </w:rPr>
            </w:pPr>
            <w:r w:rsidRPr="00E062F1">
              <w:rPr>
                <w:lang w:eastAsia="ko-KR"/>
              </w:rPr>
              <w:t>DC_20A_n78A</w:t>
            </w:r>
          </w:p>
        </w:tc>
      </w:tr>
      <w:tr w:rsidR="007D7333" w:rsidRPr="00E062F1" w14:paraId="7A24A857" w14:textId="77777777" w:rsidTr="007D7333">
        <w:trPr>
          <w:trHeight w:val="187"/>
          <w:jc w:val="center"/>
        </w:trPr>
        <w:tc>
          <w:tcPr>
            <w:tcW w:w="3539" w:type="dxa"/>
            <w:shd w:val="clear" w:color="auto" w:fill="auto"/>
            <w:noWrap/>
          </w:tcPr>
          <w:p w14:paraId="60C5F14E" w14:textId="77777777" w:rsidR="007D7333" w:rsidRPr="00E062F1" w:rsidRDefault="007D7333" w:rsidP="007D7333">
            <w:pPr>
              <w:pStyle w:val="TAC"/>
              <w:rPr>
                <w:lang w:eastAsia="zh-CN"/>
              </w:rPr>
            </w:pPr>
            <w:r w:rsidRPr="00E062F1">
              <w:rPr>
                <w:lang w:eastAsia="zh-CN"/>
              </w:rPr>
              <w:t>DC_1A-3A-7A-28A_n5A-n78A</w:t>
            </w:r>
          </w:p>
          <w:p w14:paraId="24C7348D" w14:textId="77777777" w:rsidR="007D7333" w:rsidRPr="00E062F1" w:rsidRDefault="007D7333" w:rsidP="007D7333">
            <w:pPr>
              <w:pStyle w:val="TAC"/>
              <w:rPr>
                <w:lang w:eastAsia="zh-CN"/>
              </w:rPr>
            </w:pPr>
            <w:r w:rsidRPr="00E062F1">
              <w:rPr>
                <w:lang w:eastAsia="zh-CN"/>
              </w:rPr>
              <w:t>DC_1A-3A-7C-28A_n5A-n78A</w:t>
            </w:r>
          </w:p>
          <w:p w14:paraId="0937B854" w14:textId="77777777" w:rsidR="007D7333" w:rsidRPr="00E062F1" w:rsidRDefault="007D7333" w:rsidP="007D7333">
            <w:pPr>
              <w:pStyle w:val="TAC"/>
              <w:rPr>
                <w:lang w:eastAsia="zh-CN"/>
              </w:rPr>
            </w:pPr>
            <w:r w:rsidRPr="00E062F1">
              <w:rPr>
                <w:lang w:eastAsia="zh-CN"/>
              </w:rPr>
              <w:t>DC_1A-3C-7A-28A_n5A-n78A</w:t>
            </w:r>
          </w:p>
          <w:p w14:paraId="39A71D59" w14:textId="77777777" w:rsidR="007D7333" w:rsidRPr="00E062F1" w:rsidRDefault="007D7333" w:rsidP="007D7333">
            <w:pPr>
              <w:pStyle w:val="TAC"/>
              <w:rPr>
                <w:lang w:eastAsia="ko-KR"/>
              </w:rPr>
            </w:pPr>
            <w:r w:rsidRPr="00E062F1">
              <w:rPr>
                <w:lang w:eastAsia="zh-CN"/>
              </w:rPr>
              <w:t>DC_1A-3C-7C-28A_n5A-n78A</w:t>
            </w:r>
          </w:p>
        </w:tc>
        <w:tc>
          <w:tcPr>
            <w:tcW w:w="3544" w:type="dxa"/>
          </w:tcPr>
          <w:p w14:paraId="5B1DA6F6" w14:textId="77777777" w:rsidR="007D7333" w:rsidRDefault="007D7333" w:rsidP="007D7333">
            <w:pPr>
              <w:pStyle w:val="TAC"/>
              <w:rPr>
                <w:lang w:eastAsia="zh-CN"/>
              </w:rPr>
            </w:pPr>
            <w:r w:rsidRPr="00E062F1">
              <w:rPr>
                <w:lang w:eastAsia="zh-CN"/>
              </w:rPr>
              <w:t>DC_1A_n5A</w:t>
            </w:r>
          </w:p>
          <w:p w14:paraId="1B9B1E16" w14:textId="77777777" w:rsidR="007D7333" w:rsidRPr="00E062F1" w:rsidRDefault="007D7333" w:rsidP="007D7333">
            <w:pPr>
              <w:pStyle w:val="TAC"/>
              <w:rPr>
                <w:lang w:eastAsia="zh-CN"/>
              </w:rPr>
            </w:pPr>
            <w:r w:rsidRPr="00E062F1">
              <w:rPr>
                <w:lang w:eastAsia="zh-CN"/>
              </w:rPr>
              <w:t>DC_1A_n78A</w:t>
            </w:r>
          </w:p>
          <w:p w14:paraId="28DDE8FE" w14:textId="77777777" w:rsidR="007D7333" w:rsidRDefault="007D7333" w:rsidP="007D7333">
            <w:pPr>
              <w:pStyle w:val="TAC"/>
              <w:rPr>
                <w:lang w:eastAsia="zh-CN"/>
              </w:rPr>
            </w:pPr>
            <w:r w:rsidRPr="00E062F1">
              <w:rPr>
                <w:lang w:eastAsia="zh-CN"/>
              </w:rPr>
              <w:t>DC_3A_n5A</w:t>
            </w:r>
          </w:p>
          <w:p w14:paraId="6440182F" w14:textId="77777777" w:rsidR="007D7333" w:rsidRDefault="007D7333" w:rsidP="007D7333">
            <w:pPr>
              <w:pStyle w:val="TAC"/>
              <w:rPr>
                <w:lang w:eastAsia="zh-CN"/>
              </w:rPr>
            </w:pPr>
            <w:r w:rsidRPr="00E062F1">
              <w:rPr>
                <w:lang w:eastAsia="zh-CN"/>
              </w:rPr>
              <w:t>DC_3C_n5A</w:t>
            </w:r>
          </w:p>
          <w:p w14:paraId="09ECC0F5" w14:textId="77777777" w:rsidR="007D7333" w:rsidRPr="00E062F1" w:rsidRDefault="007D7333" w:rsidP="007D7333">
            <w:pPr>
              <w:pStyle w:val="TAC"/>
              <w:rPr>
                <w:lang w:eastAsia="zh-CN"/>
              </w:rPr>
            </w:pPr>
            <w:r w:rsidRPr="00E062F1">
              <w:rPr>
                <w:lang w:eastAsia="zh-CN"/>
              </w:rPr>
              <w:t>DC_3A_n78A</w:t>
            </w:r>
          </w:p>
          <w:p w14:paraId="5AB33079" w14:textId="77777777" w:rsidR="007D7333" w:rsidRPr="00E062F1" w:rsidRDefault="007D7333" w:rsidP="007D7333">
            <w:pPr>
              <w:pStyle w:val="TAC"/>
              <w:rPr>
                <w:lang w:eastAsia="zh-CN"/>
              </w:rPr>
            </w:pPr>
            <w:r w:rsidRPr="00E062F1">
              <w:rPr>
                <w:lang w:eastAsia="zh-CN"/>
              </w:rPr>
              <w:t>DC_3C_n78A</w:t>
            </w:r>
          </w:p>
          <w:p w14:paraId="27577803" w14:textId="77777777" w:rsidR="007D7333" w:rsidRDefault="007D7333" w:rsidP="007D7333">
            <w:pPr>
              <w:pStyle w:val="TAC"/>
              <w:rPr>
                <w:lang w:eastAsia="zh-CN"/>
              </w:rPr>
            </w:pPr>
            <w:r w:rsidRPr="00E062F1">
              <w:rPr>
                <w:lang w:eastAsia="zh-CN"/>
              </w:rPr>
              <w:t>DC_7A_n5A</w:t>
            </w:r>
          </w:p>
          <w:p w14:paraId="61A3CDB3" w14:textId="77777777" w:rsidR="007D7333" w:rsidRDefault="007D7333" w:rsidP="007D7333">
            <w:pPr>
              <w:pStyle w:val="TAC"/>
              <w:rPr>
                <w:lang w:eastAsia="zh-CN"/>
              </w:rPr>
            </w:pPr>
            <w:r w:rsidRPr="00E062F1">
              <w:rPr>
                <w:lang w:eastAsia="zh-CN"/>
              </w:rPr>
              <w:t>DC_7C_n5A</w:t>
            </w:r>
          </w:p>
          <w:p w14:paraId="64173839" w14:textId="77777777" w:rsidR="007D7333" w:rsidRPr="00E062F1" w:rsidRDefault="007D7333" w:rsidP="007D7333">
            <w:pPr>
              <w:pStyle w:val="TAC"/>
              <w:rPr>
                <w:lang w:eastAsia="zh-CN"/>
              </w:rPr>
            </w:pPr>
            <w:r w:rsidRPr="00E062F1">
              <w:rPr>
                <w:lang w:eastAsia="zh-CN"/>
              </w:rPr>
              <w:t>DC_7A_n78A</w:t>
            </w:r>
          </w:p>
          <w:p w14:paraId="69D4C7A2" w14:textId="77777777" w:rsidR="007D7333" w:rsidRPr="00E062F1" w:rsidRDefault="007D7333" w:rsidP="007D7333">
            <w:pPr>
              <w:pStyle w:val="TAC"/>
              <w:rPr>
                <w:lang w:eastAsia="zh-CN"/>
              </w:rPr>
            </w:pPr>
            <w:r w:rsidRPr="00E062F1">
              <w:rPr>
                <w:lang w:eastAsia="zh-CN"/>
              </w:rPr>
              <w:t>DC_7C_n78A</w:t>
            </w:r>
          </w:p>
          <w:p w14:paraId="22FB8565" w14:textId="77777777" w:rsidR="007D7333" w:rsidRDefault="007D7333" w:rsidP="007D7333">
            <w:pPr>
              <w:pStyle w:val="TAC"/>
              <w:rPr>
                <w:lang w:eastAsia="zh-CN"/>
              </w:rPr>
            </w:pPr>
            <w:r w:rsidRPr="00E062F1">
              <w:rPr>
                <w:lang w:eastAsia="zh-CN"/>
              </w:rPr>
              <w:t>DC_28A_n5A</w:t>
            </w:r>
          </w:p>
          <w:p w14:paraId="26392A9E" w14:textId="77777777" w:rsidR="007D7333" w:rsidRPr="00E062F1" w:rsidRDefault="007D7333" w:rsidP="007D7333">
            <w:pPr>
              <w:pStyle w:val="TAC"/>
              <w:rPr>
                <w:lang w:eastAsia="ko-KR"/>
              </w:rPr>
            </w:pPr>
            <w:r w:rsidRPr="00E062F1">
              <w:rPr>
                <w:lang w:eastAsia="zh-CN"/>
              </w:rPr>
              <w:t>DC_28A_n78A</w:t>
            </w:r>
          </w:p>
        </w:tc>
      </w:tr>
      <w:tr w:rsidR="007D7333" w:rsidRPr="00E062F1" w14:paraId="2255ACE2" w14:textId="77777777" w:rsidTr="007D7333">
        <w:trPr>
          <w:trHeight w:val="187"/>
          <w:jc w:val="center"/>
        </w:trPr>
        <w:tc>
          <w:tcPr>
            <w:tcW w:w="3539" w:type="dxa"/>
            <w:shd w:val="clear" w:color="auto" w:fill="auto"/>
            <w:noWrap/>
          </w:tcPr>
          <w:p w14:paraId="6B5B139B" w14:textId="77777777" w:rsidR="007D7333" w:rsidRPr="00E062F1" w:rsidRDefault="007D7333" w:rsidP="007D7333">
            <w:pPr>
              <w:pStyle w:val="TAC"/>
              <w:rPr>
                <w:lang w:eastAsia="zh-CN"/>
              </w:rPr>
            </w:pPr>
            <w:r w:rsidRPr="00E062F1">
              <w:rPr>
                <w:szCs w:val="16"/>
                <w:lang w:eastAsia="ko-KR"/>
              </w:rPr>
              <w:t>DC_1A-3A-7A-28A_n7A-n78A</w:t>
            </w:r>
          </w:p>
        </w:tc>
        <w:tc>
          <w:tcPr>
            <w:tcW w:w="3544" w:type="dxa"/>
          </w:tcPr>
          <w:p w14:paraId="200C00D8" w14:textId="77777777" w:rsidR="007D7333" w:rsidRPr="00E062F1" w:rsidRDefault="007D7333" w:rsidP="007D7333">
            <w:pPr>
              <w:pStyle w:val="TAC"/>
              <w:rPr>
                <w:szCs w:val="16"/>
                <w:lang w:eastAsia="zh-CN"/>
              </w:rPr>
            </w:pPr>
            <w:r w:rsidRPr="00E062F1">
              <w:rPr>
                <w:szCs w:val="16"/>
                <w:lang w:eastAsia="zh-CN"/>
              </w:rPr>
              <w:t>DC_1A</w:t>
            </w:r>
            <w:r>
              <w:rPr>
                <w:szCs w:val="16"/>
                <w:lang w:eastAsia="zh-CN"/>
              </w:rPr>
              <w:t>_</w:t>
            </w:r>
            <w:r w:rsidRPr="00E062F1">
              <w:rPr>
                <w:szCs w:val="16"/>
                <w:lang w:eastAsia="zh-CN"/>
              </w:rPr>
              <w:t>n7A</w:t>
            </w:r>
          </w:p>
          <w:p w14:paraId="078928BA" w14:textId="77777777" w:rsidR="007D7333" w:rsidRPr="00E062F1" w:rsidRDefault="007D7333" w:rsidP="007D7333">
            <w:pPr>
              <w:pStyle w:val="TAC"/>
              <w:rPr>
                <w:szCs w:val="16"/>
                <w:lang w:eastAsia="zh-CN"/>
              </w:rPr>
            </w:pPr>
            <w:r w:rsidRPr="00E062F1">
              <w:rPr>
                <w:szCs w:val="16"/>
                <w:lang w:eastAsia="zh-CN"/>
              </w:rPr>
              <w:t>DC_3A</w:t>
            </w:r>
            <w:r>
              <w:rPr>
                <w:szCs w:val="16"/>
                <w:lang w:eastAsia="zh-CN"/>
              </w:rPr>
              <w:t>_</w:t>
            </w:r>
            <w:r w:rsidRPr="00E062F1">
              <w:rPr>
                <w:szCs w:val="16"/>
                <w:lang w:eastAsia="zh-CN"/>
              </w:rPr>
              <w:t>n7A</w:t>
            </w:r>
          </w:p>
          <w:p w14:paraId="33EC1B46" w14:textId="77777777" w:rsidR="007D7333" w:rsidRPr="00E062F1" w:rsidRDefault="007D7333" w:rsidP="007D7333">
            <w:pPr>
              <w:pStyle w:val="TAC"/>
              <w:rPr>
                <w:szCs w:val="16"/>
                <w:lang w:eastAsia="zh-CN"/>
              </w:rPr>
            </w:pPr>
            <w:r w:rsidRPr="00E062F1">
              <w:rPr>
                <w:szCs w:val="16"/>
                <w:lang w:eastAsia="zh-CN"/>
              </w:rPr>
              <w:t>DC_7A</w:t>
            </w:r>
            <w:r>
              <w:rPr>
                <w:szCs w:val="16"/>
                <w:lang w:eastAsia="zh-CN"/>
              </w:rPr>
              <w:t>_</w:t>
            </w:r>
            <w:r w:rsidRPr="00E062F1">
              <w:rPr>
                <w:szCs w:val="16"/>
                <w:lang w:eastAsia="zh-CN"/>
              </w:rPr>
              <w:t>n7A</w:t>
            </w:r>
            <w:r w:rsidRPr="00E062F1">
              <w:rPr>
                <w:vertAlign w:val="superscript"/>
                <w:lang w:eastAsia="zh-CN"/>
              </w:rPr>
              <w:t>4</w:t>
            </w:r>
          </w:p>
          <w:p w14:paraId="03DF0CA6" w14:textId="77777777" w:rsidR="007D7333" w:rsidRPr="00E062F1" w:rsidRDefault="007D7333" w:rsidP="007D7333">
            <w:pPr>
              <w:pStyle w:val="TAC"/>
              <w:rPr>
                <w:szCs w:val="16"/>
                <w:lang w:eastAsia="zh-CN"/>
              </w:rPr>
            </w:pPr>
            <w:r w:rsidRPr="00E062F1">
              <w:rPr>
                <w:szCs w:val="16"/>
                <w:lang w:eastAsia="zh-CN"/>
              </w:rPr>
              <w:t>DC_28A_n7A</w:t>
            </w:r>
          </w:p>
          <w:p w14:paraId="1EF4E2F8" w14:textId="77777777" w:rsidR="007D7333" w:rsidRPr="00E062F1" w:rsidRDefault="007D7333" w:rsidP="007D7333">
            <w:pPr>
              <w:pStyle w:val="TAC"/>
              <w:rPr>
                <w:szCs w:val="16"/>
                <w:lang w:eastAsia="zh-CN"/>
              </w:rPr>
            </w:pPr>
            <w:r w:rsidRPr="00E062F1">
              <w:rPr>
                <w:szCs w:val="16"/>
                <w:lang w:eastAsia="zh-CN"/>
              </w:rPr>
              <w:t>DC_1A_n78A</w:t>
            </w:r>
          </w:p>
          <w:p w14:paraId="33B41372" w14:textId="77777777" w:rsidR="007D7333" w:rsidRPr="00E062F1" w:rsidRDefault="007D7333" w:rsidP="007D7333">
            <w:pPr>
              <w:pStyle w:val="TAC"/>
              <w:rPr>
                <w:szCs w:val="16"/>
                <w:lang w:eastAsia="zh-CN"/>
              </w:rPr>
            </w:pPr>
            <w:r w:rsidRPr="00E062F1">
              <w:rPr>
                <w:szCs w:val="16"/>
                <w:lang w:eastAsia="zh-CN"/>
              </w:rPr>
              <w:t>DC_3A_n78A</w:t>
            </w:r>
          </w:p>
          <w:p w14:paraId="1E5ABD9B" w14:textId="77777777" w:rsidR="007D7333" w:rsidRPr="00E062F1" w:rsidRDefault="007D7333" w:rsidP="007D7333">
            <w:pPr>
              <w:pStyle w:val="TAC"/>
              <w:rPr>
                <w:szCs w:val="16"/>
                <w:lang w:eastAsia="zh-CN"/>
              </w:rPr>
            </w:pPr>
            <w:r w:rsidRPr="00E062F1">
              <w:rPr>
                <w:szCs w:val="16"/>
                <w:lang w:eastAsia="zh-CN"/>
              </w:rPr>
              <w:t>DC_7A_n78A</w:t>
            </w:r>
          </w:p>
          <w:p w14:paraId="1A2897D6" w14:textId="77777777" w:rsidR="007D7333" w:rsidRPr="00E062F1" w:rsidRDefault="007D7333" w:rsidP="007D7333">
            <w:pPr>
              <w:pStyle w:val="TAC"/>
              <w:rPr>
                <w:lang w:eastAsia="zh-CN"/>
              </w:rPr>
            </w:pPr>
            <w:r w:rsidRPr="00E062F1">
              <w:rPr>
                <w:szCs w:val="16"/>
                <w:lang w:eastAsia="zh-CN"/>
              </w:rPr>
              <w:t>DC_28A_n78A</w:t>
            </w:r>
          </w:p>
        </w:tc>
      </w:tr>
      <w:tr w:rsidR="007D7333" w:rsidRPr="00E062F1" w14:paraId="37E37521" w14:textId="77777777" w:rsidTr="007D7333">
        <w:trPr>
          <w:trHeight w:val="187"/>
          <w:jc w:val="center"/>
        </w:trPr>
        <w:tc>
          <w:tcPr>
            <w:tcW w:w="3539" w:type="dxa"/>
            <w:shd w:val="clear" w:color="auto" w:fill="auto"/>
            <w:noWrap/>
          </w:tcPr>
          <w:p w14:paraId="4BD62029" w14:textId="77777777" w:rsidR="007D7333" w:rsidRPr="00E062F1" w:rsidRDefault="007D7333" w:rsidP="007D7333">
            <w:pPr>
              <w:pStyle w:val="TAC"/>
              <w:rPr>
                <w:lang w:eastAsia="zh-CN"/>
              </w:rPr>
            </w:pPr>
            <w:r w:rsidRPr="00E062F1">
              <w:rPr>
                <w:szCs w:val="16"/>
                <w:lang w:eastAsia="ko-KR"/>
              </w:rPr>
              <w:t>DC_1A-3C-7A-28A_n7A-n78A</w:t>
            </w:r>
          </w:p>
        </w:tc>
        <w:tc>
          <w:tcPr>
            <w:tcW w:w="3544" w:type="dxa"/>
          </w:tcPr>
          <w:p w14:paraId="709C985D" w14:textId="77777777" w:rsidR="007D7333" w:rsidRPr="00E062F1" w:rsidRDefault="007D7333" w:rsidP="007D7333">
            <w:pPr>
              <w:pStyle w:val="TAC"/>
              <w:rPr>
                <w:szCs w:val="16"/>
                <w:lang w:eastAsia="zh-CN"/>
              </w:rPr>
            </w:pPr>
            <w:r w:rsidRPr="00E062F1">
              <w:rPr>
                <w:szCs w:val="16"/>
                <w:lang w:eastAsia="zh-CN"/>
              </w:rPr>
              <w:t>DC_1A</w:t>
            </w:r>
            <w:r>
              <w:rPr>
                <w:szCs w:val="16"/>
                <w:lang w:eastAsia="zh-CN"/>
              </w:rPr>
              <w:t>_</w:t>
            </w:r>
            <w:r w:rsidRPr="00E062F1">
              <w:rPr>
                <w:szCs w:val="16"/>
                <w:lang w:eastAsia="zh-CN"/>
              </w:rPr>
              <w:t>n7A</w:t>
            </w:r>
          </w:p>
          <w:p w14:paraId="428E0EF6" w14:textId="77777777" w:rsidR="007D7333" w:rsidRPr="00E062F1" w:rsidRDefault="007D7333" w:rsidP="007D7333">
            <w:pPr>
              <w:pStyle w:val="TAC"/>
              <w:rPr>
                <w:szCs w:val="16"/>
                <w:lang w:eastAsia="zh-CN"/>
              </w:rPr>
            </w:pPr>
            <w:r w:rsidRPr="00E062F1">
              <w:rPr>
                <w:szCs w:val="16"/>
                <w:lang w:eastAsia="zh-CN"/>
              </w:rPr>
              <w:t>DC_3A</w:t>
            </w:r>
            <w:r>
              <w:rPr>
                <w:szCs w:val="16"/>
                <w:lang w:eastAsia="zh-CN"/>
              </w:rPr>
              <w:t>_</w:t>
            </w:r>
            <w:r w:rsidRPr="00E062F1">
              <w:rPr>
                <w:szCs w:val="16"/>
                <w:lang w:eastAsia="zh-CN"/>
              </w:rPr>
              <w:t>n7A</w:t>
            </w:r>
          </w:p>
          <w:p w14:paraId="5EE0D1DA" w14:textId="77777777" w:rsidR="007D7333" w:rsidRPr="00E062F1" w:rsidRDefault="007D7333" w:rsidP="007D7333">
            <w:pPr>
              <w:pStyle w:val="TAC"/>
              <w:rPr>
                <w:szCs w:val="16"/>
                <w:lang w:eastAsia="zh-CN"/>
              </w:rPr>
            </w:pPr>
            <w:r w:rsidRPr="00E062F1">
              <w:rPr>
                <w:szCs w:val="16"/>
                <w:lang w:eastAsia="zh-CN"/>
              </w:rPr>
              <w:t>DC_3C</w:t>
            </w:r>
            <w:r>
              <w:rPr>
                <w:szCs w:val="16"/>
                <w:lang w:eastAsia="zh-CN"/>
              </w:rPr>
              <w:t>_</w:t>
            </w:r>
            <w:r w:rsidRPr="00E062F1">
              <w:rPr>
                <w:szCs w:val="16"/>
                <w:lang w:eastAsia="zh-CN"/>
              </w:rPr>
              <w:t>n7A</w:t>
            </w:r>
          </w:p>
          <w:p w14:paraId="71DF73E8" w14:textId="77777777" w:rsidR="007D7333" w:rsidRPr="00E062F1" w:rsidRDefault="007D7333" w:rsidP="007D7333">
            <w:pPr>
              <w:pStyle w:val="TAC"/>
              <w:rPr>
                <w:szCs w:val="16"/>
                <w:lang w:eastAsia="zh-CN"/>
              </w:rPr>
            </w:pPr>
            <w:r w:rsidRPr="00E062F1">
              <w:rPr>
                <w:szCs w:val="16"/>
                <w:lang w:eastAsia="zh-CN"/>
              </w:rPr>
              <w:t>DC_7A</w:t>
            </w:r>
            <w:r>
              <w:rPr>
                <w:szCs w:val="16"/>
                <w:lang w:eastAsia="zh-CN"/>
              </w:rPr>
              <w:t>_</w:t>
            </w:r>
            <w:r w:rsidRPr="00E062F1">
              <w:rPr>
                <w:szCs w:val="16"/>
                <w:lang w:eastAsia="zh-CN"/>
              </w:rPr>
              <w:t>n7A</w:t>
            </w:r>
            <w:r w:rsidRPr="00E062F1">
              <w:rPr>
                <w:vertAlign w:val="superscript"/>
                <w:lang w:eastAsia="zh-CN"/>
              </w:rPr>
              <w:t>4</w:t>
            </w:r>
          </w:p>
          <w:p w14:paraId="246E71B6" w14:textId="77777777" w:rsidR="007D7333" w:rsidRPr="00E062F1" w:rsidRDefault="007D7333" w:rsidP="007D7333">
            <w:pPr>
              <w:pStyle w:val="TAC"/>
              <w:rPr>
                <w:szCs w:val="16"/>
                <w:lang w:eastAsia="zh-CN"/>
              </w:rPr>
            </w:pPr>
            <w:r w:rsidRPr="00E062F1">
              <w:rPr>
                <w:szCs w:val="16"/>
                <w:lang w:eastAsia="zh-CN"/>
              </w:rPr>
              <w:t>DC_28A_n7A</w:t>
            </w:r>
          </w:p>
          <w:p w14:paraId="3C0D1248" w14:textId="77777777" w:rsidR="007D7333" w:rsidRPr="00E062F1" w:rsidRDefault="007D7333" w:rsidP="007D7333">
            <w:pPr>
              <w:pStyle w:val="TAC"/>
              <w:rPr>
                <w:szCs w:val="16"/>
                <w:lang w:eastAsia="zh-CN"/>
              </w:rPr>
            </w:pPr>
            <w:r w:rsidRPr="00E062F1">
              <w:rPr>
                <w:szCs w:val="16"/>
                <w:lang w:eastAsia="zh-CN"/>
              </w:rPr>
              <w:t>DC_1A_n78A</w:t>
            </w:r>
          </w:p>
          <w:p w14:paraId="5C8332B7" w14:textId="77777777" w:rsidR="007D7333" w:rsidRPr="00E062F1" w:rsidRDefault="007D7333" w:rsidP="007D7333">
            <w:pPr>
              <w:pStyle w:val="TAC"/>
              <w:rPr>
                <w:szCs w:val="16"/>
                <w:lang w:eastAsia="zh-CN"/>
              </w:rPr>
            </w:pPr>
            <w:r w:rsidRPr="00E062F1">
              <w:rPr>
                <w:szCs w:val="16"/>
                <w:lang w:eastAsia="zh-CN"/>
              </w:rPr>
              <w:t>DC_3A_n78A</w:t>
            </w:r>
          </w:p>
          <w:p w14:paraId="303D792A" w14:textId="77777777" w:rsidR="007D7333" w:rsidRPr="00E062F1" w:rsidRDefault="007D7333" w:rsidP="007D7333">
            <w:pPr>
              <w:pStyle w:val="TAC"/>
              <w:rPr>
                <w:szCs w:val="16"/>
                <w:lang w:eastAsia="zh-CN"/>
              </w:rPr>
            </w:pPr>
            <w:r w:rsidRPr="00E062F1">
              <w:rPr>
                <w:szCs w:val="16"/>
                <w:lang w:eastAsia="zh-CN"/>
              </w:rPr>
              <w:t>DC_3C_n78A</w:t>
            </w:r>
          </w:p>
          <w:p w14:paraId="415DFC33" w14:textId="77777777" w:rsidR="007D7333" w:rsidRPr="00E062F1" w:rsidRDefault="007D7333" w:rsidP="007D7333">
            <w:pPr>
              <w:pStyle w:val="TAC"/>
              <w:rPr>
                <w:szCs w:val="16"/>
                <w:lang w:eastAsia="zh-CN"/>
              </w:rPr>
            </w:pPr>
            <w:r w:rsidRPr="00E062F1">
              <w:rPr>
                <w:szCs w:val="16"/>
                <w:lang w:eastAsia="zh-CN"/>
              </w:rPr>
              <w:t>DC_7A_n78A</w:t>
            </w:r>
          </w:p>
          <w:p w14:paraId="4DA1165B" w14:textId="77777777" w:rsidR="007D7333" w:rsidRPr="00E062F1" w:rsidRDefault="007D7333" w:rsidP="007D7333">
            <w:pPr>
              <w:pStyle w:val="TAC"/>
              <w:rPr>
                <w:lang w:eastAsia="zh-CN"/>
              </w:rPr>
            </w:pPr>
            <w:r w:rsidRPr="00E062F1">
              <w:rPr>
                <w:szCs w:val="16"/>
                <w:lang w:eastAsia="zh-CN"/>
              </w:rPr>
              <w:t>DC_28A_n78A</w:t>
            </w:r>
          </w:p>
        </w:tc>
      </w:tr>
      <w:tr w:rsidR="007D7333" w:rsidRPr="00E062F1" w14:paraId="50C78423" w14:textId="77777777" w:rsidTr="007D7333">
        <w:trPr>
          <w:trHeight w:val="187"/>
          <w:jc w:val="center"/>
        </w:trPr>
        <w:tc>
          <w:tcPr>
            <w:tcW w:w="7083" w:type="dxa"/>
            <w:gridSpan w:val="2"/>
            <w:shd w:val="clear" w:color="auto" w:fill="auto"/>
            <w:noWrap/>
            <w:vAlign w:val="center"/>
          </w:tcPr>
          <w:p w14:paraId="2C114530" w14:textId="77777777" w:rsidR="007D7333" w:rsidRPr="00E062F1" w:rsidRDefault="007D7333" w:rsidP="007D7333">
            <w:pPr>
              <w:pStyle w:val="TAN"/>
            </w:pPr>
            <w:r w:rsidRPr="00E062F1">
              <w:t>NOTE 1:</w:t>
            </w:r>
            <w:r w:rsidRPr="00E062F1">
              <w:tab/>
              <w:t>Uplink EN-DC configurations are the configurations supported by the present release of specifications.</w:t>
            </w:r>
          </w:p>
          <w:p w14:paraId="2D97FFE1" w14:textId="77777777" w:rsidR="007D7333" w:rsidRPr="00E062F1" w:rsidRDefault="007D7333" w:rsidP="007D7333">
            <w:pPr>
              <w:pStyle w:val="TAN"/>
              <w:rPr>
                <w:rFonts w:eastAsia="MS PGothic"/>
              </w:rPr>
            </w:pPr>
            <w:r w:rsidRPr="00E062F1">
              <w:rPr>
                <w:rFonts w:eastAsia="MS PGothic"/>
              </w:rPr>
              <w:t>NOTE 2:</w:t>
            </w:r>
            <w:r w:rsidRPr="00E062F1">
              <w:rPr>
                <w:rFonts w:eastAsia="MS PGothic"/>
              </w:rPr>
              <w:tab/>
              <w:t>Applicable for UE supporting inter-band EN-DC with mandatory simultaneous Rx/</w:t>
            </w:r>
            <w:proofErr w:type="spellStart"/>
            <w:r w:rsidRPr="00E062F1">
              <w:rPr>
                <w:rFonts w:eastAsia="MS PGothic"/>
              </w:rPr>
              <w:t>Tx</w:t>
            </w:r>
            <w:proofErr w:type="spellEnd"/>
            <w:r w:rsidRPr="00E062F1">
              <w:rPr>
                <w:rFonts w:eastAsia="MS PGothic"/>
              </w:rPr>
              <w:t xml:space="preserve"> capability.</w:t>
            </w:r>
          </w:p>
          <w:p w14:paraId="3B40327B" w14:textId="77777777" w:rsidR="007D7333" w:rsidRPr="00E062F1" w:rsidRDefault="007D7333" w:rsidP="007D7333">
            <w:pPr>
              <w:pStyle w:val="TAN"/>
              <w:rPr>
                <w:rFonts w:eastAsia="MS PGothic"/>
              </w:rPr>
            </w:pPr>
            <w:r w:rsidRPr="00E062F1">
              <w:rPr>
                <w:rFonts w:eastAsia="MS PGothic"/>
              </w:rPr>
              <w:t>NOTE 3:</w:t>
            </w:r>
            <w:r w:rsidRPr="00E062F1">
              <w:rPr>
                <w:rFonts w:eastAsia="MS PGothic"/>
              </w:rPr>
              <w:tab/>
              <w:t>The frequency range in band n28 is restricted for this band combination to 703-733 MHz for the UL and 758-788 MHz for the DL.</w:t>
            </w:r>
          </w:p>
          <w:p w14:paraId="5101734F" w14:textId="77777777" w:rsidR="007D7333" w:rsidRDefault="007D7333" w:rsidP="007D7333">
            <w:pPr>
              <w:pStyle w:val="TAN"/>
              <w:rPr>
                <w:ins w:id="294" w:author="Xiaomi" w:date="2022-02-08T19:31:00Z"/>
                <w:rFonts w:cs="Arial"/>
                <w:szCs w:val="18"/>
              </w:rPr>
            </w:pPr>
            <w:r w:rsidRPr="00E062F1">
              <w:rPr>
                <w:rFonts w:cs="Arial"/>
                <w:szCs w:val="18"/>
              </w:rPr>
              <w:t>NOTE 4:</w:t>
            </w:r>
            <w:r w:rsidRPr="00E062F1">
              <w:rPr>
                <w:rFonts w:cs="Arial"/>
                <w:szCs w:val="18"/>
              </w:rPr>
              <w:tab/>
              <w:t>Only single switched UL is supported.</w:t>
            </w:r>
          </w:p>
          <w:p w14:paraId="3191E431" w14:textId="36A0B705" w:rsidR="00F35B88" w:rsidRDefault="00F35B88" w:rsidP="00F35B88">
            <w:pPr>
              <w:pStyle w:val="TAN"/>
              <w:keepNext w:val="0"/>
              <w:rPr>
                <w:ins w:id="295" w:author="Xiaomi" w:date="2022-02-08T19:31:00Z"/>
              </w:rPr>
            </w:pPr>
            <w:ins w:id="296" w:author="Xiaomi" w:date="2022-02-08T19:31:00Z">
              <w:r w:rsidRPr="00082D62">
                <w:t xml:space="preserve">NOTE </w:t>
              </w:r>
              <w:r>
                <w:t>5</w:t>
              </w:r>
              <w:r w:rsidRPr="00082D62">
                <w:t>:</w:t>
              </w:r>
              <w:r w:rsidRPr="00E062F1">
                <w:tab/>
              </w:r>
              <w:r>
                <w:t xml:space="preserve">For UEs not indicating </w:t>
              </w:r>
              <w:r w:rsidRPr="004C014D">
                <w:rPr>
                  <w:i/>
                  <w:iCs/>
                </w:rPr>
                <w:t>interBandMRDC-WithOverlapDL-Bands-r16</w:t>
              </w:r>
              <w:r>
                <w:t>, t</w:t>
              </w:r>
              <w:r w:rsidRPr="00082D62">
                <w:t>he minimum requirements for inter-band EN-DC apply when the maximum power spectral density imbalance b</w:t>
              </w:r>
              <w:r w:rsidRPr="00C261E1">
                <w:t>etween downlink carriers</w:t>
              </w:r>
              <w:r>
                <w:t xml:space="preserve"> contained in </w:t>
              </w:r>
            </w:ins>
            <w:ins w:id="297" w:author="Xiaomi" w:date="2022-03-02T01:15:00Z">
              <w:r w:rsidR="004463D3" w:rsidRPr="00D94702">
                <w:rPr>
                  <w:noProof/>
                </w:rPr>
                <w:t xml:space="preserve">overlapping or </w:t>
              </w:r>
            </w:ins>
            <w:ins w:id="298" w:author="Xiaomi" w:date="2022-02-08T19:31:00Z">
              <w:r w:rsidRPr="00D94702">
                <w:rPr>
                  <w:noProof/>
                </w:rPr>
                <w:t>partially overlapping DL bands</w:t>
              </w:r>
              <w:r w:rsidRPr="00C261E1">
                <w:t xml:space="preserve"> is within 6 </w:t>
              </w:r>
              <w:proofErr w:type="spellStart"/>
              <w:r w:rsidRPr="00C261E1">
                <w:t>dB.</w:t>
              </w:r>
              <w:proofErr w:type="spellEnd"/>
            </w:ins>
          </w:p>
          <w:p w14:paraId="28DD670F" w14:textId="05B5DE20" w:rsidR="00F35B88" w:rsidRPr="00E062F1" w:rsidRDefault="00F35B88" w:rsidP="00F35B88">
            <w:pPr>
              <w:pStyle w:val="TAN"/>
              <w:rPr>
                <w:rFonts w:eastAsia="Malgun Gothic"/>
                <w:lang w:eastAsia="ko-KR"/>
              </w:rPr>
            </w:pPr>
            <w:ins w:id="299" w:author="Xiaomi" w:date="2022-02-08T19:31:00Z">
              <w:r w:rsidRPr="00E062F1">
                <w:t xml:space="preserve">NOTE </w:t>
              </w:r>
              <w:r>
                <w:t>6</w:t>
              </w:r>
              <w:r w:rsidRPr="00E062F1">
                <w:t>:</w:t>
              </w:r>
              <w:r w:rsidRPr="00E062F1">
                <w:tab/>
              </w:r>
              <w:r>
                <w:t xml:space="preserve">For UEs not indicating </w:t>
              </w:r>
              <w:r w:rsidRPr="004C014D">
                <w:rPr>
                  <w:i/>
                  <w:iCs/>
                </w:rPr>
                <w:t>interBandMRDC-WithOverlapDL-Bands-r16</w:t>
              </w:r>
              <w:r>
                <w:t>, t</w:t>
              </w:r>
              <w:r w:rsidRPr="00E062F1">
                <w:t xml:space="preserve">he minimum requirements apply for synchronized DL carriers with a maximum receive time difference </w:t>
              </w:r>
              <w:r w:rsidRPr="00E062F1">
                <w:rPr>
                  <w:rFonts w:cs="Arial"/>
                </w:rPr>
                <w:t>≤</w:t>
              </w:r>
              <w:r w:rsidRPr="00E062F1">
                <w:t xml:space="preserve"> 3 </w:t>
              </w:r>
              <w:proofErr w:type="spellStart"/>
              <w:r w:rsidRPr="00E062F1">
                <w:t>usec</w:t>
              </w:r>
              <w:proofErr w:type="spellEnd"/>
              <w:r>
                <w:t xml:space="preserve"> between </w:t>
              </w:r>
            </w:ins>
            <w:ins w:id="300" w:author="Xiaomi" w:date="2022-03-02T01:15:00Z">
              <w:r w:rsidR="004463D3" w:rsidRPr="00D94702">
                <w:rPr>
                  <w:noProof/>
                </w:rPr>
                <w:t xml:space="preserve">overlapping or </w:t>
              </w:r>
            </w:ins>
            <w:ins w:id="301" w:author="Xiaomi" w:date="2022-02-08T19:31:00Z">
              <w:r w:rsidRPr="00D94702">
                <w:rPr>
                  <w:noProof/>
                </w:rPr>
                <w:t>partially overlapping DL bands</w:t>
              </w:r>
              <w:r>
                <w:t xml:space="preserve"> contained in different cell groups</w:t>
              </w:r>
              <w:r w:rsidRPr="00E062F1">
                <w:t>.</w:t>
              </w:r>
            </w:ins>
          </w:p>
        </w:tc>
      </w:tr>
    </w:tbl>
    <w:p w14:paraId="11251CD1" w14:textId="77777777" w:rsidR="007D7333" w:rsidRPr="00E062F1" w:rsidRDefault="007D7333" w:rsidP="007D7333"/>
    <w:p w14:paraId="031513A1" w14:textId="77777777" w:rsidR="00847959" w:rsidRPr="007D7333" w:rsidRDefault="00847959" w:rsidP="00847959"/>
    <w:p w14:paraId="688F71A9" w14:textId="77777777" w:rsidR="003C58A3" w:rsidRPr="004463D3" w:rsidRDefault="003C58A3" w:rsidP="00803E31">
      <w:pPr>
        <w:overflowPunct w:val="0"/>
        <w:autoSpaceDE w:val="0"/>
        <w:autoSpaceDN w:val="0"/>
        <w:adjustRightInd w:val="0"/>
        <w:textAlignment w:val="baseline"/>
        <w:rPr>
          <w:rFonts w:eastAsia="宋体"/>
          <w:color w:val="0000FF"/>
        </w:rPr>
      </w:pPr>
    </w:p>
    <w:p w14:paraId="4F7EFFEA" w14:textId="77777777" w:rsidR="0021352C" w:rsidRPr="00CB3F8F" w:rsidRDefault="0021352C" w:rsidP="0021352C">
      <w:pPr>
        <w:overflowPunct w:val="0"/>
        <w:autoSpaceDE w:val="0"/>
        <w:autoSpaceDN w:val="0"/>
        <w:adjustRightInd w:val="0"/>
        <w:textAlignment w:val="baseline"/>
        <w:rPr>
          <w:rFonts w:eastAsia="宋体"/>
          <w:i/>
          <w:color w:val="0000FF"/>
        </w:rPr>
      </w:pPr>
      <w:r>
        <w:rPr>
          <w:rFonts w:eastAsia="宋体"/>
          <w:i/>
          <w:color w:val="0000FF"/>
        </w:rPr>
        <w:t xml:space="preserve">&lt; </w:t>
      </w:r>
      <w:proofErr w:type="gramStart"/>
      <w:r>
        <w:rPr>
          <w:rFonts w:eastAsia="宋体"/>
          <w:i/>
          <w:color w:val="0000FF"/>
        </w:rPr>
        <w:t>end</w:t>
      </w:r>
      <w:proofErr w:type="gramEnd"/>
      <w:r w:rsidRPr="00CB3F8F">
        <w:rPr>
          <w:rFonts w:eastAsia="宋体"/>
          <w:i/>
          <w:color w:val="0000FF"/>
        </w:rPr>
        <w:t xml:space="preserve"> of changes &gt;</w:t>
      </w:r>
    </w:p>
    <w:p w14:paraId="562CA3A6" w14:textId="77777777" w:rsidR="0021352C" w:rsidRPr="00D23307" w:rsidRDefault="0021352C" w:rsidP="0021352C">
      <w:pPr>
        <w:rPr>
          <w:noProof/>
        </w:rPr>
      </w:pPr>
    </w:p>
    <w:p w14:paraId="78297904" w14:textId="77777777" w:rsidR="00B17350" w:rsidRPr="00B17350" w:rsidRDefault="00B17350" w:rsidP="00803E31">
      <w:pPr>
        <w:overflowPunct w:val="0"/>
        <w:autoSpaceDE w:val="0"/>
        <w:autoSpaceDN w:val="0"/>
        <w:adjustRightInd w:val="0"/>
        <w:textAlignment w:val="baseline"/>
        <w:rPr>
          <w:rFonts w:eastAsia="宋体"/>
          <w:color w:val="0000FF"/>
        </w:rPr>
      </w:pPr>
    </w:p>
    <w:sectPr w:rsidR="00B17350" w:rsidRPr="00B1735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07047" w14:textId="77777777" w:rsidR="008B7E65" w:rsidRDefault="008B7E65">
      <w:r>
        <w:separator/>
      </w:r>
    </w:p>
  </w:endnote>
  <w:endnote w:type="continuationSeparator" w:id="0">
    <w:p w14:paraId="1AA392A2" w14:textId="77777777" w:rsidR="008B7E65" w:rsidRDefault="008B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A4B92" w14:textId="77777777" w:rsidR="008B7E65" w:rsidRDefault="008B7E65">
      <w:r>
        <w:separator/>
      </w:r>
    </w:p>
  </w:footnote>
  <w:footnote w:type="continuationSeparator" w:id="0">
    <w:p w14:paraId="15D0A00A" w14:textId="77777777" w:rsidR="008B7E65" w:rsidRDefault="008B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4F10C3" w:rsidRDefault="004F10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4F10C3" w:rsidRDefault="004F10C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4F10C3" w:rsidRDefault="004F10C3">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4F10C3" w:rsidRDefault="004F10C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020CB0"/>
    <w:multiLevelType w:val="hybridMultilevel"/>
    <w:tmpl w:val="E522FEA2"/>
    <w:lvl w:ilvl="0" w:tplc="9822D3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4"/>
  </w:num>
  <w:num w:numId="4">
    <w:abstractNumId w:val="1"/>
  </w:num>
  <w:num w:numId="5">
    <w:abstractNumId w:val="10"/>
  </w:num>
  <w:num w:numId="6">
    <w:abstractNumId w:val="7"/>
  </w:num>
  <w:num w:numId="7">
    <w:abstractNumId w:val="13"/>
  </w:num>
  <w:num w:numId="8">
    <w:abstractNumId w:val="15"/>
  </w:num>
  <w:num w:numId="9">
    <w:abstractNumId w:val="16"/>
  </w:num>
  <w:num w:numId="10">
    <w:abstractNumId w:val="5"/>
  </w:num>
  <w:num w:numId="11">
    <w:abstractNumId w:val="2"/>
  </w:num>
  <w:num w:numId="12">
    <w:abstractNumId w:val="8"/>
  </w:num>
  <w:num w:numId="13">
    <w:abstractNumId w:val="9"/>
  </w:num>
  <w:num w:numId="14">
    <w:abstractNumId w:val="6"/>
  </w:num>
  <w:num w:numId="15">
    <w:abstractNumId w:val="11"/>
  </w:num>
  <w:num w:numId="16">
    <w:abstractNumId w:val="0"/>
  </w:num>
  <w:num w:numId="17">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D53"/>
    <w:rsid w:val="00012C01"/>
    <w:rsid w:val="00022E4A"/>
    <w:rsid w:val="00035613"/>
    <w:rsid w:val="0007713B"/>
    <w:rsid w:val="000A1127"/>
    <w:rsid w:val="000A6394"/>
    <w:rsid w:val="000B1FCF"/>
    <w:rsid w:val="000B6838"/>
    <w:rsid w:val="000B7FED"/>
    <w:rsid w:val="000C038A"/>
    <w:rsid w:val="000C6598"/>
    <w:rsid w:val="000D44B3"/>
    <w:rsid w:val="000F100B"/>
    <w:rsid w:val="00111880"/>
    <w:rsid w:val="00126F68"/>
    <w:rsid w:val="00133644"/>
    <w:rsid w:val="00142408"/>
    <w:rsid w:val="001459C4"/>
    <w:rsid w:val="00145D43"/>
    <w:rsid w:val="00160564"/>
    <w:rsid w:val="001609FA"/>
    <w:rsid w:val="00170EC0"/>
    <w:rsid w:val="001762E1"/>
    <w:rsid w:val="00192C46"/>
    <w:rsid w:val="001A08B3"/>
    <w:rsid w:val="001A7B60"/>
    <w:rsid w:val="001B52F0"/>
    <w:rsid w:val="001B79F2"/>
    <w:rsid w:val="001B7A65"/>
    <w:rsid w:val="001E3715"/>
    <w:rsid w:val="001E41F3"/>
    <w:rsid w:val="0021352C"/>
    <w:rsid w:val="002176A5"/>
    <w:rsid w:val="00220C8A"/>
    <w:rsid w:val="0026004D"/>
    <w:rsid w:val="00263D50"/>
    <w:rsid w:val="002640DD"/>
    <w:rsid w:val="00275D12"/>
    <w:rsid w:val="002831E1"/>
    <w:rsid w:val="00284FEB"/>
    <w:rsid w:val="002860C4"/>
    <w:rsid w:val="00292316"/>
    <w:rsid w:val="002A4D85"/>
    <w:rsid w:val="002B5741"/>
    <w:rsid w:val="002E472E"/>
    <w:rsid w:val="002E4F10"/>
    <w:rsid w:val="003001BD"/>
    <w:rsid w:val="00305409"/>
    <w:rsid w:val="00343B03"/>
    <w:rsid w:val="00352530"/>
    <w:rsid w:val="003609EF"/>
    <w:rsid w:val="0036231A"/>
    <w:rsid w:val="00374DD4"/>
    <w:rsid w:val="0039186D"/>
    <w:rsid w:val="003C58A3"/>
    <w:rsid w:val="003D098D"/>
    <w:rsid w:val="003E1A36"/>
    <w:rsid w:val="003F5EDC"/>
    <w:rsid w:val="003F6C59"/>
    <w:rsid w:val="00410371"/>
    <w:rsid w:val="00410CB8"/>
    <w:rsid w:val="00416E57"/>
    <w:rsid w:val="0042316C"/>
    <w:rsid w:val="004242F1"/>
    <w:rsid w:val="00445058"/>
    <w:rsid w:val="004463D3"/>
    <w:rsid w:val="004B75B7"/>
    <w:rsid w:val="004D25E9"/>
    <w:rsid w:val="004E629A"/>
    <w:rsid w:val="004F10C3"/>
    <w:rsid w:val="0051580D"/>
    <w:rsid w:val="0052403F"/>
    <w:rsid w:val="005261CF"/>
    <w:rsid w:val="00547111"/>
    <w:rsid w:val="00592D74"/>
    <w:rsid w:val="005C5062"/>
    <w:rsid w:val="005C5F2B"/>
    <w:rsid w:val="005D0DDF"/>
    <w:rsid w:val="005D6C15"/>
    <w:rsid w:val="005E05DC"/>
    <w:rsid w:val="005E2C44"/>
    <w:rsid w:val="005E55A5"/>
    <w:rsid w:val="00604328"/>
    <w:rsid w:val="00616C7E"/>
    <w:rsid w:val="00621188"/>
    <w:rsid w:val="006257ED"/>
    <w:rsid w:val="006442C0"/>
    <w:rsid w:val="00654408"/>
    <w:rsid w:val="00665C47"/>
    <w:rsid w:val="006810B1"/>
    <w:rsid w:val="00695808"/>
    <w:rsid w:val="006B46FB"/>
    <w:rsid w:val="006D0671"/>
    <w:rsid w:val="006D49FA"/>
    <w:rsid w:val="006D6166"/>
    <w:rsid w:val="006E21FB"/>
    <w:rsid w:val="006E4421"/>
    <w:rsid w:val="006E77EF"/>
    <w:rsid w:val="007028FE"/>
    <w:rsid w:val="0071155A"/>
    <w:rsid w:val="00715772"/>
    <w:rsid w:val="0072096F"/>
    <w:rsid w:val="007222BC"/>
    <w:rsid w:val="00726BB4"/>
    <w:rsid w:val="0073577E"/>
    <w:rsid w:val="007368A7"/>
    <w:rsid w:val="00746870"/>
    <w:rsid w:val="00747145"/>
    <w:rsid w:val="00750BDD"/>
    <w:rsid w:val="007768D9"/>
    <w:rsid w:val="00776EF2"/>
    <w:rsid w:val="007818D2"/>
    <w:rsid w:val="00792342"/>
    <w:rsid w:val="007977A8"/>
    <w:rsid w:val="007A0DC9"/>
    <w:rsid w:val="007B512A"/>
    <w:rsid w:val="007C2097"/>
    <w:rsid w:val="007D5199"/>
    <w:rsid w:val="007D6A07"/>
    <w:rsid w:val="007D6A56"/>
    <w:rsid w:val="007D7333"/>
    <w:rsid w:val="007F001B"/>
    <w:rsid w:val="007F7259"/>
    <w:rsid w:val="00803E31"/>
    <w:rsid w:val="008040A8"/>
    <w:rsid w:val="00804390"/>
    <w:rsid w:val="008279FA"/>
    <w:rsid w:val="008309BB"/>
    <w:rsid w:val="00847959"/>
    <w:rsid w:val="008626E7"/>
    <w:rsid w:val="008642AA"/>
    <w:rsid w:val="00870EE7"/>
    <w:rsid w:val="00882A1C"/>
    <w:rsid w:val="008863B9"/>
    <w:rsid w:val="008A45A6"/>
    <w:rsid w:val="008B7E65"/>
    <w:rsid w:val="008E1394"/>
    <w:rsid w:val="008F25CE"/>
    <w:rsid w:val="008F3789"/>
    <w:rsid w:val="008F686C"/>
    <w:rsid w:val="00903E00"/>
    <w:rsid w:val="009148DE"/>
    <w:rsid w:val="00922F82"/>
    <w:rsid w:val="00934076"/>
    <w:rsid w:val="00941E30"/>
    <w:rsid w:val="00950518"/>
    <w:rsid w:val="00973707"/>
    <w:rsid w:val="009777D9"/>
    <w:rsid w:val="00991B88"/>
    <w:rsid w:val="009979D5"/>
    <w:rsid w:val="009A5753"/>
    <w:rsid w:val="009A579D"/>
    <w:rsid w:val="009B7FF1"/>
    <w:rsid w:val="009C270F"/>
    <w:rsid w:val="009C5ACE"/>
    <w:rsid w:val="009D1E17"/>
    <w:rsid w:val="009D30CE"/>
    <w:rsid w:val="009E3297"/>
    <w:rsid w:val="009E477F"/>
    <w:rsid w:val="009F734F"/>
    <w:rsid w:val="00A00742"/>
    <w:rsid w:val="00A246B6"/>
    <w:rsid w:val="00A31B26"/>
    <w:rsid w:val="00A41348"/>
    <w:rsid w:val="00A47E70"/>
    <w:rsid w:val="00A50CF0"/>
    <w:rsid w:val="00A7671C"/>
    <w:rsid w:val="00A9459B"/>
    <w:rsid w:val="00AA2CBC"/>
    <w:rsid w:val="00AC3EFF"/>
    <w:rsid w:val="00AC5820"/>
    <w:rsid w:val="00AD1CD8"/>
    <w:rsid w:val="00B105FC"/>
    <w:rsid w:val="00B17350"/>
    <w:rsid w:val="00B244C7"/>
    <w:rsid w:val="00B258BB"/>
    <w:rsid w:val="00B26720"/>
    <w:rsid w:val="00B413A1"/>
    <w:rsid w:val="00B67B97"/>
    <w:rsid w:val="00B7467B"/>
    <w:rsid w:val="00B75B48"/>
    <w:rsid w:val="00B968C8"/>
    <w:rsid w:val="00BA259A"/>
    <w:rsid w:val="00BA3EC5"/>
    <w:rsid w:val="00BA51D9"/>
    <w:rsid w:val="00BA5BC4"/>
    <w:rsid w:val="00BB18D0"/>
    <w:rsid w:val="00BB5DFC"/>
    <w:rsid w:val="00BD279D"/>
    <w:rsid w:val="00BD6BB8"/>
    <w:rsid w:val="00BE4021"/>
    <w:rsid w:val="00BF7FB6"/>
    <w:rsid w:val="00C03B09"/>
    <w:rsid w:val="00C0550F"/>
    <w:rsid w:val="00C060BF"/>
    <w:rsid w:val="00C20FFA"/>
    <w:rsid w:val="00C4456F"/>
    <w:rsid w:val="00C528CA"/>
    <w:rsid w:val="00C61A48"/>
    <w:rsid w:val="00C627FF"/>
    <w:rsid w:val="00C6384C"/>
    <w:rsid w:val="00C666C5"/>
    <w:rsid w:val="00C66BA2"/>
    <w:rsid w:val="00C95985"/>
    <w:rsid w:val="00CC01D1"/>
    <w:rsid w:val="00CC5026"/>
    <w:rsid w:val="00CC68D0"/>
    <w:rsid w:val="00CC7574"/>
    <w:rsid w:val="00D03F9A"/>
    <w:rsid w:val="00D06D51"/>
    <w:rsid w:val="00D23307"/>
    <w:rsid w:val="00D24991"/>
    <w:rsid w:val="00D31231"/>
    <w:rsid w:val="00D50255"/>
    <w:rsid w:val="00D66520"/>
    <w:rsid w:val="00D90B06"/>
    <w:rsid w:val="00D9114B"/>
    <w:rsid w:val="00DC7291"/>
    <w:rsid w:val="00DD3418"/>
    <w:rsid w:val="00DD38C7"/>
    <w:rsid w:val="00DD3C5F"/>
    <w:rsid w:val="00DD4CE8"/>
    <w:rsid w:val="00DE34CF"/>
    <w:rsid w:val="00DF0F06"/>
    <w:rsid w:val="00DF4F59"/>
    <w:rsid w:val="00E13517"/>
    <w:rsid w:val="00E13F3D"/>
    <w:rsid w:val="00E257F1"/>
    <w:rsid w:val="00E26A28"/>
    <w:rsid w:val="00E34898"/>
    <w:rsid w:val="00E43EBB"/>
    <w:rsid w:val="00E66AB6"/>
    <w:rsid w:val="00E746A1"/>
    <w:rsid w:val="00E82440"/>
    <w:rsid w:val="00E82A44"/>
    <w:rsid w:val="00E97DDF"/>
    <w:rsid w:val="00EB09B7"/>
    <w:rsid w:val="00ED4859"/>
    <w:rsid w:val="00EE7D7C"/>
    <w:rsid w:val="00F25D98"/>
    <w:rsid w:val="00F27F91"/>
    <w:rsid w:val="00F300FB"/>
    <w:rsid w:val="00F31CD0"/>
    <w:rsid w:val="00F35B88"/>
    <w:rsid w:val="00F5281A"/>
    <w:rsid w:val="00F8154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1"/>
    <w:link w:val="20"/>
    <w:uiPriority w:val="99"/>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uiPriority w:val="99"/>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qFormat/>
    <w:rsid w:val="000B7FED"/>
    <w:pPr>
      <w:ind w:left="1701" w:hanging="1701"/>
    </w:pPr>
  </w:style>
  <w:style w:type="paragraph" w:styleId="42">
    <w:name w:val="toc 4"/>
    <w:basedOn w:val="32"/>
    <w:uiPriority w:val="39"/>
    <w:qFormat/>
    <w:rsid w:val="000B7FED"/>
    <w:pPr>
      <w:ind w:left="1418" w:hanging="1418"/>
    </w:pPr>
  </w:style>
  <w:style w:type="paragraph" w:styleId="32">
    <w:name w:val="toc 3"/>
    <w:basedOn w:val="21"/>
    <w:uiPriority w:val="39"/>
    <w:qFormat/>
    <w:rsid w:val="000B7FED"/>
    <w:pPr>
      <w:ind w:left="1134" w:hanging="1134"/>
    </w:pPr>
  </w:style>
  <w:style w:type="paragraph" w:styleId="21">
    <w:name w:val="toc 2"/>
    <w:basedOn w:val="12"/>
    <w:uiPriority w:val="39"/>
    <w:qFormat/>
    <w:rsid w:val="000B7FED"/>
    <w:pPr>
      <w:keepNext w:val="0"/>
      <w:spacing w:before="0"/>
      <w:ind w:left="851" w:hanging="851"/>
    </w:pPr>
    <w:rPr>
      <w:sz w:val="20"/>
    </w:rPr>
  </w:style>
  <w:style w:type="paragraph" w:styleId="22">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3">
    <w:name w:val="List Number 2"/>
    <w:basedOn w:val="a5"/>
    <w:qFormat/>
    <w:rsid w:val="000B7FE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1"/>
    <w:uiPriority w:val="39"/>
    <w:qFormat/>
    <w:rsid w:val="000B7FED"/>
    <w:pPr>
      <w:ind w:left="1985" w:hanging="1985"/>
    </w:pPr>
  </w:style>
  <w:style w:type="paragraph" w:styleId="71">
    <w:name w:val="toc 7"/>
    <w:basedOn w:val="61"/>
    <w:next w:val="a1"/>
    <w:uiPriority w:val="39"/>
    <w:qFormat/>
    <w:rsid w:val="000B7FED"/>
    <w:pPr>
      <w:ind w:left="2268" w:hanging="2268"/>
    </w:pPr>
  </w:style>
  <w:style w:type="paragraph" w:styleId="24">
    <w:name w:val="List Bullet 2"/>
    <w:basedOn w:val="ab"/>
    <w:link w:val="25"/>
    <w:qFormat/>
    <w:rsid w:val="000B7FED"/>
    <w:pPr>
      <w:ind w:left="851"/>
    </w:pPr>
  </w:style>
  <w:style w:type="paragraph" w:styleId="33">
    <w:name w:val="List Bullet 3"/>
    <w:basedOn w:val="24"/>
    <w:link w:val="34"/>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c"/>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1"/>
    <w:link w:val="af4"/>
    <w:uiPriority w:val="99"/>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qFormat/>
    <w:rsid w:val="00DD3C5F"/>
    <w:rPr>
      <w:rFonts w:ascii="Arial" w:hAnsi="Arial"/>
      <w:b/>
      <w:noProof/>
      <w:sz w:val="18"/>
      <w:lang w:val="en-GB" w:eastAsia="en-US"/>
    </w:rPr>
  </w:style>
  <w:style w:type="character" w:customStyle="1" w:styleId="TACChar">
    <w:name w:val="TAC Char"/>
    <w:link w:val="TAC"/>
    <w:qFormat/>
    <w:rsid w:val="00DD3C5F"/>
    <w:rPr>
      <w:rFonts w:ascii="Arial" w:hAnsi="Arial"/>
      <w:sz w:val="18"/>
      <w:lang w:val="en-GB" w:eastAsia="en-US"/>
    </w:rPr>
  </w:style>
  <w:style w:type="character" w:customStyle="1" w:styleId="THChar">
    <w:name w:val="TH Char"/>
    <w:link w:val="TH"/>
    <w:qFormat/>
    <w:rsid w:val="00DD3C5F"/>
    <w:rPr>
      <w:rFonts w:ascii="Arial" w:hAnsi="Arial"/>
      <w:b/>
      <w:lang w:val="en-GB" w:eastAsia="en-US"/>
    </w:rPr>
  </w:style>
  <w:style w:type="character" w:customStyle="1" w:styleId="TAHCar">
    <w:name w:val="TAH Car"/>
    <w:link w:val="TAH"/>
    <w:qFormat/>
    <w:rsid w:val="00DD3C5F"/>
    <w:rPr>
      <w:rFonts w:ascii="Arial" w:hAnsi="Arial"/>
      <w:b/>
      <w:sz w:val="18"/>
      <w:lang w:val="en-GB" w:eastAsia="en-US"/>
    </w:rPr>
  </w:style>
  <w:style w:type="character" w:customStyle="1" w:styleId="TANChar">
    <w:name w:val="TAN Char"/>
    <w:link w:val="TAN"/>
    <w:qFormat/>
    <w:rsid w:val="00DD3C5F"/>
    <w:rPr>
      <w:rFonts w:ascii="Arial" w:hAnsi="Arial"/>
      <w:sz w:val="18"/>
      <w:lang w:val="en-GB" w:eastAsia="en-US"/>
    </w:rPr>
  </w:style>
  <w:style w:type="character" w:customStyle="1" w:styleId="UnresolvedMention1">
    <w:name w:val="Unresolved Mention1"/>
    <w:uiPriority w:val="99"/>
    <w:unhideWhenUsed/>
    <w:qFormat/>
    <w:rsid w:val="009D1E17"/>
    <w:rPr>
      <w:color w:val="808080"/>
      <w:shd w:val="clear" w:color="auto" w:fill="E6E6E6"/>
    </w:rPr>
  </w:style>
  <w:style w:type="paragraph" w:customStyle="1" w:styleId="TAJ">
    <w:name w:val="TAJ"/>
    <w:basedOn w:val="a1"/>
    <w:qFormat/>
    <w:rsid w:val="009D1E17"/>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qFormat/>
    <w:rsid w:val="009D1E17"/>
    <w:pPr>
      <w:numPr>
        <w:numId w:val="2"/>
      </w:numPr>
      <w:tabs>
        <w:tab w:val="clear" w:pos="737"/>
      </w:tabs>
      <w:overflowPunct w:val="0"/>
      <w:autoSpaceDE w:val="0"/>
      <w:autoSpaceDN w:val="0"/>
      <w:adjustRightInd w:val="0"/>
      <w:ind w:left="567" w:hanging="283"/>
      <w:textAlignment w:val="baseline"/>
    </w:pPr>
    <w:rPr>
      <w:rFonts w:eastAsia="宋体"/>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qFormat/>
    <w:rsid w:val="009D1E17"/>
    <w:rPr>
      <w:rFonts w:ascii="Arial" w:hAnsi="Arial"/>
      <w:sz w:val="28"/>
      <w:lang w:val="en-GB" w:eastAsia="en-US"/>
    </w:rPr>
  </w:style>
  <w:style w:type="character" w:customStyle="1" w:styleId="NOChar">
    <w:name w:val="NO Char"/>
    <w:link w:val="NO"/>
    <w:qFormat/>
    <w:rsid w:val="009D1E17"/>
    <w:rPr>
      <w:rFonts w:ascii="Times New Roman" w:hAnsi="Times New Roman"/>
      <w:lang w:val="en-GB" w:eastAsia="en-US"/>
    </w:rPr>
  </w:style>
  <w:style w:type="character" w:customStyle="1" w:styleId="B1Char">
    <w:name w:val="B1 Char"/>
    <w:link w:val="B10"/>
    <w:qFormat/>
    <w:locked/>
    <w:rsid w:val="009D1E17"/>
    <w:rPr>
      <w:rFonts w:ascii="Times New Roman" w:hAnsi="Times New Roman"/>
      <w:lang w:val="en-GB" w:eastAsia="en-US"/>
    </w:rPr>
  </w:style>
  <w:style w:type="character" w:customStyle="1" w:styleId="B2Char">
    <w:name w:val="B2 Char"/>
    <w:link w:val="B20"/>
    <w:qFormat/>
    <w:locked/>
    <w:rsid w:val="009D1E17"/>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uiPriority w:val="99"/>
    <w:qFormat/>
    <w:rsid w:val="009D1E17"/>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9D1E17"/>
    <w:rPr>
      <w:rFonts w:ascii="Arial" w:hAnsi="Arial"/>
      <w:sz w:val="22"/>
      <w:lang w:val="en-GB" w:eastAsia="en-US"/>
    </w:rPr>
  </w:style>
  <w:style w:type="character" w:customStyle="1" w:styleId="TALCar">
    <w:name w:val="TAL Car"/>
    <w:link w:val="TAL"/>
    <w:qFormat/>
    <w:rsid w:val="009D1E17"/>
    <w:rPr>
      <w:rFonts w:ascii="Arial" w:hAnsi="Arial"/>
      <w:sz w:val="18"/>
      <w:lang w:val="en-GB" w:eastAsia="en-US"/>
    </w:rPr>
  </w:style>
  <w:style w:type="paragraph" w:customStyle="1" w:styleId="afc">
    <w:name w:val="样式 页眉"/>
    <w:basedOn w:val="a6"/>
    <w:link w:val="Char"/>
    <w:qFormat/>
    <w:rsid w:val="009D1E17"/>
    <w:pPr>
      <w:overflowPunct w:val="0"/>
      <w:autoSpaceDE w:val="0"/>
      <w:autoSpaceDN w:val="0"/>
      <w:adjustRightInd w:val="0"/>
      <w:textAlignment w:val="baseline"/>
    </w:pPr>
    <w:rPr>
      <w:rFonts w:eastAsia="Arial"/>
      <w:bCs/>
      <w:sz w:val="22"/>
    </w:rPr>
  </w:style>
  <w:style w:type="character" w:customStyle="1" w:styleId="af7">
    <w:name w:val="批注框文本 字符"/>
    <w:link w:val="af6"/>
    <w:qFormat/>
    <w:rsid w:val="009D1E17"/>
    <w:rPr>
      <w:rFonts w:ascii="Tahoma" w:hAnsi="Tahoma" w:cs="Tahoma"/>
      <w:sz w:val="16"/>
      <w:szCs w:val="16"/>
      <w:lang w:val="en-GB" w:eastAsia="en-US"/>
    </w:rPr>
  </w:style>
  <w:style w:type="character" w:customStyle="1" w:styleId="af4">
    <w:name w:val="批注文字 字符"/>
    <w:link w:val="af3"/>
    <w:uiPriority w:val="99"/>
    <w:qFormat/>
    <w:rsid w:val="009D1E17"/>
    <w:rPr>
      <w:rFonts w:ascii="Times New Roman" w:hAnsi="Times New Roman"/>
      <w:lang w:val="en-GB" w:eastAsia="en-US"/>
    </w:rPr>
  </w:style>
  <w:style w:type="character" w:customStyle="1" w:styleId="TFChar">
    <w:name w:val="TF Char"/>
    <w:link w:val="TF"/>
    <w:qFormat/>
    <w:rsid w:val="009D1E17"/>
    <w:rPr>
      <w:rFonts w:ascii="Arial" w:hAnsi="Arial"/>
      <w:b/>
      <w:lang w:val="en-GB" w:eastAsia="en-US"/>
    </w:rPr>
  </w:style>
  <w:style w:type="character" w:customStyle="1" w:styleId="TALChar">
    <w:name w:val="TAL Char"/>
    <w:qFormat/>
    <w:locked/>
    <w:rsid w:val="009D1E17"/>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uiPriority w:val="99"/>
    <w:qFormat/>
    <w:rsid w:val="009D1E17"/>
    <w:rPr>
      <w:rFonts w:ascii="Arial" w:hAnsi="Arial"/>
      <w:sz w:val="32"/>
      <w:lang w:val="en-GB" w:eastAsia="en-US"/>
    </w:rPr>
  </w:style>
  <w:style w:type="paragraph" w:customStyle="1" w:styleId="TableText">
    <w:name w:val="TableText"/>
    <w:basedOn w:val="afd"/>
    <w:qFormat/>
    <w:rsid w:val="009D1E17"/>
    <w:pPr>
      <w:keepNext/>
      <w:keepLines/>
      <w:snapToGrid w:val="0"/>
      <w:spacing w:after="180"/>
      <w:ind w:left="0"/>
      <w:jc w:val="center"/>
    </w:pPr>
    <w:rPr>
      <w:kern w:val="2"/>
    </w:rPr>
  </w:style>
  <w:style w:type="paragraph" w:styleId="afd">
    <w:name w:val="Body Text Indent"/>
    <w:basedOn w:val="a1"/>
    <w:link w:val="afe"/>
    <w:qFormat/>
    <w:rsid w:val="009D1E17"/>
    <w:pPr>
      <w:overflowPunct w:val="0"/>
      <w:autoSpaceDE w:val="0"/>
      <w:autoSpaceDN w:val="0"/>
      <w:adjustRightInd w:val="0"/>
      <w:spacing w:after="120"/>
      <w:ind w:left="360"/>
      <w:textAlignment w:val="baseline"/>
    </w:pPr>
    <w:rPr>
      <w:rFonts w:eastAsia="宋体"/>
    </w:rPr>
  </w:style>
  <w:style w:type="character" w:customStyle="1" w:styleId="afe">
    <w:name w:val="正文文本缩进 字符"/>
    <w:basedOn w:val="a2"/>
    <w:link w:val="afd"/>
    <w:qFormat/>
    <w:rsid w:val="009D1E17"/>
    <w:rPr>
      <w:rFonts w:ascii="Times New Roman" w:eastAsia="宋体" w:hAnsi="Times New Roman"/>
      <w:lang w:val="en-GB" w:eastAsia="en-US"/>
    </w:rPr>
  </w:style>
  <w:style w:type="character" w:customStyle="1" w:styleId="afb">
    <w:name w:val="文档结构图 字符"/>
    <w:link w:val="afa"/>
    <w:qFormat/>
    <w:rsid w:val="009D1E17"/>
    <w:rPr>
      <w:rFonts w:ascii="Tahoma" w:hAnsi="Tahoma" w:cs="Tahoma"/>
      <w:shd w:val="clear" w:color="auto" w:fill="000080"/>
      <w:lang w:val="en-GB" w:eastAsia="en-US"/>
    </w:rPr>
  </w:style>
  <w:style w:type="character" w:customStyle="1" w:styleId="af9">
    <w:name w:val="批注主题 字符"/>
    <w:link w:val="af8"/>
    <w:qFormat/>
    <w:rsid w:val="009D1E17"/>
    <w:rPr>
      <w:rFonts w:ascii="Times New Roman" w:hAnsi="Times New Roman"/>
      <w:b/>
      <w:bCs/>
      <w:lang w:val="en-GB" w:eastAsia="en-US"/>
    </w:rPr>
  </w:style>
  <w:style w:type="character" w:customStyle="1" w:styleId="EXChar">
    <w:name w:val="EX Char"/>
    <w:link w:val="EX"/>
    <w:qFormat/>
    <w:locked/>
    <w:rsid w:val="009D1E17"/>
    <w:rPr>
      <w:rFonts w:ascii="Times New Roman" w:hAnsi="Times New Roman"/>
      <w:lang w:val="en-GB" w:eastAsia="en-US"/>
    </w:rPr>
  </w:style>
  <w:style w:type="paragraph" w:customStyle="1" w:styleId="B2">
    <w:name w:val="B2+"/>
    <w:basedOn w:val="B20"/>
    <w:qFormat/>
    <w:rsid w:val="009D1E17"/>
    <w:pPr>
      <w:numPr>
        <w:numId w:val="3"/>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9D1E17"/>
    <w:pPr>
      <w:numPr>
        <w:numId w:val="4"/>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9D1E17"/>
    <w:pPr>
      <w:numPr>
        <w:numId w:val="5"/>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9D1E17"/>
    <w:pPr>
      <w:numPr>
        <w:numId w:val="6"/>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9D1E17"/>
    <w:rPr>
      <w:rFonts w:ascii="Times New Roman" w:hAnsi="Times New Roman"/>
      <w:sz w:val="16"/>
      <w:lang w:val="en-GB" w:eastAsia="en-US"/>
    </w:rPr>
  </w:style>
  <w:style w:type="paragraph" w:customStyle="1" w:styleId="FL">
    <w:name w:val="FL"/>
    <w:basedOn w:val="a1"/>
    <w:qFormat/>
    <w:rsid w:val="009D1E17"/>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9D1E17"/>
    <w:pPr>
      <w:keepNext/>
      <w:keepLines/>
      <w:numPr>
        <w:numId w:val="7"/>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9D1E17"/>
    <w:pPr>
      <w:keepNext/>
      <w:keepLines/>
      <w:numPr>
        <w:numId w:val="8"/>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9D1E17"/>
    <w:rPr>
      <w:rFonts w:eastAsia="Times New Roman"/>
      <w:i/>
      <w:color w:val="0000FF"/>
    </w:rPr>
  </w:style>
  <w:style w:type="paragraph" w:styleId="aff">
    <w:name w:val="Normal (Web)"/>
    <w:basedOn w:val="a1"/>
    <w:uiPriority w:val="99"/>
    <w:unhideWhenUsed/>
    <w:qFormat/>
    <w:rsid w:val="009D1E17"/>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aff1"/>
    <w:unhideWhenUsed/>
    <w:qFormat/>
    <w:rsid w:val="009D1E17"/>
    <w:pPr>
      <w:overflowPunct w:val="0"/>
      <w:autoSpaceDE w:val="0"/>
      <w:autoSpaceDN w:val="0"/>
      <w:adjustRightInd w:val="0"/>
      <w:textAlignment w:val="baseline"/>
    </w:pPr>
    <w:rPr>
      <w:rFonts w:eastAsia="Yu Mincho"/>
      <w:b/>
      <w:bCs/>
    </w:rPr>
  </w:style>
  <w:style w:type="paragraph" w:styleId="aff2">
    <w:name w:val="Revision"/>
    <w:hidden/>
    <w:uiPriority w:val="99"/>
    <w:semiHidden/>
    <w:qFormat/>
    <w:rsid w:val="009D1E17"/>
    <w:rPr>
      <w:rFonts w:ascii="Times New Roman" w:eastAsia="宋体" w:hAnsi="Times New Roman"/>
      <w:lang w:val="en-GB" w:eastAsia="en-US"/>
    </w:rPr>
  </w:style>
  <w:style w:type="character" w:customStyle="1" w:styleId="fontstyle01">
    <w:name w:val="fontstyle01"/>
    <w:qFormat/>
    <w:rsid w:val="009D1E17"/>
    <w:rPr>
      <w:rFonts w:ascii="TimesNewRomanPSMT" w:hAnsi="TimesNewRomanPSMT" w:hint="default"/>
      <w:b w:val="0"/>
      <w:bCs w:val="0"/>
      <w:i w:val="0"/>
      <w:iCs w:val="0"/>
      <w:color w:val="000000"/>
      <w:sz w:val="20"/>
      <w:szCs w:val="20"/>
    </w:rPr>
  </w:style>
  <w:style w:type="table" w:styleId="aff3">
    <w:name w:val="Table Grid"/>
    <w:basedOn w:val="a3"/>
    <w:qFormat/>
    <w:rsid w:val="009D1E1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9D1E17"/>
    <w:rPr>
      <w:rFonts w:ascii="Times New Roman" w:hAnsi="Times New Roman"/>
      <w:noProof/>
      <w:lang w:val="en-GB" w:eastAsia="en-US"/>
    </w:rPr>
  </w:style>
  <w:style w:type="paragraph" w:customStyle="1" w:styleId="Default">
    <w:name w:val="Default"/>
    <w:qFormat/>
    <w:rsid w:val="009D1E17"/>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basedOn w:val="a1"/>
    <w:link w:val="aff5"/>
    <w:uiPriority w:val="34"/>
    <w:qFormat/>
    <w:rsid w:val="009D1E17"/>
    <w:pPr>
      <w:overflowPunct w:val="0"/>
      <w:autoSpaceDE w:val="0"/>
      <w:autoSpaceDN w:val="0"/>
      <w:adjustRightInd w:val="0"/>
      <w:ind w:left="720"/>
      <w:contextualSpacing/>
      <w:textAlignment w:val="baseline"/>
    </w:pPr>
    <w:rPr>
      <w:rFonts w:eastAsia="MS Mincho"/>
    </w:rPr>
  </w:style>
  <w:style w:type="character" w:customStyle="1" w:styleId="aff5">
    <w:name w:val="列出段落 字符"/>
    <w:link w:val="aff4"/>
    <w:uiPriority w:val="34"/>
    <w:qFormat/>
    <w:locked/>
    <w:rsid w:val="009D1E17"/>
    <w:rPr>
      <w:rFonts w:ascii="Times New Roman" w:eastAsia="MS Mincho" w:hAnsi="Times New Roman"/>
      <w:lang w:val="en-GB" w:eastAsia="en-US"/>
    </w:rPr>
  </w:style>
  <w:style w:type="character" w:customStyle="1" w:styleId="CRCoverPageChar">
    <w:name w:val="CR Cover Page Char"/>
    <w:link w:val="CRCoverPage"/>
    <w:qFormat/>
    <w:rsid w:val="009D1E17"/>
    <w:rPr>
      <w:rFonts w:ascii="Arial" w:hAnsi="Arial"/>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qFormat/>
    <w:rsid w:val="009D1E17"/>
    <w:rPr>
      <w:rFonts w:ascii="Arial" w:hAnsi="Arial"/>
      <w:sz w:val="36"/>
      <w:lang w:val="en-GB" w:eastAsia="en-US"/>
    </w:rPr>
  </w:style>
  <w:style w:type="character" w:customStyle="1" w:styleId="H6Char">
    <w:name w:val="H6 Char"/>
    <w:link w:val="H6"/>
    <w:qFormat/>
    <w:rsid w:val="009D1E17"/>
    <w:rPr>
      <w:rFonts w:ascii="Arial" w:hAnsi="Arial"/>
      <w:lang w:val="en-GB" w:eastAsia="en-US"/>
    </w:rPr>
  </w:style>
  <w:style w:type="character" w:customStyle="1" w:styleId="60">
    <w:name w:val="标题 6 字符"/>
    <w:aliases w:val="T1 字符,Header 6 字符"/>
    <w:link w:val="6"/>
    <w:qFormat/>
    <w:rsid w:val="009D1E17"/>
    <w:rPr>
      <w:rFonts w:ascii="Arial" w:hAnsi="Arial"/>
      <w:lang w:val="en-GB" w:eastAsia="en-US"/>
    </w:rPr>
  </w:style>
  <w:style w:type="paragraph" w:styleId="aff6">
    <w:name w:val="index heading"/>
    <w:basedOn w:val="a1"/>
    <w:next w:val="a1"/>
    <w:qFormat/>
    <w:rsid w:val="009D1E1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1"/>
    <w:link w:val="aff8"/>
    <w:qFormat/>
    <w:rsid w:val="009D1E17"/>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纯文本 字符"/>
    <w:basedOn w:val="a2"/>
    <w:link w:val="aff7"/>
    <w:qFormat/>
    <w:rsid w:val="009D1E17"/>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a"/>
    <w:qFormat/>
    <w:rsid w:val="009D1E17"/>
    <w:pPr>
      <w:overflowPunct w:val="0"/>
      <w:autoSpaceDE w:val="0"/>
      <w:autoSpaceDN w:val="0"/>
      <w:adjustRightInd w:val="0"/>
      <w:textAlignment w:val="baseline"/>
    </w:pPr>
    <w:rPr>
      <w:rFonts w:eastAsia="MS Mincho"/>
      <w:lang w:eastAsia="ja-JP"/>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9"/>
    <w:qFormat/>
    <w:rsid w:val="009D1E17"/>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9D1E17"/>
    <w:rPr>
      <w:rFonts w:ascii="Times New Roman" w:hAnsi="Times New Roman"/>
      <w:lang w:val="en-GB"/>
    </w:rPr>
  </w:style>
  <w:style w:type="paragraph" w:styleId="28">
    <w:name w:val="Body Text 2"/>
    <w:basedOn w:val="a1"/>
    <w:link w:val="29"/>
    <w:qFormat/>
    <w:rsid w:val="009D1E17"/>
    <w:pPr>
      <w:overflowPunct w:val="0"/>
      <w:autoSpaceDE w:val="0"/>
      <w:autoSpaceDN w:val="0"/>
      <w:adjustRightInd w:val="0"/>
      <w:textAlignment w:val="baseline"/>
    </w:pPr>
    <w:rPr>
      <w:rFonts w:eastAsia="MS Mincho"/>
      <w:i/>
    </w:rPr>
  </w:style>
  <w:style w:type="character" w:customStyle="1" w:styleId="29">
    <w:name w:val="正文文本 2 字符"/>
    <w:basedOn w:val="a2"/>
    <w:link w:val="28"/>
    <w:qFormat/>
    <w:rsid w:val="009D1E17"/>
    <w:rPr>
      <w:rFonts w:ascii="Times New Roman" w:eastAsia="MS Mincho" w:hAnsi="Times New Roman"/>
      <w:i/>
      <w:lang w:val="en-GB" w:eastAsia="en-US"/>
    </w:rPr>
  </w:style>
  <w:style w:type="paragraph" w:styleId="36">
    <w:name w:val="Body Text 3"/>
    <w:basedOn w:val="a1"/>
    <w:link w:val="37"/>
    <w:qFormat/>
    <w:rsid w:val="009D1E17"/>
    <w:pPr>
      <w:keepNext/>
      <w:keepLines/>
      <w:overflowPunct w:val="0"/>
      <w:autoSpaceDE w:val="0"/>
      <w:autoSpaceDN w:val="0"/>
      <w:adjustRightInd w:val="0"/>
      <w:textAlignment w:val="baseline"/>
    </w:pPr>
    <w:rPr>
      <w:rFonts w:eastAsia="Osaka"/>
      <w:color w:val="000000"/>
    </w:rPr>
  </w:style>
  <w:style w:type="character" w:customStyle="1" w:styleId="37">
    <w:name w:val="正文文本 3 字符"/>
    <w:basedOn w:val="a2"/>
    <w:link w:val="36"/>
    <w:qFormat/>
    <w:rsid w:val="009D1E17"/>
    <w:rPr>
      <w:rFonts w:ascii="Times New Roman" w:eastAsia="Osaka" w:hAnsi="Times New Roman"/>
      <w:color w:val="000000"/>
      <w:lang w:val="en-GB" w:eastAsia="en-US"/>
    </w:rPr>
  </w:style>
  <w:style w:type="character" w:styleId="affb">
    <w:name w:val="page number"/>
    <w:qFormat/>
    <w:rsid w:val="009D1E17"/>
  </w:style>
  <w:style w:type="paragraph" w:customStyle="1" w:styleId="CharCharCharCharChar">
    <w:name w:val="Char Char Char Char Char"/>
    <w:semiHidden/>
    <w:qFormat/>
    <w:rsid w:val="009D1E17"/>
    <w:pPr>
      <w:keepNext/>
      <w:numPr>
        <w:numId w:val="9"/>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
    <w:name w:val="样式 页眉 Char"/>
    <w:link w:val="afc"/>
    <w:qFormat/>
    <w:rsid w:val="009D1E17"/>
    <w:rPr>
      <w:rFonts w:ascii="Arial" w:eastAsia="Arial" w:hAnsi="Arial"/>
      <w:b/>
      <w:bCs/>
      <w:noProof/>
      <w:sz w:val="22"/>
      <w:lang w:val="en-GB" w:eastAsia="en-US"/>
    </w:rPr>
  </w:style>
  <w:style w:type="paragraph" w:customStyle="1" w:styleId="CharChar">
    <w:name w:val="Char Char"/>
    <w:semiHidden/>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
    <w:name w:val="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9D1E17"/>
    <w:rPr>
      <w:lang w:val="en-GB" w:eastAsia="ja-JP" w:bidi="ar-SA"/>
    </w:rPr>
  </w:style>
  <w:style w:type="paragraph" w:customStyle="1" w:styleId="1Char">
    <w:name w:val="(文字) (文字)1 Char (文字) (文字)"/>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9D1E17"/>
    <w:rPr>
      <w:rFonts w:eastAsia="MS Mincho"/>
      <w:lang w:val="en-GB" w:eastAsia="en-US" w:bidi="ar-SA"/>
    </w:rPr>
  </w:style>
  <w:style w:type="paragraph" w:customStyle="1" w:styleId="1CharChar">
    <w:name w:val="(文字) (文字)1 Char (文字) (文字)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9D1E17"/>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9D1E1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D1E1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D1E17"/>
    <w:rPr>
      <w:rFonts w:ascii="Arial" w:hAnsi="Arial"/>
      <w:sz w:val="32"/>
      <w:lang w:val="en-GB" w:eastAsia="ja-JP" w:bidi="ar-SA"/>
    </w:rPr>
  </w:style>
  <w:style w:type="character" w:customStyle="1" w:styleId="CharChar4">
    <w:name w:val="Char Char4"/>
    <w:qFormat/>
    <w:rsid w:val="009D1E17"/>
    <w:rPr>
      <w:rFonts w:ascii="Courier New" w:hAnsi="Courier New"/>
      <w:lang w:val="nb-NO" w:eastAsia="ja-JP" w:bidi="ar-SA"/>
    </w:rPr>
  </w:style>
  <w:style w:type="character" w:customStyle="1" w:styleId="AndreaLeonardi">
    <w:name w:val="Andrea Leonardi"/>
    <w:semiHidden/>
    <w:qFormat/>
    <w:rsid w:val="009D1E17"/>
    <w:rPr>
      <w:rFonts w:ascii="Arial" w:hAnsi="Arial" w:cs="Arial"/>
      <w:color w:val="auto"/>
      <w:sz w:val="20"/>
      <w:szCs w:val="20"/>
    </w:rPr>
  </w:style>
  <w:style w:type="character" w:customStyle="1" w:styleId="B1Char1">
    <w:name w:val="B1 Char1"/>
    <w:qFormat/>
    <w:rsid w:val="009D1E17"/>
    <w:rPr>
      <w:lang w:val="en-GB"/>
    </w:rPr>
  </w:style>
  <w:style w:type="character" w:customStyle="1" w:styleId="msoins0">
    <w:name w:val="msoins"/>
    <w:basedOn w:val="a2"/>
    <w:qFormat/>
    <w:rsid w:val="009D1E17"/>
  </w:style>
  <w:style w:type="character" w:customStyle="1" w:styleId="Heading1Char">
    <w:name w:val="Heading 1 Char"/>
    <w:qFormat/>
    <w:rsid w:val="009D1E17"/>
    <w:rPr>
      <w:rFonts w:ascii="Arial" w:hAnsi="Arial"/>
      <w:sz w:val="36"/>
      <w:lang w:val="en-GB" w:eastAsia="en-US" w:bidi="ar-SA"/>
    </w:rPr>
  </w:style>
  <w:style w:type="character" w:customStyle="1" w:styleId="NOCharChar">
    <w:name w:val="NO Char Char"/>
    <w:qFormat/>
    <w:rsid w:val="009D1E17"/>
    <w:rPr>
      <w:lang w:val="en-GB" w:eastAsia="en-US" w:bidi="ar-SA"/>
    </w:rPr>
  </w:style>
  <w:style w:type="character" w:customStyle="1" w:styleId="NOZchn">
    <w:name w:val="NO Zchn"/>
    <w:qFormat/>
    <w:rsid w:val="009D1E17"/>
    <w:rPr>
      <w:lang w:val="en-GB" w:eastAsia="en-US" w:bidi="ar-SA"/>
    </w:rPr>
  </w:style>
  <w:style w:type="paragraph" w:customStyle="1" w:styleId="CharCharCharCharCharChar">
    <w:name w:val="Char Char Char Char Char Char"/>
    <w:semiHidden/>
    <w:qFormat/>
    <w:rsid w:val="009D1E1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D1E17"/>
  </w:style>
  <w:style w:type="character" w:customStyle="1" w:styleId="T1Char1">
    <w:name w:val="T1 Char1"/>
    <w:aliases w:val="Header 6 Char Char1"/>
    <w:qFormat/>
    <w:rsid w:val="009D1E17"/>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9D1E17"/>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9D1E17"/>
    <w:rPr>
      <w:rFonts w:ascii="Arial" w:eastAsia="MS Mincho" w:hAnsi="Arial"/>
      <w:sz w:val="22"/>
      <w:lang w:val="en-GB" w:eastAsia="en-US" w:bidi="ar-SA"/>
    </w:rPr>
  </w:style>
  <w:style w:type="paragraph" w:customStyle="1" w:styleId="CarCar">
    <w:name w:val="Car C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D1E17"/>
    <w:rPr>
      <w:rFonts w:ascii="Arial" w:hAnsi="Arial"/>
      <w:sz w:val="32"/>
      <w:lang w:val="en-GB" w:eastAsia="en-US" w:bidi="ar-SA"/>
    </w:rPr>
  </w:style>
  <w:style w:type="character" w:customStyle="1" w:styleId="TACCar">
    <w:name w:val="TAC Car"/>
    <w:qFormat/>
    <w:rsid w:val="009D1E17"/>
    <w:rPr>
      <w:rFonts w:ascii="Arial" w:hAnsi="Arial"/>
      <w:sz w:val="18"/>
      <w:lang w:val="en-GB" w:eastAsia="ja-JP" w:bidi="ar-SA"/>
    </w:rPr>
  </w:style>
  <w:style w:type="paragraph" w:customStyle="1" w:styleId="ZchnZchn1">
    <w:name w:val="Zchn Zchn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9D1E17"/>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D1E17"/>
    <w:rPr>
      <w:rFonts w:ascii="Arial" w:hAnsi="Arial"/>
      <w:sz w:val="32"/>
      <w:lang w:val="en-GB" w:eastAsia="en-US" w:bidi="ar-SA"/>
    </w:rPr>
  </w:style>
  <w:style w:type="paragraph" w:customStyle="1" w:styleId="2a">
    <w:name w:val="(文字) (文字)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D1E1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D1E1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9D1E17"/>
    <w:rPr>
      <w:rFonts w:ascii="Arial" w:eastAsia="MS Mincho" w:hAnsi="Arial"/>
      <w:sz w:val="22"/>
      <w:lang w:val="en-GB" w:eastAsia="en-US" w:bidi="ar-SA"/>
    </w:rPr>
  </w:style>
  <w:style w:type="paragraph" w:customStyle="1" w:styleId="38">
    <w:name w:val="(文字) (文字)3"/>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9D1E17"/>
  </w:style>
  <w:style w:type="paragraph" w:customStyle="1" w:styleId="14">
    <w:name w:val="(文字) (文字)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b">
    <w:name w:val="Body Text Indent 2"/>
    <w:basedOn w:val="a1"/>
    <w:link w:val="2c"/>
    <w:qFormat/>
    <w:rsid w:val="009D1E1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正文文本缩进 2 字符"/>
    <w:basedOn w:val="a2"/>
    <w:link w:val="2b"/>
    <w:qFormat/>
    <w:rsid w:val="009D1E17"/>
    <w:rPr>
      <w:rFonts w:ascii="Times New Roman" w:eastAsia="MS Mincho" w:hAnsi="Times New Roman"/>
      <w:lang w:val="en-GB" w:eastAsia="en-GB"/>
    </w:rPr>
  </w:style>
  <w:style w:type="paragraph" w:styleId="affd">
    <w:name w:val="Normal Indent"/>
    <w:basedOn w:val="a1"/>
    <w:qFormat/>
    <w:rsid w:val="009D1E17"/>
    <w:pPr>
      <w:spacing w:after="0"/>
      <w:ind w:left="851"/>
    </w:pPr>
    <w:rPr>
      <w:rFonts w:eastAsia="MS Mincho"/>
      <w:lang w:val="it-IT" w:eastAsia="en-GB"/>
    </w:rPr>
  </w:style>
  <w:style w:type="paragraph" w:styleId="54">
    <w:name w:val="List Number 5"/>
    <w:basedOn w:val="a1"/>
    <w:qFormat/>
    <w:rsid w:val="009D1E1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9D1E17"/>
    <w:pPr>
      <w:numPr>
        <w:numId w:val="11"/>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qFormat/>
    <w:rsid w:val="009D1E17"/>
    <w:pPr>
      <w:numPr>
        <w:numId w:val="10"/>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9D1E17"/>
    <w:rPr>
      <w:rFonts w:ascii="Arial" w:hAnsi="Arial"/>
      <w:sz w:val="36"/>
      <w:lang w:val="en-GB" w:eastAsia="en-US" w:bidi="ar-SA"/>
    </w:rPr>
  </w:style>
  <w:style w:type="character" w:customStyle="1" w:styleId="CharChar7">
    <w:name w:val="Char Char7"/>
    <w:semiHidden/>
    <w:qFormat/>
    <w:rsid w:val="009D1E17"/>
    <w:rPr>
      <w:rFonts w:ascii="Tahoma" w:hAnsi="Tahoma" w:cs="Tahoma"/>
      <w:shd w:val="clear" w:color="auto" w:fill="000080"/>
      <w:lang w:val="en-GB" w:eastAsia="en-US"/>
    </w:rPr>
  </w:style>
  <w:style w:type="character" w:customStyle="1" w:styleId="ZchnZchn5">
    <w:name w:val="Zchn Zchn5"/>
    <w:qFormat/>
    <w:rsid w:val="009D1E17"/>
    <w:rPr>
      <w:rFonts w:ascii="Courier New" w:eastAsia="Batang" w:hAnsi="Courier New"/>
      <w:lang w:val="nb-NO" w:eastAsia="en-US" w:bidi="ar-SA"/>
    </w:rPr>
  </w:style>
  <w:style w:type="character" w:customStyle="1" w:styleId="CharChar10">
    <w:name w:val="Char Char10"/>
    <w:semiHidden/>
    <w:qFormat/>
    <w:rsid w:val="009D1E17"/>
    <w:rPr>
      <w:rFonts w:ascii="Times New Roman" w:hAnsi="Times New Roman"/>
      <w:lang w:val="en-GB" w:eastAsia="en-US"/>
    </w:rPr>
  </w:style>
  <w:style w:type="character" w:customStyle="1" w:styleId="CharChar9">
    <w:name w:val="Char Char9"/>
    <w:semiHidden/>
    <w:qFormat/>
    <w:rsid w:val="009D1E17"/>
    <w:rPr>
      <w:rFonts w:ascii="Tahoma" w:hAnsi="Tahoma" w:cs="Tahoma"/>
      <w:sz w:val="16"/>
      <w:szCs w:val="16"/>
      <w:lang w:val="en-GB" w:eastAsia="en-US"/>
    </w:rPr>
  </w:style>
  <w:style w:type="character" w:customStyle="1" w:styleId="CharChar8">
    <w:name w:val="Char Char8"/>
    <w:semiHidden/>
    <w:qFormat/>
    <w:rsid w:val="009D1E17"/>
    <w:rPr>
      <w:rFonts w:ascii="Times New Roman" w:hAnsi="Times New Roman"/>
      <w:b/>
      <w:bCs/>
      <w:lang w:val="en-GB" w:eastAsia="en-US"/>
    </w:rPr>
  </w:style>
  <w:style w:type="paragraph" w:customStyle="1" w:styleId="15">
    <w:name w:val="修订1"/>
    <w:hidden/>
    <w:semiHidden/>
    <w:qFormat/>
    <w:rsid w:val="009D1E17"/>
    <w:rPr>
      <w:rFonts w:ascii="Times New Roman" w:eastAsia="Batang" w:hAnsi="Times New Roman"/>
      <w:lang w:val="en-GB" w:eastAsia="en-US"/>
    </w:rPr>
  </w:style>
  <w:style w:type="paragraph" w:styleId="affe">
    <w:name w:val="endnote text"/>
    <w:basedOn w:val="a1"/>
    <w:link w:val="afff"/>
    <w:qFormat/>
    <w:rsid w:val="009D1E17"/>
    <w:pPr>
      <w:snapToGrid w:val="0"/>
    </w:pPr>
    <w:rPr>
      <w:rFonts w:eastAsia="宋体"/>
    </w:rPr>
  </w:style>
  <w:style w:type="character" w:customStyle="1" w:styleId="afff">
    <w:name w:val="尾注文本 字符"/>
    <w:basedOn w:val="a2"/>
    <w:link w:val="affe"/>
    <w:qFormat/>
    <w:rsid w:val="009D1E17"/>
    <w:rPr>
      <w:rFonts w:ascii="Times New Roman" w:eastAsia="宋体" w:hAnsi="Times New Roman"/>
      <w:lang w:val="en-GB" w:eastAsia="en-US"/>
    </w:rPr>
  </w:style>
  <w:style w:type="character" w:styleId="afff0">
    <w:name w:val="endnote reference"/>
    <w:qFormat/>
    <w:rsid w:val="009D1E17"/>
    <w:rPr>
      <w:vertAlign w:val="superscript"/>
    </w:rPr>
  </w:style>
  <w:style w:type="character" w:customStyle="1" w:styleId="btChar3">
    <w:name w:val="bt Char3"/>
    <w:aliases w:val="bt Car Char Char3"/>
    <w:qFormat/>
    <w:rsid w:val="009D1E17"/>
    <w:rPr>
      <w:lang w:val="en-GB" w:eastAsia="ja-JP" w:bidi="ar-SA"/>
    </w:rPr>
  </w:style>
  <w:style w:type="paragraph" w:styleId="afff1">
    <w:name w:val="Title"/>
    <w:basedOn w:val="a1"/>
    <w:next w:val="a1"/>
    <w:link w:val="afff2"/>
    <w:qFormat/>
    <w:rsid w:val="009D1E17"/>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标题 字符"/>
    <w:basedOn w:val="a2"/>
    <w:link w:val="afff1"/>
    <w:qFormat/>
    <w:rsid w:val="009D1E17"/>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9D1E17"/>
    <w:rPr>
      <w:rFonts w:ascii="Arial" w:hAnsi="Arial"/>
      <w:sz w:val="22"/>
      <w:lang w:val="en-GB" w:eastAsia="ja-JP" w:bidi="ar-SA"/>
    </w:rPr>
  </w:style>
  <w:style w:type="paragraph" w:styleId="afff3">
    <w:name w:val="Date"/>
    <w:basedOn w:val="a1"/>
    <w:next w:val="a1"/>
    <w:link w:val="afff4"/>
    <w:qFormat/>
    <w:rsid w:val="009D1E17"/>
    <w:pPr>
      <w:overflowPunct w:val="0"/>
      <w:autoSpaceDE w:val="0"/>
      <w:autoSpaceDN w:val="0"/>
      <w:adjustRightInd w:val="0"/>
      <w:textAlignment w:val="baseline"/>
    </w:pPr>
    <w:rPr>
      <w:rFonts w:eastAsia="MS Mincho"/>
    </w:rPr>
  </w:style>
  <w:style w:type="character" w:customStyle="1" w:styleId="afff4">
    <w:name w:val="日期 字符"/>
    <w:basedOn w:val="a2"/>
    <w:link w:val="afff3"/>
    <w:qFormat/>
    <w:rsid w:val="009D1E17"/>
    <w:rPr>
      <w:rFonts w:ascii="Times New Roman" w:eastAsia="MS Mincho" w:hAnsi="Times New Roman"/>
      <w:lang w:val="en-GB" w:eastAsia="en-US"/>
    </w:rPr>
  </w:style>
  <w:style w:type="character" w:customStyle="1" w:styleId="aff1">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0"/>
    <w:qFormat/>
    <w:rsid w:val="009D1E17"/>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D1E17"/>
    <w:rPr>
      <w:rFonts w:ascii="Arial" w:hAnsi="Arial"/>
      <w:sz w:val="24"/>
      <w:lang w:val="en-GB"/>
    </w:rPr>
  </w:style>
  <w:style w:type="paragraph" w:customStyle="1" w:styleId="AutoCorrect">
    <w:name w:val="AutoCorrect"/>
    <w:qFormat/>
    <w:rsid w:val="009D1E17"/>
    <w:rPr>
      <w:rFonts w:ascii="Times New Roman" w:eastAsia="MS Mincho" w:hAnsi="Times New Roman"/>
      <w:sz w:val="24"/>
      <w:szCs w:val="24"/>
      <w:lang w:val="en-GB" w:eastAsia="ko-KR"/>
    </w:rPr>
  </w:style>
  <w:style w:type="paragraph" w:customStyle="1" w:styleId="-PAGE-">
    <w:name w:val="- PAGE -"/>
    <w:qFormat/>
    <w:rsid w:val="009D1E17"/>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9D1E17"/>
    <w:rPr>
      <w:rFonts w:ascii="Arial" w:eastAsia="Batang" w:hAnsi="Arial" w:cs="Times New Roman"/>
      <w:b/>
      <w:bCs/>
      <w:i/>
      <w:iCs/>
      <w:sz w:val="28"/>
      <w:szCs w:val="28"/>
      <w:lang w:val="en-GB" w:eastAsia="en-US" w:bidi="ar-SA"/>
    </w:rPr>
  </w:style>
  <w:style w:type="paragraph" w:customStyle="1" w:styleId="Createdby">
    <w:name w:val="Created by"/>
    <w:qFormat/>
    <w:rsid w:val="009D1E17"/>
    <w:rPr>
      <w:rFonts w:ascii="Times New Roman" w:eastAsia="MS Mincho" w:hAnsi="Times New Roman"/>
      <w:sz w:val="24"/>
      <w:szCs w:val="24"/>
      <w:lang w:val="en-GB" w:eastAsia="ko-KR"/>
    </w:rPr>
  </w:style>
  <w:style w:type="paragraph" w:customStyle="1" w:styleId="Createdon">
    <w:name w:val="Created on"/>
    <w:qFormat/>
    <w:rsid w:val="009D1E17"/>
    <w:rPr>
      <w:rFonts w:ascii="Times New Roman" w:eastAsia="MS Mincho" w:hAnsi="Times New Roman"/>
      <w:sz w:val="24"/>
      <w:szCs w:val="24"/>
      <w:lang w:val="en-GB" w:eastAsia="ko-KR"/>
    </w:rPr>
  </w:style>
  <w:style w:type="paragraph" w:customStyle="1" w:styleId="Lastprinted">
    <w:name w:val="Last printed"/>
    <w:qFormat/>
    <w:rsid w:val="009D1E17"/>
    <w:rPr>
      <w:rFonts w:ascii="Times New Roman" w:eastAsia="MS Mincho" w:hAnsi="Times New Roman"/>
      <w:sz w:val="24"/>
      <w:szCs w:val="24"/>
      <w:lang w:val="en-GB" w:eastAsia="ko-KR"/>
    </w:rPr>
  </w:style>
  <w:style w:type="paragraph" w:customStyle="1" w:styleId="Lastsavedby">
    <w:name w:val="Last saved by"/>
    <w:qFormat/>
    <w:rsid w:val="009D1E17"/>
    <w:rPr>
      <w:rFonts w:ascii="Times New Roman" w:eastAsia="MS Mincho" w:hAnsi="Times New Roman"/>
      <w:sz w:val="24"/>
      <w:szCs w:val="24"/>
      <w:lang w:val="en-GB" w:eastAsia="ko-KR"/>
    </w:rPr>
  </w:style>
  <w:style w:type="paragraph" w:customStyle="1" w:styleId="Filename">
    <w:name w:val="Filename"/>
    <w:qFormat/>
    <w:rsid w:val="009D1E17"/>
    <w:rPr>
      <w:rFonts w:ascii="Times New Roman" w:eastAsia="MS Mincho" w:hAnsi="Times New Roman"/>
      <w:sz w:val="24"/>
      <w:szCs w:val="24"/>
      <w:lang w:val="en-GB" w:eastAsia="ko-KR"/>
    </w:rPr>
  </w:style>
  <w:style w:type="paragraph" w:customStyle="1" w:styleId="Filenameandpath">
    <w:name w:val="Filename and path"/>
    <w:qFormat/>
    <w:rsid w:val="009D1E17"/>
    <w:rPr>
      <w:rFonts w:ascii="Times New Roman" w:eastAsia="MS Mincho" w:hAnsi="Times New Roman"/>
      <w:sz w:val="24"/>
      <w:szCs w:val="24"/>
      <w:lang w:val="en-GB" w:eastAsia="ko-KR"/>
    </w:rPr>
  </w:style>
  <w:style w:type="paragraph" w:customStyle="1" w:styleId="AuthorPageDate">
    <w:name w:val="Author  Page #  Date"/>
    <w:qFormat/>
    <w:rsid w:val="009D1E17"/>
    <w:rPr>
      <w:rFonts w:ascii="Times New Roman" w:eastAsia="MS Mincho" w:hAnsi="Times New Roman"/>
      <w:sz w:val="24"/>
      <w:szCs w:val="24"/>
      <w:lang w:val="en-GB" w:eastAsia="ko-KR"/>
    </w:rPr>
  </w:style>
  <w:style w:type="paragraph" w:customStyle="1" w:styleId="ConfidentialPageDate">
    <w:name w:val="Confidential  Page #  Date"/>
    <w:qFormat/>
    <w:rsid w:val="009D1E17"/>
    <w:rPr>
      <w:rFonts w:ascii="Times New Roman" w:eastAsia="MS Mincho" w:hAnsi="Times New Roman"/>
      <w:sz w:val="24"/>
      <w:szCs w:val="24"/>
      <w:lang w:val="en-GB" w:eastAsia="ko-KR"/>
    </w:rPr>
  </w:style>
  <w:style w:type="paragraph" w:customStyle="1" w:styleId="INDENT1">
    <w:name w:val="INDENT1"/>
    <w:basedOn w:val="a1"/>
    <w:qFormat/>
    <w:rsid w:val="009D1E1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9D1E1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9D1E1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9D1E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9D1E17"/>
    <w:rPr>
      <w:b/>
      <w:bCs/>
    </w:rPr>
  </w:style>
  <w:style w:type="paragraph" w:customStyle="1" w:styleId="enumlev2">
    <w:name w:val="enumlev2"/>
    <w:basedOn w:val="a1"/>
    <w:qFormat/>
    <w:rsid w:val="009D1E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9D1E1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9D1E17"/>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20">
    <w:name w:val="修订12"/>
    <w:hidden/>
    <w:semiHidden/>
    <w:qFormat/>
    <w:rsid w:val="009D1E17"/>
    <w:rPr>
      <w:rFonts w:ascii="Times New Roman" w:eastAsia="Batang" w:hAnsi="Times New Roman"/>
      <w:lang w:val="en-GB" w:eastAsia="en-US"/>
    </w:rPr>
  </w:style>
  <w:style w:type="table" w:customStyle="1" w:styleId="TableGrid1">
    <w:name w:val="Table Grid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9D1E1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9D1E17"/>
    <w:rPr>
      <w:rFonts w:ascii="Times New Roman" w:eastAsia="宋体" w:hAnsi="Times New Roman"/>
      <w:sz w:val="24"/>
      <w:szCs w:val="24"/>
      <w:lang w:val="en-GB" w:eastAsia="ko-KR"/>
    </w:rPr>
  </w:style>
  <w:style w:type="paragraph" w:customStyle="1" w:styleId="ATC">
    <w:name w:val="ATC"/>
    <w:basedOn w:val="a1"/>
    <w:qFormat/>
    <w:rsid w:val="009D1E17"/>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9D1E17"/>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qFormat/>
    <w:rsid w:val="009D1E17"/>
    <w:pPr>
      <w:tabs>
        <w:tab w:val="center" w:pos="4820"/>
        <w:tab w:val="right" w:pos="9640"/>
      </w:tabs>
    </w:pPr>
    <w:rPr>
      <w:rFonts w:eastAsia="宋体"/>
      <w:lang w:eastAsia="ja-JP"/>
    </w:rPr>
  </w:style>
  <w:style w:type="paragraph" w:customStyle="1" w:styleId="Separation">
    <w:name w:val="Separation"/>
    <w:basedOn w:val="10"/>
    <w:next w:val="a1"/>
    <w:qFormat/>
    <w:rsid w:val="009D1E17"/>
    <w:pPr>
      <w:pBdr>
        <w:top w:val="none" w:sz="0" w:space="0" w:color="auto"/>
      </w:pBdr>
    </w:pPr>
    <w:rPr>
      <w:rFonts w:eastAsia="MS Mincho"/>
      <w:b/>
      <w:color w:val="0000FF"/>
      <w:szCs w:val="36"/>
      <w:lang w:eastAsia="ja-JP"/>
    </w:rPr>
  </w:style>
  <w:style w:type="paragraph" w:customStyle="1" w:styleId="TaOC">
    <w:name w:val="TaOC"/>
    <w:basedOn w:val="TAC"/>
    <w:qFormat/>
    <w:rsid w:val="009D1E17"/>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9D1E17"/>
    <w:rPr>
      <w:rFonts w:ascii="Arial" w:hAnsi="Arial"/>
      <w:lang w:val="en-GB" w:eastAsia="en-US" w:bidi="ar-SA"/>
    </w:rPr>
  </w:style>
  <w:style w:type="table" w:customStyle="1" w:styleId="Tabellengitternetz1">
    <w:name w:val="Tabellengitternetz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9D1E17"/>
    <w:pPr>
      <w:tabs>
        <w:tab w:val="num" w:pos="928"/>
      </w:tabs>
      <w:ind w:left="928" w:hanging="360"/>
    </w:pPr>
    <w:rPr>
      <w:rFonts w:eastAsia="Batang"/>
    </w:rPr>
  </w:style>
  <w:style w:type="table" w:customStyle="1" w:styleId="TableGrid2">
    <w:name w:val="Table Grid2"/>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9D1E17"/>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9D1E17"/>
    <w:pPr>
      <w:keepNext w:val="0"/>
      <w:keepLines w:val="0"/>
      <w:spacing w:before="240"/>
      <w:ind w:left="0" w:firstLine="0"/>
    </w:pPr>
    <w:rPr>
      <w:rFonts w:eastAsia="MS Mincho"/>
      <w:bCs/>
    </w:rPr>
  </w:style>
  <w:style w:type="table" w:customStyle="1" w:styleId="TableGrid3">
    <w:name w:val="Table Grid3"/>
    <w:basedOn w:val="a3"/>
    <w:next w:val="aff3"/>
    <w:qFormat/>
    <w:rsid w:val="009D1E1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1"/>
    <w:semiHidden/>
    <w:qFormat/>
    <w:rsid w:val="009D1E17"/>
    <w:rPr>
      <w:rFonts w:ascii="Tahoma" w:eastAsia="MS Mincho" w:hAnsi="Tahoma" w:cs="Tahoma"/>
      <w:sz w:val="16"/>
      <w:szCs w:val="16"/>
    </w:rPr>
  </w:style>
  <w:style w:type="paragraph" w:customStyle="1" w:styleId="JK-text-simpledoc">
    <w:name w:val="JK - text - simple doc"/>
    <w:basedOn w:val="aff9"/>
    <w:autoRedefine/>
    <w:qFormat/>
    <w:rsid w:val="009D1E17"/>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9D1E17"/>
    <w:pPr>
      <w:spacing w:before="100" w:beforeAutospacing="1" w:after="100" w:afterAutospacing="1"/>
    </w:pPr>
    <w:rPr>
      <w:rFonts w:eastAsia="MS Mincho"/>
      <w:sz w:val="24"/>
      <w:szCs w:val="24"/>
      <w:lang w:val="en-US"/>
    </w:rPr>
  </w:style>
  <w:style w:type="paragraph" w:customStyle="1" w:styleId="16">
    <w:name w:val="吹き出し1"/>
    <w:basedOn w:val="a1"/>
    <w:semiHidden/>
    <w:qFormat/>
    <w:rsid w:val="009D1E17"/>
    <w:rPr>
      <w:rFonts w:ascii="Tahoma" w:eastAsia="MS Mincho" w:hAnsi="Tahoma" w:cs="Tahoma"/>
      <w:sz w:val="16"/>
      <w:szCs w:val="16"/>
    </w:rPr>
  </w:style>
  <w:style w:type="paragraph" w:customStyle="1" w:styleId="ZchnZchn">
    <w:name w:val="Zchn Zchn"/>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9D1E17"/>
    <w:rPr>
      <w:rFonts w:ascii="Arial" w:hAnsi="Arial"/>
      <w:b/>
      <w:noProof/>
      <w:sz w:val="18"/>
      <w:lang w:val="en-GB" w:eastAsia="en-US" w:bidi="ar-SA"/>
    </w:rPr>
  </w:style>
  <w:style w:type="paragraph" w:customStyle="1" w:styleId="2d">
    <w:name w:val="吹き出し2"/>
    <w:basedOn w:val="a1"/>
    <w:semiHidden/>
    <w:qFormat/>
    <w:rsid w:val="009D1E17"/>
    <w:rPr>
      <w:rFonts w:ascii="Tahoma" w:eastAsia="MS Mincho" w:hAnsi="Tahoma" w:cs="Tahoma"/>
      <w:sz w:val="16"/>
      <w:szCs w:val="16"/>
    </w:rPr>
  </w:style>
  <w:style w:type="paragraph" w:customStyle="1" w:styleId="Note">
    <w:name w:val="Note"/>
    <w:basedOn w:val="B10"/>
    <w:qFormat/>
    <w:rsid w:val="009D1E17"/>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9D1E17"/>
    <w:pPr>
      <w:overflowPunct w:val="0"/>
      <w:autoSpaceDE w:val="0"/>
      <w:autoSpaceDN w:val="0"/>
      <w:adjustRightInd w:val="0"/>
      <w:textAlignment w:val="baseline"/>
    </w:pPr>
    <w:rPr>
      <w:rFonts w:eastAsia="MS Mincho"/>
      <w:i/>
      <w:lang w:eastAsia="en-GB"/>
    </w:rPr>
  </w:style>
  <w:style w:type="paragraph" w:customStyle="1" w:styleId="TOC91">
    <w:name w:val="TOC 91"/>
    <w:basedOn w:val="81"/>
    <w:qFormat/>
    <w:rsid w:val="009D1E1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9D1E1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9D1E17"/>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9D1E1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9D1E17"/>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9D1E1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9D1E17"/>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9D1E1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9D1E17"/>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9D1E17"/>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9D1E1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9D1E17"/>
    <w:rPr>
      <w:rFonts w:ascii="Arial" w:hAnsi="Arial"/>
      <w:sz w:val="36"/>
      <w:lang w:val="en-GB" w:eastAsia="en-US" w:bidi="ar-SA"/>
    </w:rPr>
  </w:style>
  <w:style w:type="paragraph" w:customStyle="1" w:styleId="TableTitle">
    <w:name w:val="TableTitle"/>
    <w:basedOn w:val="28"/>
    <w:next w:val="28"/>
    <w:qFormat/>
    <w:rsid w:val="009D1E17"/>
    <w:pPr>
      <w:keepNext/>
      <w:keepLines/>
      <w:spacing w:after="60"/>
      <w:ind w:left="210"/>
      <w:jc w:val="center"/>
    </w:pPr>
    <w:rPr>
      <w:b/>
      <w:i w:val="0"/>
      <w:lang w:eastAsia="en-GB"/>
    </w:rPr>
  </w:style>
  <w:style w:type="paragraph" w:customStyle="1" w:styleId="TableofFigures1">
    <w:name w:val="Table of Figures1"/>
    <w:basedOn w:val="a1"/>
    <w:next w:val="a1"/>
    <w:qFormat/>
    <w:rsid w:val="009D1E1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9D1E1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9D1E1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9D1E1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9D1E17"/>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D1E17"/>
    <w:rPr>
      <w:rFonts w:ascii="Arial" w:hAnsi="Arial"/>
      <w:sz w:val="28"/>
      <w:lang w:val="en-GB" w:eastAsia="en-US" w:bidi="ar-SA"/>
    </w:rPr>
  </w:style>
  <w:style w:type="paragraph" w:customStyle="1" w:styleId="Heading3Underrubrik2H3">
    <w:name w:val="Heading 3.Underrubrik2.H3"/>
    <w:basedOn w:val="Heading2Head2A2"/>
    <w:next w:val="a1"/>
    <w:qFormat/>
    <w:rsid w:val="009D1E17"/>
    <w:pPr>
      <w:spacing w:before="120"/>
      <w:outlineLvl w:val="2"/>
    </w:pPr>
    <w:rPr>
      <w:sz w:val="28"/>
    </w:rPr>
  </w:style>
  <w:style w:type="paragraph" w:customStyle="1" w:styleId="Heading2Head2A2">
    <w:name w:val="Heading 2.Head2A.2"/>
    <w:basedOn w:val="10"/>
    <w:next w:val="a1"/>
    <w:qFormat/>
    <w:rsid w:val="009D1E17"/>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9D1E17"/>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9D1E1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9D1E1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9D1E17"/>
    <w:pPr>
      <w:ind w:left="244" w:hanging="244"/>
    </w:pPr>
    <w:rPr>
      <w:rFonts w:ascii="Arial" w:eastAsia="宋体" w:hAnsi="Arial"/>
      <w:noProof/>
      <w:color w:val="000000"/>
      <w:lang w:val="en-GB" w:eastAsia="en-US"/>
    </w:rPr>
  </w:style>
  <w:style w:type="paragraph" w:customStyle="1" w:styleId="Bullets">
    <w:name w:val="Bullets"/>
    <w:basedOn w:val="aff9"/>
    <w:qFormat/>
    <w:rsid w:val="009D1E17"/>
    <w:pPr>
      <w:widowControl w:val="0"/>
      <w:spacing w:after="120"/>
      <w:ind w:left="283" w:hanging="283"/>
    </w:pPr>
    <w:rPr>
      <w:lang w:eastAsia="de-DE"/>
    </w:rPr>
  </w:style>
  <w:style w:type="paragraph" w:customStyle="1" w:styleId="11BodyText">
    <w:name w:val="11 BodyText"/>
    <w:basedOn w:val="a1"/>
    <w:qFormat/>
    <w:rsid w:val="009D1E17"/>
    <w:pPr>
      <w:spacing w:after="220"/>
      <w:ind w:left="1298"/>
    </w:pPr>
    <w:rPr>
      <w:rFonts w:ascii="Arial" w:eastAsia="宋体" w:hAnsi="Arial"/>
      <w:lang w:val="en-US" w:eastAsia="en-GB"/>
    </w:rPr>
  </w:style>
  <w:style w:type="numbering" w:customStyle="1" w:styleId="17">
    <w:name w:val="无列表1"/>
    <w:next w:val="a4"/>
    <w:semiHidden/>
    <w:rsid w:val="009D1E17"/>
  </w:style>
  <w:style w:type="paragraph" w:customStyle="1" w:styleId="berschrift2Head2A2">
    <w:name w:val="Überschrift 2.Head2A.2"/>
    <w:basedOn w:val="10"/>
    <w:next w:val="a1"/>
    <w:qFormat/>
    <w:rsid w:val="009D1E17"/>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9D1E17"/>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9D1E17"/>
    <w:rPr>
      <w:rFonts w:eastAsia="MS Mincho"/>
      <w:kern w:val="2"/>
    </w:rPr>
  </w:style>
  <w:style w:type="character" w:customStyle="1" w:styleId="StyleTACChar">
    <w:name w:val="Style TAC + Char"/>
    <w:link w:val="StyleTAC"/>
    <w:qFormat/>
    <w:rsid w:val="009D1E17"/>
    <w:rPr>
      <w:rFonts w:ascii="Arial" w:eastAsia="MS Mincho" w:hAnsi="Arial"/>
      <w:kern w:val="2"/>
      <w:sz w:val="18"/>
      <w:lang w:val="en-GB" w:eastAsia="en-US"/>
    </w:rPr>
  </w:style>
  <w:style w:type="character" w:customStyle="1" w:styleId="CharChar29">
    <w:name w:val="Char Char29"/>
    <w:qFormat/>
    <w:rsid w:val="009D1E17"/>
    <w:rPr>
      <w:rFonts w:ascii="Arial" w:hAnsi="Arial"/>
      <w:sz w:val="36"/>
      <w:lang w:val="en-GB" w:eastAsia="en-US" w:bidi="ar-SA"/>
    </w:rPr>
  </w:style>
  <w:style w:type="character" w:customStyle="1" w:styleId="CharChar28">
    <w:name w:val="Char Char28"/>
    <w:qFormat/>
    <w:rsid w:val="009D1E17"/>
    <w:rPr>
      <w:rFonts w:ascii="Arial" w:hAnsi="Arial"/>
      <w:sz w:val="32"/>
      <w:lang w:val="en-GB"/>
    </w:rPr>
  </w:style>
  <w:style w:type="paragraph" w:customStyle="1" w:styleId="berschrift3h3H3Underrubrik2">
    <w:name w:val="Überschrift 3.h3.H3.Underrubrik2"/>
    <w:basedOn w:val="2"/>
    <w:next w:val="a1"/>
    <w:qFormat/>
    <w:rsid w:val="009D1E17"/>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D1E1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9D1E17"/>
    <w:rPr>
      <w:rFonts w:ascii="Arial" w:hAnsi="Arial"/>
      <w:sz w:val="22"/>
      <w:lang w:val="en-GB" w:eastAsia="en-GB" w:bidi="ar-SA"/>
    </w:rPr>
  </w:style>
  <w:style w:type="character" w:customStyle="1" w:styleId="70">
    <w:name w:val="标题 7 字符"/>
    <w:link w:val="7"/>
    <w:qFormat/>
    <w:rsid w:val="009D1E17"/>
    <w:rPr>
      <w:rFonts w:ascii="Arial" w:hAnsi="Arial"/>
      <w:lang w:val="en-GB" w:eastAsia="en-US"/>
    </w:rPr>
  </w:style>
  <w:style w:type="character" w:customStyle="1" w:styleId="80">
    <w:name w:val="标题 8 字符"/>
    <w:link w:val="8"/>
    <w:qFormat/>
    <w:rsid w:val="009D1E17"/>
    <w:rPr>
      <w:rFonts w:ascii="Arial" w:hAnsi="Arial"/>
      <w:sz w:val="36"/>
      <w:lang w:val="en-GB" w:eastAsia="en-US"/>
    </w:rPr>
  </w:style>
  <w:style w:type="character" w:customStyle="1" w:styleId="90">
    <w:name w:val="标题 9 字符"/>
    <w:link w:val="9"/>
    <w:qFormat/>
    <w:rsid w:val="009D1E17"/>
    <w:rPr>
      <w:rFonts w:ascii="Arial" w:hAnsi="Arial"/>
      <w:sz w:val="36"/>
      <w:lang w:val="en-GB" w:eastAsia="en-US"/>
    </w:rPr>
  </w:style>
  <w:style w:type="character" w:customStyle="1" w:styleId="af0">
    <w:name w:val="页脚 字符"/>
    <w:aliases w:val="footer odd 字符,footer 字符,fo 字符,pie de página 字符"/>
    <w:link w:val="af"/>
    <w:qFormat/>
    <w:rsid w:val="009D1E17"/>
    <w:rPr>
      <w:rFonts w:ascii="Arial" w:hAnsi="Arial"/>
      <w:b/>
      <w:i/>
      <w:noProof/>
      <w:sz w:val="18"/>
      <w:lang w:val="en-GB" w:eastAsia="en-US"/>
    </w:rPr>
  </w:style>
  <w:style w:type="paragraph" w:customStyle="1" w:styleId="55">
    <w:name w:val="吹き出し5"/>
    <w:basedOn w:val="a1"/>
    <w:semiHidden/>
    <w:qFormat/>
    <w:rsid w:val="009D1E17"/>
    <w:rPr>
      <w:rFonts w:ascii="Tahoma" w:eastAsia="MS Mincho" w:hAnsi="Tahoma" w:cs="Tahoma"/>
      <w:sz w:val="16"/>
      <w:szCs w:val="16"/>
    </w:rPr>
  </w:style>
  <w:style w:type="character" w:customStyle="1" w:styleId="B1Zchn">
    <w:name w:val="B1 Zchn"/>
    <w:qFormat/>
    <w:rsid w:val="009D1E17"/>
    <w:rPr>
      <w:rFonts w:ascii="Times New Roman" w:hAnsi="Times New Roman"/>
      <w:lang w:val="en-GB"/>
    </w:rPr>
  </w:style>
  <w:style w:type="paragraph" w:customStyle="1" w:styleId="Reference">
    <w:name w:val="Reference"/>
    <w:basedOn w:val="a1"/>
    <w:qFormat/>
    <w:rsid w:val="009D1E17"/>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9D1E17"/>
    <w:rPr>
      <w:rFonts w:ascii="Times New Roman" w:eastAsia="Times New Roman" w:hAnsi="Times New Roman"/>
      <w:lang w:val="en-GB" w:eastAsia="ja-JP"/>
    </w:rPr>
  </w:style>
  <w:style w:type="paragraph" w:customStyle="1" w:styleId="CharCharCharCharChar2">
    <w:name w:val="Char Char Char Char 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9D1E1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2">
    <w:name w:val="(文字) (文字)6"/>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1">
    <w:name w:val="(文字) (文字)1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9D1E17"/>
    <w:rPr>
      <w:lang w:val="en-GB" w:eastAsia="ja-JP" w:bidi="ar-SA"/>
    </w:rPr>
  </w:style>
  <w:style w:type="character" w:customStyle="1" w:styleId="CharChar42">
    <w:name w:val="Char Char42"/>
    <w:qFormat/>
    <w:rsid w:val="009D1E17"/>
    <w:rPr>
      <w:rFonts w:ascii="Courier New" w:hAnsi="Courier New" w:cs="Courier New" w:hint="default"/>
      <w:lang w:val="nb-NO" w:eastAsia="ja-JP" w:bidi="ar-SA"/>
    </w:rPr>
  </w:style>
  <w:style w:type="character" w:customStyle="1" w:styleId="CharChar72">
    <w:name w:val="Char Char72"/>
    <w:semiHidden/>
    <w:qFormat/>
    <w:rsid w:val="009D1E17"/>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9D1E17"/>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9D1E17"/>
    <w:rPr>
      <w:rFonts w:ascii="Times New Roman" w:hAnsi="Times New Roman" w:cs="Times New Roman" w:hint="default"/>
      <w:lang w:val="en-GB" w:eastAsia="en-US"/>
    </w:rPr>
  </w:style>
  <w:style w:type="character" w:customStyle="1" w:styleId="CharChar92">
    <w:name w:val="Char Char92"/>
    <w:semiHidden/>
    <w:qFormat/>
    <w:rsid w:val="009D1E17"/>
    <w:rPr>
      <w:rFonts w:ascii="Tahoma" w:hAnsi="Tahoma" w:cs="Tahoma" w:hint="default"/>
      <w:sz w:val="16"/>
      <w:szCs w:val="16"/>
      <w:lang w:val="en-GB" w:eastAsia="en-US"/>
    </w:rPr>
  </w:style>
  <w:style w:type="character" w:customStyle="1" w:styleId="CharChar82">
    <w:name w:val="Char Char82"/>
    <w:semiHidden/>
    <w:qFormat/>
    <w:rsid w:val="009D1E17"/>
    <w:rPr>
      <w:rFonts w:ascii="Times New Roman" w:hAnsi="Times New Roman" w:cs="Times New Roman" w:hint="default"/>
      <w:b/>
      <w:bCs/>
      <w:lang w:val="en-GB" w:eastAsia="en-US"/>
    </w:rPr>
  </w:style>
  <w:style w:type="character" w:customStyle="1" w:styleId="CharChar292">
    <w:name w:val="Char Char292"/>
    <w:qFormat/>
    <w:rsid w:val="009D1E17"/>
    <w:rPr>
      <w:rFonts w:ascii="Arial" w:hAnsi="Arial" w:cs="Arial" w:hint="default"/>
      <w:sz w:val="36"/>
      <w:lang w:val="en-GB" w:eastAsia="en-US" w:bidi="ar-SA"/>
    </w:rPr>
  </w:style>
  <w:style w:type="character" w:customStyle="1" w:styleId="CharChar282">
    <w:name w:val="Char Char282"/>
    <w:qFormat/>
    <w:rsid w:val="009D1E17"/>
    <w:rPr>
      <w:rFonts w:ascii="Arial" w:hAnsi="Arial" w:cs="Arial" w:hint="default"/>
      <w:sz w:val="32"/>
      <w:lang w:val="en-GB"/>
    </w:rPr>
  </w:style>
  <w:style w:type="character" w:customStyle="1" w:styleId="GuidanceChar">
    <w:name w:val="Guidance Char"/>
    <w:link w:val="Guidance"/>
    <w:qFormat/>
    <w:rsid w:val="009D1E17"/>
    <w:rPr>
      <w:rFonts w:ascii="Times New Roman" w:eastAsia="Times New Roman" w:hAnsi="Times New Roman"/>
      <w:i/>
      <w:color w:val="0000FF"/>
      <w:lang w:val="en-GB" w:eastAsia="en-US"/>
    </w:rPr>
  </w:style>
  <w:style w:type="character" w:customStyle="1" w:styleId="msoins00">
    <w:name w:val="msoins0"/>
    <w:qFormat/>
    <w:rsid w:val="009D1E17"/>
  </w:style>
  <w:style w:type="character" w:customStyle="1" w:styleId="B3Char">
    <w:name w:val="B3 Char"/>
    <w:link w:val="B30"/>
    <w:qFormat/>
    <w:rsid w:val="009D1E17"/>
    <w:rPr>
      <w:rFonts w:ascii="Times New Roman" w:hAnsi="Times New Roman"/>
      <w:lang w:val="en-GB" w:eastAsia="en-US"/>
    </w:rPr>
  </w:style>
  <w:style w:type="paragraph" w:customStyle="1" w:styleId="CharChar24">
    <w:name w:val="Char Char24"/>
    <w:basedOn w:val="a1"/>
    <w:semiHidden/>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9D1E17"/>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qFormat/>
    <w:rsid w:val="009D1E17"/>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qFormat/>
    <w:rsid w:val="009D1E17"/>
    <w:pPr>
      <w:overflowPunct w:val="0"/>
      <w:autoSpaceDE w:val="0"/>
      <w:autoSpaceDN w:val="0"/>
      <w:adjustRightInd w:val="0"/>
      <w:ind w:left="1080"/>
      <w:textAlignment w:val="baseline"/>
    </w:pPr>
    <w:rPr>
      <w:rFonts w:eastAsia="Yu Mincho"/>
    </w:rPr>
  </w:style>
  <w:style w:type="character" w:customStyle="1" w:styleId="3c">
    <w:name w:val="正文文本缩进 3 字符"/>
    <w:basedOn w:val="a2"/>
    <w:link w:val="3b"/>
    <w:qFormat/>
    <w:rsid w:val="009D1E17"/>
    <w:rPr>
      <w:rFonts w:ascii="Times New Roman" w:eastAsia="Yu Mincho" w:hAnsi="Times New Roman"/>
      <w:lang w:val="en-GB" w:eastAsia="en-US"/>
    </w:rPr>
  </w:style>
  <w:style w:type="paragraph" w:customStyle="1" w:styleId="MotorolaResponse1">
    <w:name w:val="Motorola Response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9D1E1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9D1E17"/>
    <w:rPr>
      <w:rFonts w:ascii="Times New Roman" w:eastAsia="Batang" w:hAnsi="Times New Roman"/>
      <w:sz w:val="24"/>
      <w:lang w:eastAsia="en-US"/>
    </w:rPr>
  </w:style>
  <w:style w:type="paragraph" w:customStyle="1" w:styleId="FBCharCharCharChar1">
    <w:name w:val="FB Char Char Char Char1"/>
    <w:next w:val="a1"/>
    <w:semiHidden/>
    <w:qFormat/>
    <w:rsid w:val="009D1E1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9D1E1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9D1E1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9D1E17"/>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9D1E17"/>
    <w:rPr>
      <w:rFonts w:ascii="Arial" w:eastAsia="Arial" w:hAnsi="Arial"/>
      <w:sz w:val="28"/>
      <w:lang w:val="en-GB" w:eastAsia="en-US"/>
    </w:rPr>
  </w:style>
  <w:style w:type="paragraph" w:customStyle="1" w:styleId="a">
    <w:name w:val="表格题注"/>
    <w:next w:val="a1"/>
    <w:qFormat/>
    <w:rsid w:val="009D1E17"/>
    <w:pPr>
      <w:numPr>
        <w:numId w:val="12"/>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9D1E17"/>
    <w:pPr>
      <w:numPr>
        <w:numId w:val="13"/>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9D1E17"/>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D1E17"/>
    <w:rPr>
      <w:vanish w:val="0"/>
      <w:color w:val="FF0000"/>
      <w:lang w:eastAsia="en-US"/>
    </w:rPr>
  </w:style>
  <w:style w:type="character" w:customStyle="1" w:styleId="ZchnZchn52">
    <w:name w:val="Zchn Zchn52"/>
    <w:qFormat/>
    <w:rsid w:val="009D1E17"/>
    <w:rPr>
      <w:rFonts w:ascii="Courier New" w:eastAsia="Batang" w:hAnsi="Courier New"/>
      <w:lang w:val="nb-NO" w:eastAsia="en-US" w:bidi="ar-SA"/>
    </w:rPr>
  </w:style>
  <w:style w:type="character" w:customStyle="1" w:styleId="ad">
    <w:name w:val="列表 字符"/>
    <w:link w:val="ac"/>
    <w:qFormat/>
    <w:rsid w:val="009D1E17"/>
    <w:rPr>
      <w:rFonts w:ascii="Times New Roman" w:hAnsi="Times New Roman"/>
      <w:lang w:val="en-GB" w:eastAsia="en-US"/>
    </w:rPr>
  </w:style>
  <w:style w:type="character" w:customStyle="1" w:styleId="27">
    <w:name w:val="列表 2 字符"/>
    <w:link w:val="26"/>
    <w:qFormat/>
    <w:rsid w:val="009D1E17"/>
    <w:rPr>
      <w:rFonts w:ascii="Times New Roman" w:hAnsi="Times New Roman"/>
      <w:lang w:val="en-GB" w:eastAsia="en-US"/>
    </w:rPr>
  </w:style>
  <w:style w:type="character" w:customStyle="1" w:styleId="34">
    <w:name w:val="列表项目符号 3 字符"/>
    <w:link w:val="33"/>
    <w:qFormat/>
    <w:rsid w:val="009D1E17"/>
    <w:rPr>
      <w:rFonts w:ascii="Times New Roman" w:hAnsi="Times New Roman"/>
      <w:lang w:val="en-GB" w:eastAsia="en-US"/>
    </w:rPr>
  </w:style>
  <w:style w:type="character" w:customStyle="1" w:styleId="25">
    <w:name w:val="列表项目符号 2 字符"/>
    <w:link w:val="24"/>
    <w:qFormat/>
    <w:rsid w:val="009D1E17"/>
    <w:rPr>
      <w:rFonts w:ascii="Times New Roman" w:hAnsi="Times New Roman"/>
      <w:lang w:val="en-GB" w:eastAsia="en-US"/>
    </w:rPr>
  </w:style>
  <w:style w:type="character" w:customStyle="1" w:styleId="ae">
    <w:name w:val="列表项目符号 字符"/>
    <w:link w:val="ab"/>
    <w:qFormat/>
    <w:rsid w:val="009D1E17"/>
    <w:rPr>
      <w:rFonts w:ascii="Times New Roman" w:hAnsi="Times New Roman"/>
      <w:lang w:val="en-GB" w:eastAsia="en-US"/>
    </w:rPr>
  </w:style>
  <w:style w:type="character" w:customStyle="1" w:styleId="1Char0">
    <w:name w:val="样式1 Char"/>
    <w:link w:val="1"/>
    <w:qFormat/>
    <w:rsid w:val="009D1E17"/>
    <w:rPr>
      <w:rFonts w:ascii="Arial" w:hAnsi="Arial"/>
      <w:sz w:val="18"/>
      <w:lang w:val="en-GB" w:eastAsia="ja-JP"/>
    </w:rPr>
  </w:style>
  <w:style w:type="character" w:customStyle="1" w:styleId="superscript">
    <w:name w:val="superscript"/>
    <w:qFormat/>
    <w:rsid w:val="009D1E17"/>
    <w:rPr>
      <w:rFonts w:ascii="Bookman" w:hAnsi="Bookman"/>
      <w:position w:val="6"/>
      <w:sz w:val="18"/>
    </w:rPr>
  </w:style>
  <w:style w:type="character" w:customStyle="1" w:styleId="NOChar1">
    <w:name w:val="NO Char1"/>
    <w:qFormat/>
    <w:rsid w:val="009D1E17"/>
    <w:rPr>
      <w:rFonts w:eastAsia="MS Mincho"/>
      <w:lang w:val="en-GB" w:eastAsia="en-US" w:bidi="ar-SA"/>
    </w:rPr>
  </w:style>
  <w:style w:type="paragraph" w:customStyle="1" w:styleId="textintend1">
    <w:name w:val="text intend 1"/>
    <w:basedOn w:val="text"/>
    <w:qFormat/>
    <w:rsid w:val="009D1E17"/>
    <w:pPr>
      <w:widowControl/>
      <w:tabs>
        <w:tab w:val="left" w:pos="992"/>
      </w:tabs>
      <w:spacing w:after="120"/>
      <w:ind w:left="992" w:hanging="425"/>
    </w:pPr>
    <w:rPr>
      <w:rFonts w:eastAsia="MS Mincho"/>
      <w:lang w:val="en-US"/>
    </w:rPr>
  </w:style>
  <w:style w:type="paragraph" w:customStyle="1" w:styleId="TabList">
    <w:name w:val="TabList"/>
    <w:basedOn w:val="a1"/>
    <w:qFormat/>
    <w:rsid w:val="009D1E17"/>
    <w:pPr>
      <w:tabs>
        <w:tab w:val="left" w:pos="1134"/>
      </w:tabs>
      <w:spacing w:after="0"/>
    </w:pPr>
    <w:rPr>
      <w:rFonts w:eastAsia="MS Mincho"/>
    </w:rPr>
  </w:style>
  <w:style w:type="character" w:customStyle="1" w:styleId="BodyText2Char1">
    <w:name w:val="Body Text 2 Char1"/>
    <w:qFormat/>
    <w:rsid w:val="009D1E17"/>
    <w:rPr>
      <w:lang w:val="en-GB"/>
    </w:rPr>
  </w:style>
  <w:style w:type="character" w:customStyle="1" w:styleId="EndnoteTextChar1">
    <w:name w:val="Endnote Text Char1"/>
    <w:qFormat/>
    <w:rsid w:val="009D1E17"/>
    <w:rPr>
      <w:lang w:val="en-GB"/>
    </w:rPr>
  </w:style>
  <w:style w:type="character" w:customStyle="1" w:styleId="TitleChar1">
    <w:name w:val="Title Char1"/>
    <w:qFormat/>
    <w:rsid w:val="009D1E17"/>
    <w:rPr>
      <w:rFonts w:ascii="Cambria" w:eastAsia="Times New Roman" w:hAnsi="Cambria" w:cs="Times New Roman"/>
      <w:b/>
      <w:bCs/>
      <w:kern w:val="28"/>
      <w:sz w:val="32"/>
      <w:szCs w:val="32"/>
      <w:lang w:val="en-GB"/>
    </w:rPr>
  </w:style>
  <w:style w:type="paragraph" w:customStyle="1" w:styleId="textintend2">
    <w:name w:val="text intend 2"/>
    <w:basedOn w:val="text"/>
    <w:qFormat/>
    <w:rsid w:val="009D1E1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9D1E17"/>
    <w:rPr>
      <w:lang w:val="en-GB"/>
    </w:rPr>
  </w:style>
  <w:style w:type="character" w:customStyle="1" w:styleId="BodyTextIndentChar1">
    <w:name w:val="Body Text Indent Char1"/>
    <w:qFormat/>
    <w:rsid w:val="009D1E17"/>
    <w:rPr>
      <w:lang w:val="en-GB"/>
    </w:rPr>
  </w:style>
  <w:style w:type="character" w:customStyle="1" w:styleId="BodyText3Char1">
    <w:name w:val="Body Text 3 Char1"/>
    <w:qFormat/>
    <w:rsid w:val="009D1E17"/>
    <w:rPr>
      <w:sz w:val="16"/>
      <w:szCs w:val="16"/>
      <w:lang w:val="en-GB"/>
    </w:rPr>
  </w:style>
  <w:style w:type="paragraph" w:customStyle="1" w:styleId="text">
    <w:name w:val="text"/>
    <w:basedOn w:val="a1"/>
    <w:qFormat/>
    <w:rsid w:val="009D1E17"/>
    <w:pPr>
      <w:widowControl w:val="0"/>
      <w:spacing w:after="240"/>
      <w:jc w:val="both"/>
    </w:pPr>
    <w:rPr>
      <w:rFonts w:eastAsia="宋体"/>
      <w:sz w:val="24"/>
      <w:lang w:val="en-AU"/>
    </w:rPr>
  </w:style>
  <w:style w:type="paragraph" w:customStyle="1" w:styleId="berschrift1H1">
    <w:name w:val="Überschrift 1.H1"/>
    <w:basedOn w:val="a1"/>
    <w:next w:val="a1"/>
    <w:qFormat/>
    <w:rsid w:val="009D1E17"/>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9D1E17"/>
    <w:pPr>
      <w:widowControl/>
      <w:tabs>
        <w:tab w:val="left" w:pos="1843"/>
      </w:tabs>
      <w:spacing w:after="120"/>
      <w:ind w:left="1843" w:hanging="425"/>
    </w:pPr>
    <w:rPr>
      <w:rFonts w:eastAsia="MS Mincho"/>
      <w:lang w:val="en-US"/>
    </w:rPr>
  </w:style>
  <w:style w:type="paragraph" w:customStyle="1" w:styleId="normalpuce">
    <w:name w:val="normal puce"/>
    <w:basedOn w:val="a1"/>
    <w:qFormat/>
    <w:rsid w:val="009D1E17"/>
    <w:pPr>
      <w:widowControl w:val="0"/>
      <w:tabs>
        <w:tab w:val="left" w:pos="360"/>
      </w:tabs>
      <w:spacing w:before="60" w:after="60"/>
      <w:ind w:left="360" w:hanging="360"/>
      <w:jc w:val="both"/>
    </w:pPr>
    <w:rPr>
      <w:rFonts w:eastAsia="MS Mincho"/>
    </w:rPr>
  </w:style>
  <w:style w:type="paragraph" w:customStyle="1" w:styleId="para">
    <w:name w:val="para"/>
    <w:basedOn w:val="a1"/>
    <w:qFormat/>
    <w:rsid w:val="009D1E17"/>
    <w:pPr>
      <w:spacing w:after="240"/>
      <w:jc w:val="both"/>
    </w:pPr>
    <w:rPr>
      <w:rFonts w:ascii="Helvetica" w:eastAsia="宋体" w:hAnsi="Helvetica"/>
    </w:rPr>
  </w:style>
  <w:style w:type="paragraph" w:customStyle="1" w:styleId="List1">
    <w:name w:val="List1"/>
    <w:basedOn w:val="a1"/>
    <w:qFormat/>
    <w:rsid w:val="009D1E17"/>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9D1E17"/>
    <w:pPr>
      <w:numPr>
        <w:numId w:val="14"/>
      </w:numPr>
      <w:overflowPunct w:val="0"/>
      <w:autoSpaceDE w:val="0"/>
      <w:autoSpaceDN w:val="0"/>
      <w:adjustRightInd w:val="0"/>
      <w:textAlignment w:val="baseline"/>
    </w:pPr>
    <w:rPr>
      <w:lang w:eastAsia="ja-JP"/>
    </w:rPr>
  </w:style>
  <w:style w:type="paragraph" w:customStyle="1" w:styleId="TdocText">
    <w:name w:val="Tdoc_Text"/>
    <w:basedOn w:val="a1"/>
    <w:qFormat/>
    <w:rsid w:val="009D1E17"/>
    <w:pPr>
      <w:spacing w:before="120" w:after="0"/>
      <w:jc w:val="both"/>
    </w:pPr>
    <w:rPr>
      <w:rFonts w:eastAsia="宋体"/>
      <w:lang w:val="en-US"/>
    </w:rPr>
  </w:style>
  <w:style w:type="paragraph" w:customStyle="1" w:styleId="centered">
    <w:name w:val="centered"/>
    <w:basedOn w:val="a1"/>
    <w:qFormat/>
    <w:rsid w:val="009D1E17"/>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rsid w:val="009D1E17"/>
    <w:pPr>
      <w:numPr>
        <w:numId w:val="15"/>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9D1E17"/>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9D1E17"/>
    <w:rPr>
      <w:rFonts w:ascii="Times New Roman" w:eastAsia="Batang" w:hAnsi="Times New Roman"/>
      <w:lang w:val="en-GB" w:eastAsia="en-US"/>
    </w:rPr>
  </w:style>
  <w:style w:type="paragraph" w:customStyle="1" w:styleId="TOC911">
    <w:name w:val="TOC 911"/>
    <w:basedOn w:val="81"/>
    <w:qFormat/>
    <w:rsid w:val="009D1E1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9D1E1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9D1E17"/>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9D1E17"/>
  </w:style>
  <w:style w:type="paragraph" w:customStyle="1" w:styleId="810">
    <w:name w:val="表 (赤)  81"/>
    <w:basedOn w:val="a1"/>
    <w:uiPriority w:val="34"/>
    <w:qFormat/>
    <w:rsid w:val="009D1E17"/>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9D1E17"/>
    <w:pPr>
      <w:spacing w:before="100" w:beforeAutospacing="1" w:after="100" w:afterAutospacing="1"/>
    </w:pPr>
    <w:rPr>
      <w:rFonts w:eastAsia="宋体"/>
      <w:sz w:val="24"/>
      <w:szCs w:val="24"/>
      <w:lang w:val="en-US" w:eastAsia="zh-CN"/>
    </w:rPr>
  </w:style>
  <w:style w:type="table" w:styleId="2e">
    <w:name w:val="Table Classic 2"/>
    <w:basedOn w:val="a3"/>
    <w:qFormat/>
    <w:rsid w:val="009D1E1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0">
    <w:name w:val="表 (青) 121"/>
    <w:hidden/>
    <w:uiPriority w:val="71"/>
    <w:qFormat/>
    <w:rsid w:val="009D1E17"/>
    <w:rPr>
      <w:rFonts w:ascii="Times New Roman" w:eastAsia="宋体" w:hAnsi="Times New Roman"/>
      <w:lang w:val="en-GB" w:eastAsia="en-US"/>
    </w:rPr>
  </w:style>
  <w:style w:type="character" w:styleId="afff7">
    <w:name w:val="Placeholder Text"/>
    <w:uiPriority w:val="99"/>
    <w:unhideWhenUsed/>
    <w:qFormat/>
    <w:rsid w:val="009D1E17"/>
    <w:rPr>
      <w:color w:val="808080"/>
    </w:rPr>
  </w:style>
  <w:style w:type="paragraph" w:customStyle="1" w:styleId="LGTdoc">
    <w:name w:val="LGTdoc_본문"/>
    <w:basedOn w:val="a1"/>
    <w:qFormat/>
    <w:rsid w:val="009D1E1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9D1E17"/>
    <w:pPr>
      <w:spacing w:after="240"/>
      <w:jc w:val="both"/>
    </w:pPr>
    <w:rPr>
      <w:rFonts w:ascii="Arial" w:eastAsia="宋体" w:hAnsi="Arial"/>
      <w:szCs w:val="24"/>
    </w:rPr>
  </w:style>
  <w:style w:type="paragraph" w:customStyle="1" w:styleId="ECCFootnote">
    <w:name w:val="ECC Footnote"/>
    <w:basedOn w:val="a1"/>
    <w:autoRedefine/>
    <w:uiPriority w:val="99"/>
    <w:qFormat/>
    <w:rsid w:val="009D1E17"/>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9D1E17"/>
    <w:rPr>
      <w:rFonts w:ascii="Arial" w:eastAsia="宋体" w:hAnsi="Arial"/>
      <w:szCs w:val="24"/>
      <w:lang w:val="en-GB" w:eastAsia="en-US"/>
    </w:rPr>
  </w:style>
  <w:style w:type="paragraph" w:customStyle="1" w:styleId="Text1">
    <w:name w:val="Text 1"/>
    <w:basedOn w:val="a1"/>
    <w:qFormat/>
    <w:rsid w:val="009D1E17"/>
    <w:pPr>
      <w:spacing w:after="240"/>
      <w:ind w:left="482"/>
      <w:jc w:val="both"/>
    </w:pPr>
    <w:rPr>
      <w:rFonts w:eastAsia="宋体"/>
      <w:sz w:val="24"/>
      <w:lang w:eastAsia="fr-BE"/>
    </w:rPr>
  </w:style>
  <w:style w:type="paragraph" w:customStyle="1" w:styleId="NumPar4">
    <w:name w:val="NumPar 4"/>
    <w:basedOn w:val="40"/>
    <w:next w:val="a1"/>
    <w:uiPriority w:val="99"/>
    <w:qFormat/>
    <w:rsid w:val="009D1E17"/>
    <w:pPr>
      <w:keepNext w:val="0"/>
      <w:keepLines w:val="0"/>
      <w:numPr>
        <w:numId w:val="16"/>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9D1E17"/>
  </w:style>
  <w:style w:type="paragraph" w:customStyle="1" w:styleId="cita">
    <w:name w:val="cita"/>
    <w:basedOn w:val="a1"/>
    <w:qFormat/>
    <w:rsid w:val="009D1E17"/>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9D1E17"/>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9D1E1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9D1E1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9D1E1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9D1E17"/>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9D1E1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9D1E17"/>
    <w:rPr>
      <w:vanish w:val="0"/>
      <w:webHidden w:val="0"/>
      <w:color w:val="000000"/>
      <w:specVanish w:val="0"/>
    </w:rPr>
  </w:style>
  <w:style w:type="paragraph" w:customStyle="1" w:styleId="Equation">
    <w:name w:val="Equation"/>
    <w:basedOn w:val="a1"/>
    <w:next w:val="a1"/>
    <w:link w:val="EquationChar"/>
    <w:qFormat/>
    <w:rsid w:val="009D1E17"/>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9D1E17"/>
    <w:rPr>
      <w:rFonts w:ascii="Times New Roman" w:eastAsia="宋体" w:hAnsi="Times New Roman"/>
      <w:sz w:val="22"/>
      <w:szCs w:val="22"/>
      <w:lang w:val="en-GB" w:eastAsia="en-US"/>
    </w:rPr>
  </w:style>
  <w:style w:type="character" w:customStyle="1" w:styleId="apple-converted-space">
    <w:name w:val="apple-converted-space"/>
    <w:qFormat/>
    <w:rsid w:val="009D1E17"/>
  </w:style>
  <w:style w:type="character" w:customStyle="1" w:styleId="shorttext">
    <w:name w:val="short_text"/>
    <w:qFormat/>
    <w:rsid w:val="009D1E17"/>
  </w:style>
  <w:style w:type="character" w:styleId="afff8">
    <w:name w:val="Subtle Reference"/>
    <w:uiPriority w:val="31"/>
    <w:qFormat/>
    <w:rsid w:val="009D1E17"/>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D1E17"/>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D1E1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D1E17"/>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D1E17"/>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9D1E17"/>
    <w:rPr>
      <w:rFonts w:ascii="Yu Gothic Light" w:eastAsia="Yu Gothic Light" w:hAnsi="Yu Gothic Light" w:cs="Times New Roman"/>
      <w:lang w:val="en-GB" w:eastAsia="en-US"/>
    </w:rPr>
  </w:style>
  <w:style w:type="paragraph" w:customStyle="1" w:styleId="msonormal0">
    <w:name w:val="msonormal"/>
    <w:basedOn w:val="a1"/>
    <w:qFormat/>
    <w:rsid w:val="009D1E1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D1E17"/>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D1E17"/>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D1E17"/>
    <w:rPr>
      <w:rFonts w:ascii="Times New Roman" w:eastAsia="Yu Mincho" w:hAnsi="Times New Roman"/>
      <w:lang w:val="en-GB" w:eastAsia="en-US"/>
    </w:rPr>
  </w:style>
  <w:style w:type="paragraph" w:customStyle="1" w:styleId="47">
    <w:name w:val="吹き出し4"/>
    <w:basedOn w:val="a1"/>
    <w:semiHidden/>
    <w:qFormat/>
    <w:rsid w:val="009D1E17"/>
    <w:rPr>
      <w:rFonts w:ascii="Tahoma" w:eastAsia="MS Mincho" w:hAnsi="Tahoma" w:cs="Tahoma"/>
      <w:sz w:val="16"/>
      <w:szCs w:val="16"/>
    </w:rPr>
  </w:style>
  <w:style w:type="paragraph" w:customStyle="1" w:styleId="tac0">
    <w:name w:val="tac"/>
    <w:basedOn w:val="a1"/>
    <w:uiPriority w:val="99"/>
    <w:qFormat/>
    <w:rsid w:val="009D1E17"/>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9D1E17"/>
  </w:style>
  <w:style w:type="character" w:customStyle="1" w:styleId="UnresolvedMention11">
    <w:name w:val="Unresolved Mention11"/>
    <w:uiPriority w:val="99"/>
    <w:semiHidden/>
    <w:unhideWhenUsed/>
    <w:qFormat/>
    <w:rsid w:val="009D1E17"/>
    <w:rPr>
      <w:color w:val="808080"/>
      <w:shd w:val="clear" w:color="auto" w:fill="E6E6E6"/>
    </w:rPr>
  </w:style>
  <w:style w:type="table" w:customStyle="1" w:styleId="TableGrid4">
    <w:name w:val="Table Grid4"/>
    <w:basedOn w:val="a3"/>
    <w:next w:val="aff3"/>
    <w:qFormat/>
    <w:rsid w:val="009D1E1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3"/>
    <w:qFormat/>
    <w:rsid w:val="009D1E1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9D1E17"/>
  </w:style>
  <w:style w:type="table" w:customStyle="1" w:styleId="311">
    <w:name w:val="网格型31"/>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9D1E17"/>
  </w:style>
  <w:style w:type="table" w:customStyle="1" w:styleId="TableClassic21">
    <w:name w:val="Table Classic 21"/>
    <w:basedOn w:val="a3"/>
    <w:next w:val="2e"/>
    <w:qFormat/>
    <w:rsid w:val="009D1E1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9D1E17"/>
    <w:rPr>
      <w:color w:val="808080"/>
      <w:shd w:val="clear" w:color="auto" w:fill="E6E6E6"/>
    </w:rPr>
  </w:style>
  <w:style w:type="paragraph" w:styleId="TOC">
    <w:name w:val="TOC Heading"/>
    <w:basedOn w:val="10"/>
    <w:next w:val="a1"/>
    <w:uiPriority w:val="39"/>
    <w:unhideWhenUsed/>
    <w:qFormat/>
    <w:rsid w:val="009D1E1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9D1E17"/>
    <w:rPr>
      <w:lang w:val="en-GB" w:eastAsia="ja-JP" w:bidi="ar-SA"/>
    </w:rPr>
  </w:style>
  <w:style w:type="paragraph" w:customStyle="1" w:styleId="1Char1">
    <w:name w:val="(文字) (文字)1 Char (文字) (文字)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D1E17"/>
    <w:rPr>
      <w:rFonts w:ascii="Courier New" w:hAnsi="Courier New"/>
      <w:lang w:val="nb-NO" w:eastAsia="ja-JP" w:bidi="ar-SA"/>
    </w:rPr>
  </w:style>
  <w:style w:type="paragraph" w:customStyle="1" w:styleId="CharCharCharCharCharChar1">
    <w:name w:val="Char Char Char Char Char Char1"/>
    <w:semiHidden/>
    <w:qFormat/>
    <w:rsid w:val="009D1E1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6">
    <w:name w:val="(文字) (文字)5"/>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9D1E17"/>
    <w:rPr>
      <w:rFonts w:ascii="Tahoma" w:hAnsi="Tahoma" w:cs="Tahoma"/>
      <w:shd w:val="clear" w:color="auto" w:fill="000080"/>
      <w:lang w:val="en-GB" w:eastAsia="en-US"/>
    </w:rPr>
  </w:style>
  <w:style w:type="character" w:customStyle="1" w:styleId="ZchnZchn51">
    <w:name w:val="Zchn Zchn51"/>
    <w:qFormat/>
    <w:rsid w:val="009D1E17"/>
    <w:rPr>
      <w:rFonts w:ascii="Courier New" w:eastAsia="Batang" w:hAnsi="Courier New"/>
      <w:lang w:val="nb-NO" w:eastAsia="en-US" w:bidi="ar-SA"/>
    </w:rPr>
  </w:style>
  <w:style w:type="character" w:customStyle="1" w:styleId="CharChar101">
    <w:name w:val="Char Char101"/>
    <w:semiHidden/>
    <w:qFormat/>
    <w:rsid w:val="009D1E17"/>
    <w:rPr>
      <w:rFonts w:ascii="Times New Roman" w:hAnsi="Times New Roman"/>
      <w:lang w:val="en-GB" w:eastAsia="en-US"/>
    </w:rPr>
  </w:style>
  <w:style w:type="character" w:customStyle="1" w:styleId="CharChar91">
    <w:name w:val="Char Char91"/>
    <w:semiHidden/>
    <w:qFormat/>
    <w:rsid w:val="009D1E17"/>
    <w:rPr>
      <w:rFonts w:ascii="Tahoma" w:hAnsi="Tahoma" w:cs="Tahoma"/>
      <w:sz w:val="16"/>
      <w:szCs w:val="16"/>
      <w:lang w:val="en-GB" w:eastAsia="en-US"/>
    </w:rPr>
  </w:style>
  <w:style w:type="character" w:customStyle="1" w:styleId="CharChar81">
    <w:name w:val="Char Char81"/>
    <w:semiHidden/>
    <w:qFormat/>
    <w:rsid w:val="009D1E17"/>
    <w:rPr>
      <w:rFonts w:ascii="Times New Roman" w:hAnsi="Times New Roman"/>
      <w:b/>
      <w:bCs/>
      <w:lang w:val="en-GB" w:eastAsia="en-US"/>
    </w:rPr>
  </w:style>
  <w:style w:type="paragraph" w:customStyle="1" w:styleId="2f">
    <w:name w:val="修订2"/>
    <w:hidden/>
    <w:semiHidden/>
    <w:qFormat/>
    <w:rsid w:val="009D1E17"/>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1"/>
    <w:qFormat/>
    <w:rsid w:val="009D1E1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9D1E1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9D1E1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D1E17"/>
    <w:rPr>
      <w:rFonts w:ascii="Arial" w:hAnsi="Arial"/>
      <w:sz w:val="36"/>
      <w:lang w:val="en-GB" w:eastAsia="en-US" w:bidi="ar-SA"/>
    </w:rPr>
  </w:style>
  <w:style w:type="character" w:customStyle="1" w:styleId="CharChar281">
    <w:name w:val="Char Char281"/>
    <w:qFormat/>
    <w:rsid w:val="009D1E17"/>
    <w:rPr>
      <w:rFonts w:ascii="Arial" w:hAnsi="Arial"/>
      <w:sz w:val="32"/>
      <w:lang w:val="en-GB"/>
    </w:rPr>
  </w:style>
  <w:style w:type="paragraph" w:customStyle="1" w:styleId="CharChar241">
    <w:name w:val="Char Char241"/>
    <w:basedOn w:val="a1"/>
    <w:semiHidden/>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9D1E17"/>
  </w:style>
  <w:style w:type="numbering" w:customStyle="1" w:styleId="NoList3">
    <w:name w:val="No List3"/>
    <w:next w:val="a4"/>
    <w:uiPriority w:val="99"/>
    <w:semiHidden/>
    <w:unhideWhenUsed/>
    <w:rsid w:val="009D1E17"/>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9D1E17"/>
    <w:rPr>
      <w:rFonts w:ascii="Arial" w:hAnsi="Arial"/>
      <w:sz w:val="32"/>
      <w:lang w:val="en-GB" w:eastAsia="en-US" w:bidi="ar-SA"/>
    </w:rPr>
  </w:style>
  <w:style w:type="numbering" w:customStyle="1" w:styleId="NoList11">
    <w:name w:val="No List11"/>
    <w:next w:val="a4"/>
    <w:uiPriority w:val="99"/>
    <w:semiHidden/>
    <w:unhideWhenUsed/>
    <w:rsid w:val="009D1E17"/>
  </w:style>
  <w:style w:type="numbering" w:customStyle="1" w:styleId="NoList4">
    <w:name w:val="No List4"/>
    <w:next w:val="a4"/>
    <w:uiPriority w:val="99"/>
    <w:semiHidden/>
    <w:unhideWhenUsed/>
    <w:rsid w:val="009D1E17"/>
  </w:style>
  <w:style w:type="numbering" w:customStyle="1" w:styleId="NoList5">
    <w:name w:val="No List5"/>
    <w:next w:val="a4"/>
    <w:uiPriority w:val="99"/>
    <w:semiHidden/>
    <w:unhideWhenUsed/>
    <w:rsid w:val="009D1E17"/>
  </w:style>
  <w:style w:type="numbering" w:customStyle="1" w:styleId="NoList111">
    <w:name w:val="No List111"/>
    <w:next w:val="a4"/>
    <w:uiPriority w:val="99"/>
    <w:semiHidden/>
    <w:unhideWhenUsed/>
    <w:rsid w:val="009D1E17"/>
  </w:style>
  <w:style w:type="numbering" w:customStyle="1" w:styleId="NoList21">
    <w:name w:val="No List21"/>
    <w:next w:val="a4"/>
    <w:uiPriority w:val="99"/>
    <w:semiHidden/>
    <w:unhideWhenUsed/>
    <w:rsid w:val="009D1E17"/>
  </w:style>
  <w:style w:type="numbering" w:customStyle="1" w:styleId="NoList31">
    <w:name w:val="No List31"/>
    <w:next w:val="a4"/>
    <w:uiPriority w:val="99"/>
    <w:semiHidden/>
    <w:unhideWhenUsed/>
    <w:rsid w:val="009D1E17"/>
  </w:style>
  <w:style w:type="numbering" w:customStyle="1" w:styleId="NoList41">
    <w:name w:val="No List41"/>
    <w:next w:val="a4"/>
    <w:uiPriority w:val="99"/>
    <w:semiHidden/>
    <w:unhideWhenUsed/>
    <w:rsid w:val="009D1E17"/>
  </w:style>
  <w:style w:type="numbering" w:customStyle="1" w:styleId="NoList6">
    <w:name w:val="No List6"/>
    <w:next w:val="a4"/>
    <w:uiPriority w:val="99"/>
    <w:semiHidden/>
    <w:unhideWhenUsed/>
    <w:rsid w:val="009D1E17"/>
  </w:style>
  <w:style w:type="character" w:styleId="afff9">
    <w:name w:val="Emphasis"/>
    <w:qFormat/>
    <w:rsid w:val="009D1E17"/>
    <w:rPr>
      <w:i/>
      <w:iCs/>
    </w:rPr>
  </w:style>
  <w:style w:type="numbering" w:customStyle="1" w:styleId="NoList7">
    <w:name w:val="No List7"/>
    <w:next w:val="a4"/>
    <w:uiPriority w:val="99"/>
    <w:semiHidden/>
    <w:unhideWhenUsed/>
    <w:rsid w:val="009D1E17"/>
  </w:style>
  <w:style w:type="table" w:customStyle="1" w:styleId="TableGrid12">
    <w:name w:val="Table Grid12"/>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9D1E17"/>
  </w:style>
  <w:style w:type="table" w:customStyle="1" w:styleId="TableGrid111">
    <w:name w:val="Table Grid11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9D1E17"/>
    <w:rPr>
      <w:color w:val="808080"/>
      <w:shd w:val="clear" w:color="auto" w:fill="E6E6E6"/>
    </w:rPr>
  </w:style>
  <w:style w:type="numbering" w:customStyle="1" w:styleId="NoList22">
    <w:name w:val="No List22"/>
    <w:next w:val="a4"/>
    <w:uiPriority w:val="99"/>
    <w:semiHidden/>
    <w:unhideWhenUsed/>
    <w:rsid w:val="009D1E17"/>
  </w:style>
  <w:style w:type="numbering" w:customStyle="1" w:styleId="NoList32">
    <w:name w:val="No List32"/>
    <w:next w:val="a4"/>
    <w:uiPriority w:val="99"/>
    <w:semiHidden/>
    <w:unhideWhenUsed/>
    <w:rsid w:val="009D1E17"/>
  </w:style>
  <w:style w:type="paragraph" w:customStyle="1" w:styleId="aria">
    <w:name w:val="aria"/>
    <w:basedOn w:val="a1"/>
    <w:qFormat/>
    <w:rsid w:val="009D1E17"/>
    <w:pPr>
      <w:keepNext/>
      <w:keepLines/>
      <w:spacing w:after="0"/>
      <w:jc w:val="both"/>
    </w:pPr>
    <w:rPr>
      <w:rFonts w:ascii="Arial" w:eastAsia="宋体" w:hAnsi="Arial"/>
      <w:sz w:val="18"/>
      <w:szCs w:val="18"/>
    </w:rPr>
  </w:style>
  <w:style w:type="paragraph" w:styleId="afffa">
    <w:name w:val="No Spacing"/>
    <w:uiPriority w:val="1"/>
    <w:qFormat/>
    <w:rsid w:val="009D1E17"/>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9D1E17"/>
    <w:pPr>
      <w:snapToGrid w:val="0"/>
      <w:spacing w:after="0"/>
      <w:textAlignment w:val="baseline"/>
    </w:pPr>
    <w:rPr>
      <w:rFonts w:ascii="Arial" w:eastAsia="宋体" w:hAnsi="Arial" w:cs="Arial"/>
      <w:sz w:val="18"/>
      <w:szCs w:val="18"/>
      <w:lang w:val="en-US" w:eastAsia="zh-CN"/>
    </w:rPr>
  </w:style>
  <w:style w:type="paragraph" w:customStyle="1" w:styleId="afffb">
    <w:name w:val="吹き出し"/>
    <w:basedOn w:val="a1"/>
    <w:semiHidden/>
    <w:qFormat/>
    <w:rsid w:val="009D1E17"/>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9D1E17"/>
    <w:rPr>
      <w:rFonts w:ascii="Times New Roman" w:hAnsi="Times New Roman"/>
      <w:lang w:val="en-GB"/>
    </w:rPr>
  </w:style>
  <w:style w:type="paragraph" w:customStyle="1" w:styleId="CharChar5">
    <w:name w:val="Char Char5"/>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rsid w:val="009D1E17"/>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9D1E17"/>
    <w:pPr>
      <w:jc w:val="center"/>
    </w:pPr>
    <w:rPr>
      <w:rFonts w:ascii="Arial" w:eastAsia="宋体" w:hAnsi="Arial" w:cs="Arial"/>
      <w:b/>
    </w:rPr>
  </w:style>
  <w:style w:type="character" w:customStyle="1" w:styleId="Table1">
    <w:name w:val="Table (文字)"/>
    <w:link w:val="Table0"/>
    <w:rsid w:val="009D1E17"/>
    <w:rPr>
      <w:rFonts w:ascii="Arial" w:eastAsia="宋体" w:hAnsi="Arial" w:cs="Arial"/>
      <w:b/>
      <w:lang w:val="en-GB" w:eastAsia="en-US"/>
    </w:rPr>
  </w:style>
  <w:style w:type="character" w:customStyle="1" w:styleId="PLChar">
    <w:name w:val="PL Char"/>
    <w:link w:val="PL"/>
    <w:qFormat/>
    <w:rsid w:val="009D1E17"/>
    <w:rPr>
      <w:rFonts w:ascii="Courier New" w:hAnsi="Courier New"/>
      <w:noProof/>
      <w:sz w:val="16"/>
      <w:lang w:val="en-GB" w:eastAsia="en-US"/>
    </w:rPr>
  </w:style>
  <w:style w:type="paragraph" w:customStyle="1" w:styleId="ColorfulList-Accent11">
    <w:name w:val="Colorful List - Accent 11"/>
    <w:basedOn w:val="a1"/>
    <w:uiPriority w:val="34"/>
    <w:qFormat/>
    <w:rsid w:val="009D1E17"/>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9D1E17"/>
    <w:rPr>
      <w:rFonts w:ascii="Times New Roman" w:eastAsia="Batang" w:hAnsi="Times New Roman"/>
      <w:lang w:val="en-GB" w:eastAsia="en-US"/>
    </w:rPr>
  </w:style>
  <w:style w:type="character" w:styleId="afffc">
    <w:name w:val="line number"/>
    <w:basedOn w:val="a2"/>
    <w:rsid w:val="009D1E17"/>
    <w:rPr>
      <w:rFonts w:ascii="Arial" w:eastAsia="宋体" w:hAnsi="Arial" w:cs="Arial"/>
      <w:color w:val="0000FF"/>
      <w:kern w:val="2"/>
      <w:lang w:val="en-US" w:eastAsia="zh-CN" w:bidi="ar-SA"/>
    </w:rPr>
  </w:style>
  <w:style w:type="paragraph" w:styleId="afffd">
    <w:name w:val="Block Text"/>
    <w:basedOn w:val="a1"/>
    <w:qFormat/>
    <w:rsid w:val="009D1E17"/>
    <w:pPr>
      <w:spacing w:after="120"/>
      <w:ind w:left="1440" w:right="1440"/>
    </w:pPr>
    <w:rPr>
      <w:rFonts w:eastAsia="MS Mincho"/>
    </w:rPr>
  </w:style>
  <w:style w:type="paragraph" w:customStyle="1" w:styleId="63">
    <w:name w:val="吹き出し6"/>
    <w:basedOn w:val="a1"/>
    <w:semiHidden/>
    <w:qFormat/>
    <w:rsid w:val="009D1E17"/>
    <w:rPr>
      <w:rFonts w:ascii="Tahoma" w:eastAsia="MS Mincho" w:hAnsi="Tahoma" w:cs="Tahoma"/>
      <w:sz w:val="16"/>
      <w:szCs w:val="16"/>
      <w:lang w:eastAsia="ko-KR"/>
    </w:rPr>
  </w:style>
  <w:style w:type="character" w:styleId="HTML0">
    <w:name w:val="HTML Code"/>
    <w:unhideWhenUsed/>
    <w:rsid w:val="009D1E17"/>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fe">
    <w:name w:val="Note Heading"/>
    <w:basedOn w:val="a1"/>
    <w:next w:val="a1"/>
    <w:link w:val="affff"/>
    <w:qFormat/>
    <w:rsid w:val="009D1E17"/>
    <w:pPr>
      <w:overflowPunct w:val="0"/>
      <w:autoSpaceDE w:val="0"/>
      <w:autoSpaceDN w:val="0"/>
      <w:adjustRightInd w:val="0"/>
      <w:textAlignment w:val="baseline"/>
    </w:pPr>
    <w:rPr>
      <w:rFonts w:eastAsia="MS Mincho"/>
      <w:lang w:eastAsia="zh-CN"/>
    </w:rPr>
  </w:style>
  <w:style w:type="character" w:customStyle="1" w:styleId="affff">
    <w:name w:val="注释标题 字符"/>
    <w:basedOn w:val="a2"/>
    <w:link w:val="afffe"/>
    <w:qFormat/>
    <w:rsid w:val="009D1E17"/>
    <w:rPr>
      <w:rFonts w:ascii="Times New Roman" w:eastAsia="MS Mincho" w:hAnsi="Times New Roman"/>
      <w:lang w:val="en-GB" w:eastAsia="zh-CN"/>
    </w:rPr>
  </w:style>
  <w:style w:type="character" w:customStyle="1" w:styleId="1c">
    <w:name w:val="不明显参考1"/>
    <w:uiPriority w:val="31"/>
    <w:qFormat/>
    <w:rsid w:val="009D1E17"/>
    <w:rPr>
      <w:smallCaps/>
      <w:color w:val="5A5A5A"/>
    </w:rPr>
  </w:style>
  <w:style w:type="paragraph" w:customStyle="1" w:styleId="114">
    <w:name w:val="修订11"/>
    <w:hidden/>
    <w:semiHidden/>
    <w:qFormat/>
    <w:rsid w:val="009D1E17"/>
    <w:rPr>
      <w:rFonts w:ascii="Times New Roman" w:eastAsia="Batang" w:hAnsi="Times New Roman"/>
      <w:lang w:val="en-GB" w:eastAsia="en-US"/>
    </w:rPr>
  </w:style>
  <w:style w:type="paragraph" w:customStyle="1" w:styleId="TOC1">
    <w:name w:val="TOC 标题1"/>
    <w:basedOn w:val="10"/>
    <w:next w:val="a1"/>
    <w:uiPriority w:val="39"/>
    <w:unhideWhenUsed/>
    <w:qFormat/>
    <w:rsid w:val="009D1E1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9D1E17"/>
    <w:rPr>
      <w:rFonts w:ascii="Times New Roman" w:hAnsi="Times New Roman"/>
      <w:lang w:val="en-GB"/>
    </w:rPr>
  </w:style>
  <w:style w:type="character" w:customStyle="1" w:styleId="EXCar">
    <w:name w:val="EX Car"/>
    <w:qFormat/>
    <w:rsid w:val="009D1E17"/>
    <w:rPr>
      <w:lang w:val="en-GB" w:eastAsia="en-US"/>
    </w:rPr>
  </w:style>
  <w:style w:type="character" w:customStyle="1" w:styleId="B4Char">
    <w:name w:val="B4 Char"/>
    <w:link w:val="B4"/>
    <w:qFormat/>
    <w:rsid w:val="009D1E17"/>
    <w:rPr>
      <w:rFonts w:ascii="Times New Roman" w:hAnsi="Times New Roman"/>
      <w:lang w:val="en-GB" w:eastAsia="en-US"/>
    </w:rPr>
  </w:style>
  <w:style w:type="character" w:customStyle="1" w:styleId="1d">
    <w:name w:val="明显强调1"/>
    <w:uiPriority w:val="21"/>
    <w:qFormat/>
    <w:rsid w:val="009D1E17"/>
    <w:rPr>
      <w:b/>
      <w:bCs/>
      <w:i/>
      <w:iCs/>
      <w:color w:val="4F81BD"/>
    </w:rPr>
  </w:style>
  <w:style w:type="paragraph" w:customStyle="1" w:styleId="B6">
    <w:name w:val="B6"/>
    <w:basedOn w:val="B5"/>
    <w:link w:val="B6Char"/>
    <w:qFormat/>
    <w:rsid w:val="009D1E1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9D1E1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9D1E1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9D1E1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9D1E17"/>
    <w:rPr>
      <w:rFonts w:ascii="Times New Roman" w:hAnsi="Times New Roman"/>
      <w:color w:val="FF0000"/>
      <w:lang w:val="en-GB" w:eastAsia="en-US"/>
    </w:rPr>
  </w:style>
  <w:style w:type="character" w:customStyle="1" w:styleId="B5Char">
    <w:name w:val="B5 Char"/>
    <w:link w:val="B5"/>
    <w:qFormat/>
    <w:rsid w:val="009D1E17"/>
    <w:rPr>
      <w:rFonts w:ascii="Times New Roman" w:hAnsi="Times New Roman"/>
      <w:lang w:val="en-GB" w:eastAsia="en-US"/>
    </w:rPr>
  </w:style>
  <w:style w:type="character" w:customStyle="1" w:styleId="HeadingChar">
    <w:name w:val="Heading Char"/>
    <w:link w:val="Heading"/>
    <w:qFormat/>
    <w:rsid w:val="009D1E17"/>
    <w:rPr>
      <w:rFonts w:ascii="Arial" w:eastAsia="宋体" w:hAnsi="Arial"/>
      <w:b/>
      <w:sz w:val="22"/>
    </w:rPr>
  </w:style>
  <w:style w:type="character" w:customStyle="1" w:styleId="B6Char">
    <w:name w:val="B6 Char"/>
    <w:link w:val="B6"/>
    <w:qFormat/>
    <w:rsid w:val="009D1E17"/>
    <w:rPr>
      <w:rFonts w:ascii="Times New Roman" w:eastAsia="Times New Roman" w:hAnsi="Times New Roman"/>
      <w:lang w:val="en-GB" w:eastAsia="zh-CN"/>
    </w:rPr>
  </w:style>
  <w:style w:type="table" w:customStyle="1" w:styleId="TableStyle1">
    <w:name w:val="Table Style1"/>
    <w:basedOn w:val="a3"/>
    <w:qFormat/>
    <w:rsid w:val="009D1E17"/>
    <w:rPr>
      <w:rFonts w:ascii="Times New Roman" w:eastAsia="MS Mincho" w:hAnsi="Times New Roman"/>
      <w:lang w:val="en-US" w:eastAsia="en-US"/>
    </w:rPr>
    <w:tblPr/>
  </w:style>
  <w:style w:type="paragraph" w:customStyle="1" w:styleId="tal1">
    <w:name w:val="tal"/>
    <w:basedOn w:val="a1"/>
    <w:qFormat/>
    <w:rsid w:val="009D1E17"/>
    <w:pPr>
      <w:spacing w:before="100" w:beforeAutospacing="1" w:after="100" w:afterAutospacing="1"/>
    </w:pPr>
    <w:rPr>
      <w:rFonts w:ascii="宋体" w:eastAsia="宋体" w:hAnsi="宋体" w:cs="宋体"/>
      <w:sz w:val="24"/>
      <w:szCs w:val="24"/>
      <w:lang w:val="en-US" w:eastAsia="zh-CN"/>
    </w:rPr>
  </w:style>
  <w:style w:type="paragraph" w:customStyle="1" w:styleId="affff0">
    <w:name w:val="수정"/>
    <w:hidden/>
    <w:semiHidden/>
    <w:qFormat/>
    <w:rsid w:val="009D1E17"/>
    <w:rPr>
      <w:rFonts w:ascii="Times New Roman" w:eastAsia="Batang" w:hAnsi="Times New Roman"/>
      <w:lang w:val="en-GB" w:eastAsia="en-US"/>
    </w:rPr>
  </w:style>
  <w:style w:type="paragraph" w:customStyle="1" w:styleId="affff1">
    <w:name w:val="変更箇所"/>
    <w:hidden/>
    <w:semiHidden/>
    <w:qFormat/>
    <w:rsid w:val="009D1E17"/>
    <w:rPr>
      <w:rFonts w:ascii="Times New Roman" w:eastAsia="MS Mincho" w:hAnsi="Times New Roman"/>
      <w:lang w:val="en-GB" w:eastAsia="en-US"/>
    </w:rPr>
  </w:style>
  <w:style w:type="paragraph" w:customStyle="1" w:styleId="NB2">
    <w:name w:val="NB2"/>
    <w:basedOn w:val="ZG"/>
    <w:qFormat/>
    <w:rsid w:val="009D1E17"/>
    <w:pPr>
      <w:framePr w:wrap="notBeside"/>
    </w:pPr>
    <w:rPr>
      <w:rFonts w:eastAsia="Times New Roman"/>
      <w:noProof w:val="0"/>
      <w:lang w:val="en-US" w:eastAsia="ko-KR"/>
    </w:rPr>
  </w:style>
  <w:style w:type="paragraph" w:customStyle="1" w:styleId="tableentry">
    <w:name w:val="table entry"/>
    <w:basedOn w:val="a1"/>
    <w:qFormat/>
    <w:rsid w:val="009D1E17"/>
    <w:pPr>
      <w:keepNext/>
      <w:spacing w:before="60" w:after="60"/>
    </w:pPr>
    <w:rPr>
      <w:rFonts w:ascii="Bookman Old Style" w:eastAsia="宋体" w:hAnsi="Bookman Old Style"/>
      <w:lang w:val="en-US" w:eastAsia="ko-KR"/>
    </w:rPr>
  </w:style>
  <w:style w:type="character" w:customStyle="1" w:styleId="EditorsNoteChar">
    <w:name w:val="Editor's Note Char"/>
    <w:qFormat/>
    <w:rsid w:val="009D1E17"/>
    <w:rPr>
      <w:rFonts w:ascii="Times New Roman" w:hAnsi="Times New Roman"/>
      <w:color w:val="FF0000"/>
      <w:lang w:val="en-GB" w:eastAsia="en-US"/>
    </w:rPr>
  </w:style>
  <w:style w:type="table" w:customStyle="1" w:styleId="TableGrid5">
    <w:name w:val="Table Grid5"/>
    <w:basedOn w:val="a3"/>
    <w:uiPriority w:val="39"/>
    <w:qFormat/>
    <w:rsid w:val="009D1E1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9D1E1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9D1E17"/>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9D1E1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9D1E17"/>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9D1E1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9D1E17"/>
    <w:pPr>
      <w:jc w:val="both"/>
    </w:pPr>
    <w:rPr>
      <w:rFonts w:ascii="宋体" w:eastAsia="宋体" w:hAnsi="宋体" w:cs="宋体"/>
      <w:kern w:val="2"/>
      <w:sz w:val="21"/>
      <w:szCs w:val="21"/>
      <w:lang w:val="en-US" w:eastAsia="zh-CN"/>
    </w:rPr>
  </w:style>
  <w:style w:type="paragraph" w:customStyle="1" w:styleId="font5">
    <w:name w:val="font5"/>
    <w:basedOn w:val="a1"/>
    <w:qFormat/>
    <w:rsid w:val="009D1E1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9D1E1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9D1E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9D1E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9D1E1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9D1E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9D1E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9D1E1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9D1E1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9D1E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9D1E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9D1E1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9D1E1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9D1E1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9D1E17"/>
  </w:style>
  <w:style w:type="numbering" w:customStyle="1" w:styleId="NoList42">
    <w:name w:val="No List42"/>
    <w:next w:val="a4"/>
    <w:uiPriority w:val="99"/>
    <w:semiHidden/>
    <w:unhideWhenUsed/>
    <w:rsid w:val="009D1E17"/>
  </w:style>
  <w:style w:type="numbering" w:customStyle="1" w:styleId="NoList51">
    <w:name w:val="No List51"/>
    <w:next w:val="a4"/>
    <w:uiPriority w:val="99"/>
    <w:semiHidden/>
    <w:unhideWhenUsed/>
    <w:rsid w:val="009D1E17"/>
  </w:style>
  <w:style w:type="numbering" w:customStyle="1" w:styleId="NoList211">
    <w:name w:val="No List211"/>
    <w:next w:val="a4"/>
    <w:uiPriority w:val="99"/>
    <w:semiHidden/>
    <w:unhideWhenUsed/>
    <w:rsid w:val="009D1E17"/>
  </w:style>
  <w:style w:type="numbering" w:customStyle="1" w:styleId="NoList311">
    <w:name w:val="No List311"/>
    <w:next w:val="a4"/>
    <w:uiPriority w:val="99"/>
    <w:semiHidden/>
    <w:unhideWhenUsed/>
    <w:rsid w:val="009D1E17"/>
  </w:style>
  <w:style w:type="numbering" w:customStyle="1" w:styleId="NoList411">
    <w:name w:val="No List411"/>
    <w:next w:val="a4"/>
    <w:uiPriority w:val="99"/>
    <w:semiHidden/>
    <w:unhideWhenUsed/>
    <w:rsid w:val="009D1E17"/>
  </w:style>
  <w:style w:type="numbering" w:customStyle="1" w:styleId="NoList61">
    <w:name w:val="No List61"/>
    <w:next w:val="a4"/>
    <w:uiPriority w:val="99"/>
    <w:semiHidden/>
    <w:unhideWhenUsed/>
    <w:rsid w:val="009D1E17"/>
  </w:style>
  <w:style w:type="table" w:customStyle="1" w:styleId="TableGrid41">
    <w:name w:val="Table Grid41"/>
    <w:basedOn w:val="a3"/>
    <w:next w:val="aff3"/>
    <w:rsid w:val="009D1E1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3"/>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3"/>
    <w:rsid w:val="009D1E1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9D1E17"/>
  </w:style>
  <w:style w:type="numbering" w:customStyle="1" w:styleId="NoList1111">
    <w:name w:val="No List1111"/>
    <w:next w:val="a4"/>
    <w:uiPriority w:val="99"/>
    <w:semiHidden/>
    <w:unhideWhenUsed/>
    <w:rsid w:val="009D1E17"/>
  </w:style>
  <w:style w:type="numbering" w:customStyle="1" w:styleId="NoList71">
    <w:name w:val="No List71"/>
    <w:next w:val="a4"/>
    <w:uiPriority w:val="99"/>
    <w:semiHidden/>
    <w:unhideWhenUsed/>
    <w:rsid w:val="009D1E17"/>
  </w:style>
  <w:style w:type="table" w:customStyle="1" w:styleId="TableGrid121">
    <w:name w:val="Table Grid12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9D1E17"/>
  </w:style>
  <w:style w:type="table" w:customStyle="1" w:styleId="TableGrid1111">
    <w:name w:val="Table Grid11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9D1E17"/>
  </w:style>
  <w:style w:type="numbering" w:customStyle="1" w:styleId="NoList321">
    <w:name w:val="No List321"/>
    <w:next w:val="a4"/>
    <w:uiPriority w:val="99"/>
    <w:semiHidden/>
    <w:unhideWhenUsed/>
    <w:rsid w:val="009D1E17"/>
  </w:style>
  <w:style w:type="character" w:styleId="affff2">
    <w:name w:val="Intense Emphasis"/>
    <w:uiPriority w:val="21"/>
    <w:qFormat/>
    <w:rsid w:val="003C58A3"/>
    <w:rPr>
      <w:b/>
      <w:bCs/>
      <w:i/>
      <w:iCs/>
      <w:color w:val="4F81BD"/>
    </w:rPr>
  </w:style>
  <w:style w:type="character" w:styleId="HTML1">
    <w:name w:val="HTML Typewriter"/>
    <w:rsid w:val="003C58A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3C58A3"/>
    <w:rPr>
      <w:b/>
      <w:lang w:val="en-GB" w:eastAsia="en-US" w:bidi="ar-SA"/>
    </w:rPr>
  </w:style>
  <w:style w:type="paragraph" w:styleId="HTML2">
    <w:name w:val="HTML Preformatted"/>
    <w:basedOn w:val="a1"/>
    <w:link w:val="HTML3"/>
    <w:rsid w:val="003C58A3"/>
    <w:pPr>
      <w:overflowPunct w:val="0"/>
      <w:autoSpaceDE w:val="0"/>
      <w:autoSpaceDN w:val="0"/>
      <w:adjustRightInd w:val="0"/>
      <w:textAlignment w:val="baseline"/>
    </w:pPr>
    <w:rPr>
      <w:rFonts w:ascii="Courier New" w:eastAsia="MS Mincho" w:hAnsi="Courier New"/>
      <w:lang w:eastAsia="x-none"/>
    </w:rPr>
  </w:style>
  <w:style w:type="character" w:customStyle="1" w:styleId="HTML3">
    <w:name w:val="HTML 预设格式 字符"/>
    <w:basedOn w:val="a2"/>
    <w:link w:val="HTML2"/>
    <w:rsid w:val="003C58A3"/>
    <w:rPr>
      <w:rFonts w:ascii="Courier New" w:eastAsia="MS Mincho" w:hAnsi="Courier New"/>
      <w:lang w:val="en-GB" w:eastAsia="x-none"/>
    </w:rPr>
  </w:style>
  <w:style w:type="numbering" w:customStyle="1" w:styleId="NoList8">
    <w:name w:val="No List8"/>
    <w:next w:val="a4"/>
    <w:uiPriority w:val="99"/>
    <w:semiHidden/>
    <w:unhideWhenUsed/>
    <w:rsid w:val="003C58A3"/>
  </w:style>
  <w:style w:type="table" w:customStyle="1" w:styleId="TableGrid71">
    <w:name w:val="Table Grid71"/>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3C58A3"/>
  </w:style>
  <w:style w:type="table" w:customStyle="1" w:styleId="TableGrid8">
    <w:name w:val="Table Grid8"/>
    <w:basedOn w:val="a3"/>
    <w:next w:val="aff3"/>
    <w:uiPriority w:val="39"/>
    <w:qFormat/>
    <w:rsid w:val="003C58A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3C58A3"/>
    <w:rPr>
      <w:rFonts w:ascii="Times New Roman" w:eastAsia="MS Mincho" w:hAnsi="Times New Roman"/>
      <w:lang w:val="en-US" w:eastAsia="en-US"/>
    </w:rPr>
    <w:tblPr/>
  </w:style>
  <w:style w:type="table" w:customStyle="1" w:styleId="TableGrid51">
    <w:name w:val="Table Grid51"/>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3C58A3"/>
  </w:style>
  <w:style w:type="numbering" w:customStyle="1" w:styleId="NoList91">
    <w:name w:val="No List91"/>
    <w:next w:val="a4"/>
    <w:uiPriority w:val="99"/>
    <w:semiHidden/>
    <w:unhideWhenUsed/>
    <w:rsid w:val="003C58A3"/>
  </w:style>
  <w:style w:type="table" w:customStyle="1" w:styleId="TableGrid76">
    <w:name w:val="Table Grid76"/>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rsid w:val="003C58A3"/>
  </w:style>
  <w:style w:type="paragraph" w:customStyle="1" w:styleId="Figuretitle0">
    <w:name w:val="Figure_title"/>
    <w:basedOn w:val="a1"/>
    <w:next w:val="a1"/>
    <w:qFormat/>
    <w:rsid w:val="003C58A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3C58A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3C58A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3C58A3"/>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qFormat/>
    <w:rsid w:val="003C58A3"/>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3C58A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3C58A3"/>
    <w:pPr>
      <w:numPr>
        <w:numId w:val="17"/>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3C58A3"/>
    <w:pPr>
      <w:suppressAutoHyphens/>
      <w:autoSpaceDN w:val="0"/>
      <w:spacing w:after="0"/>
      <w:jc w:val="both"/>
    </w:pPr>
    <w:rPr>
      <w:rFonts w:eastAsia="Batang"/>
    </w:rPr>
  </w:style>
  <w:style w:type="numbering" w:customStyle="1" w:styleId="LFO19">
    <w:name w:val="LFO19"/>
    <w:basedOn w:val="a4"/>
    <w:rsid w:val="003C58A3"/>
    <w:pPr>
      <w:numPr>
        <w:numId w:val="17"/>
      </w:numPr>
    </w:pPr>
  </w:style>
  <w:style w:type="paragraph" w:customStyle="1" w:styleId="enumlev3">
    <w:name w:val="enumlev3"/>
    <w:basedOn w:val="enumlev2"/>
    <w:qFormat/>
    <w:rsid w:val="003C58A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rsid w:val="003C58A3"/>
  </w:style>
  <w:style w:type="paragraph" w:customStyle="1" w:styleId="Heading">
    <w:name w:val="Heading"/>
    <w:next w:val="a1"/>
    <w:link w:val="HeadingChar"/>
    <w:qFormat/>
    <w:rsid w:val="003C58A3"/>
    <w:pPr>
      <w:spacing w:before="360"/>
      <w:ind w:left="2552"/>
    </w:pPr>
    <w:rPr>
      <w:rFonts w:ascii="Arial" w:eastAsia="宋体" w:hAnsi="Arial"/>
      <w:b/>
      <w:sz w:val="22"/>
    </w:rPr>
  </w:style>
  <w:style w:type="paragraph" w:customStyle="1" w:styleId="tah0">
    <w:name w:val="tah"/>
    <w:basedOn w:val="a1"/>
    <w:qFormat/>
    <w:rsid w:val="003C58A3"/>
    <w:pPr>
      <w:keepNext/>
      <w:spacing w:after="0"/>
      <w:jc w:val="center"/>
    </w:pPr>
    <w:rPr>
      <w:rFonts w:ascii="Arial" w:eastAsia="PMingLiU" w:hAnsi="Arial" w:cs="Arial"/>
      <w:b/>
      <w:bCs/>
      <w:sz w:val="18"/>
      <w:szCs w:val="18"/>
      <w:lang w:eastAsia="zh-TW"/>
    </w:rPr>
  </w:style>
  <w:style w:type="character" w:customStyle="1" w:styleId="st1">
    <w:name w:val="st1"/>
    <w:basedOn w:val="a2"/>
    <w:rsid w:val="003C58A3"/>
  </w:style>
  <w:style w:type="paragraph" w:customStyle="1" w:styleId="TdocHeader2">
    <w:name w:val="Tdoc_Header_2"/>
    <w:basedOn w:val="a1"/>
    <w:qFormat/>
    <w:rsid w:val="003C58A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3C58A3"/>
  </w:style>
  <w:style w:type="numbering" w:customStyle="1" w:styleId="LFO191">
    <w:name w:val="LFO191"/>
    <w:basedOn w:val="a4"/>
    <w:rsid w:val="003C58A3"/>
  </w:style>
  <w:style w:type="table" w:customStyle="1" w:styleId="TableGrid22">
    <w:name w:val="Table Grid22"/>
    <w:basedOn w:val="a3"/>
    <w:next w:val="aff3"/>
    <w:qFormat/>
    <w:rsid w:val="003C58A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3C58A3"/>
    <w:pPr>
      <w:keepNext/>
      <w:keepLines/>
      <w:spacing w:after="0"/>
      <w:ind w:left="851" w:hanging="851"/>
    </w:pPr>
    <w:rPr>
      <w:rFonts w:ascii="Arial" w:hAnsi="Arial"/>
      <w:sz w:val="18"/>
    </w:rPr>
  </w:style>
  <w:style w:type="table" w:customStyle="1" w:styleId="Tabellengitternetz12">
    <w:name w:val="Tabellengitternetz1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3"/>
    <w:qFormat/>
    <w:rsid w:val="003C58A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3C58A3"/>
  </w:style>
  <w:style w:type="table" w:customStyle="1" w:styleId="321">
    <w:name w:val="网格型32"/>
    <w:basedOn w:val="a3"/>
    <w:next w:val="aff3"/>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f3"/>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3C58A3"/>
  </w:style>
  <w:style w:type="table" w:customStyle="1" w:styleId="TableClassic22">
    <w:name w:val="Table Classic 22"/>
    <w:basedOn w:val="a3"/>
    <w:next w:val="2e"/>
    <w:rsid w:val="003C58A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f3"/>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f3"/>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3C58A3"/>
  </w:style>
  <w:style w:type="table" w:customStyle="1" w:styleId="TableClassic211">
    <w:name w:val="Table Classic 211"/>
    <w:basedOn w:val="a3"/>
    <w:next w:val="2e"/>
    <w:qFormat/>
    <w:rsid w:val="003C58A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d">
    <w:name w:val="修订3"/>
    <w:hidden/>
    <w:semiHidden/>
    <w:qFormat/>
    <w:rsid w:val="003C58A3"/>
    <w:rPr>
      <w:rFonts w:ascii="Times New Roman" w:eastAsia="Batang" w:hAnsi="Times New Roman"/>
      <w:lang w:val="en-GB" w:eastAsia="en-US"/>
    </w:rPr>
  </w:style>
  <w:style w:type="paragraph" w:customStyle="1" w:styleId="Style95">
    <w:name w:val="_Style 95"/>
    <w:uiPriority w:val="99"/>
    <w:semiHidden/>
    <w:qFormat/>
    <w:rsid w:val="003C58A3"/>
    <w:pPr>
      <w:spacing w:after="160" w:line="256" w:lineRule="auto"/>
    </w:pPr>
    <w:rPr>
      <w:rFonts w:eastAsia="Times New Roman"/>
      <w:lang w:val="en-GB" w:eastAsia="en-US"/>
    </w:rPr>
  </w:style>
  <w:style w:type="character" w:customStyle="1" w:styleId="Style115">
    <w:name w:val="_Style 115"/>
    <w:uiPriority w:val="31"/>
    <w:qFormat/>
    <w:rsid w:val="003C58A3"/>
    <w:rPr>
      <w:smallCaps/>
      <w:color w:val="5A5A5A"/>
    </w:rPr>
  </w:style>
  <w:style w:type="paragraph" w:customStyle="1" w:styleId="Style91">
    <w:name w:val="_Style 91"/>
    <w:uiPriority w:val="99"/>
    <w:semiHidden/>
    <w:qFormat/>
    <w:rsid w:val="003C58A3"/>
    <w:pPr>
      <w:spacing w:after="160" w:line="259" w:lineRule="auto"/>
    </w:pPr>
    <w:rPr>
      <w:rFonts w:eastAsia="Times New Roman"/>
      <w:lang w:val="en-GB" w:eastAsia="en-US"/>
    </w:rPr>
  </w:style>
  <w:style w:type="character" w:customStyle="1" w:styleId="Style104">
    <w:name w:val="_Style 104"/>
    <w:uiPriority w:val="31"/>
    <w:qFormat/>
    <w:rsid w:val="003C58A3"/>
    <w:rPr>
      <w:smallCaps/>
      <w:color w:val="5A5A5A"/>
    </w:rPr>
  </w:style>
  <w:style w:type="table" w:customStyle="1" w:styleId="TableGrid9">
    <w:name w:val="Table Grid9"/>
    <w:basedOn w:val="a3"/>
    <w:next w:val="aff3"/>
    <w:qFormat/>
    <w:rsid w:val="003C5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3C58A3"/>
  </w:style>
  <w:style w:type="numbering" w:customStyle="1" w:styleId="NoList23">
    <w:name w:val="No List23"/>
    <w:next w:val="a4"/>
    <w:uiPriority w:val="99"/>
    <w:semiHidden/>
    <w:unhideWhenUsed/>
    <w:rsid w:val="003C58A3"/>
  </w:style>
  <w:style w:type="table" w:customStyle="1" w:styleId="TableGrid42">
    <w:name w:val="Table Grid42"/>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3C58A3"/>
  </w:style>
  <w:style w:type="numbering" w:customStyle="1" w:styleId="NoList43">
    <w:name w:val="No List43"/>
    <w:next w:val="a4"/>
    <w:uiPriority w:val="99"/>
    <w:semiHidden/>
    <w:unhideWhenUsed/>
    <w:rsid w:val="003C58A3"/>
  </w:style>
  <w:style w:type="numbering" w:customStyle="1" w:styleId="NoList52">
    <w:name w:val="No List52"/>
    <w:next w:val="a4"/>
    <w:uiPriority w:val="99"/>
    <w:semiHidden/>
    <w:unhideWhenUsed/>
    <w:rsid w:val="003C58A3"/>
  </w:style>
  <w:style w:type="numbering" w:customStyle="1" w:styleId="NoList62">
    <w:name w:val="No List62"/>
    <w:next w:val="a4"/>
    <w:uiPriority w:val="99"/>
    <w:semiHidden/>
    <w:unhideWhenUsed/>
    <w:rsid w:val="003C58A3"/>
  </w:style>
  <w:style w:type="numbering" w:customStyle="1" w:styleId="NoList72">
    <w:name w:val="No List72"/>
    <w:next w:val="a4"/>
    <w:uiPriority w:val="99"/>
    <w:semiHidden/>
    <w:unhideWhenUsed/>
    <w:rsid w:val="003C58A3"/>
  </w:style>
  <w:style w:type="table" w:customStyle="1" w:styleId="TableGrid81">
    <w:name w:val="Table Grid81"/>
    <w:basedOn w:val="a3"/>
    <w:next w:val="aff3"/>
    <w:uiPriority w:val="39"/>
    <w:rsid w:val="003C58A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3C58A3"/>
  </w:style>
  <w:style w:type="numbering" w:customStyle="1" w:styleId="NoList212">
    <w:name w:val="No List212"/>
    <w:next w:val="a4"/>
    <w:uiPriority w:val="99"/>
    <w:semiHidden/>
    <w:unhideWhenUsed/>
    <w:rsid w:val="003C58A3"/>
  </w:style>
  <w:style w:type="table" w:customStyle="1" w:styleId="TableGrid411">
    <w:name w:val="Table Grid411"/>
    <w:basedOn w:val="a3"/>
    <w:next w:val="aff3"/>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3C58A3"/>
  </w:style>
  <w:style w:type="numbering" w:customStyle="1" w:styleId="NoList412">
    <w:name w:val="No List412"/>
    <w:next w:val="a4"/>
    <w:uiPriority w:val="99"/>
    <w:semiHidden/>
    <w:unhideWhenUsed/>
    <w:rsid w:val="003C58A3"/>
  </w:style>
  <w:style w:type="numbering" w:customStyle="1" w:styleId="NoList511">
    <w:name w:val="No List511"/>
    <w:next w:val="a4"/>
    <w:uiPriority w:val="99"/>
    <w:semiHidden/>
    <w:unhideWhenUsed/>
    <w:rsid w:val="003C58A3"/>
  </w:style>
  <w:style w:type="numbering" w:customStyle="1" w:styleId="NoList611">
    <w:name w:val="No List611"/>
    <w:next w:val="a4"/>
    <w:uiPriority w:val="99"/>
    <w:semiHidden/>
    <w:unhideWhenUsed/>
    <w:rsid w:val="003C58A3"/>
  </w:style>
  <w:style w:type="numbering" w:customStyle="1" w:styleId="NoList711">
    <w:name w:val="No List711"/>
    <w:next w:val="a4"/>
    <w:uiPriority w:val="99"/>
    <w:semiHidden/>
    <w:unhideWhenUsed/>
    <w:rsid w:val="003C58A3"/>
  </w:style>
  <w:style w:type="numbering" w:customStyle="1" w:styleId="NoList811">
    <w:name w:val="No List811"/>
    <w:next w:val="a4"/>
    <w:uiPriority w:val="99"/>
    <w:semiHidden/>
    <w:unhideWhenUsed/>
    <w:rsid w:val="003C58A3"/>
  </w:style>
  <w:style w:type="table" w:customStyle="1" w:styleId="TableGrid122">
    <w:name w:val="Table Grid122"/>
    <w:basedOn w:val="a3"/>
    <w:next w:val="aff3"/>
    <w:qFormat/>
    <w:rsid w:val="003C58A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3C58A3"/>
  </w:style>
  <w:style w:type="numbering" w:customStyle="1" w:styleId="NoList1112">
    <w:name w:val="No List1112"/>
    <w:next w:val="a4"/>
    <w:uiPriority w:val="99"/>
    <w:semiHidden/>
    <w:unhideWhenUsed/>
    <w:rsid w:val="003C58A3"/>
  </w:style>
  <w:style w:type="table" w:customStyle="1" w:styleId="TableGrid221">
    <w:name w:val="Table Grid221"/>
    <w:basedOn w:val="a3"/>
    <w:next w:val="aff3"/>
    <w:uiPriority w:val="39"/>
    <w:rsid w:val="003C58A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f3"/>
    <w:qFormat/>
    <w:rsid w:val="003C58A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3C58A3"/>
  </w:style>
  <w:style w:type="numbering" w:customStyle="1" w:styleId="NoList222">
    <w:name w:val="No List222"/>
    <w:next w:val="a4"/>
    <w:uiPriority w:val="99"/>
    <w:semiHidden/>
    <w:unhideWhenUsed/>
    <w:rsid w:val="003C58A3"/>
  </w:style>
  <w:style w:type="numbering" w:customStyle="1" w:styleId="NoList322">
    <w:name w:val="No List322"/>
    <w:next w:val="a4"/>
    <w:uiPriority w:val="99"/>
    <w:semiHidden/>
    <w:unhideWhenUsed/>
    <w:rsid w:val="003C58A3"/>
  </w:style>
  <w:style w:type="numbering" w:customStyle="1" w:styleId="NoList421">
    <w:name w:val="No List421"/>
    <w:next w:val="a4"/>
    <w:uiPriority w:val="99"/>
    <w:semiHidden/>
    <w:unhideWhenUsed/>
    <w:rsid w:val="003C58A3"/>
  </w:style>
  <w:style w:type="numbering" w:customStyle="1" w:styleId="NoList2111">
    <w:name w:val="No List2111"/>
    <w:next w:val="a4"/>
    <w:uiPriority w:val="99"/>
    <w:semiHidden/>
    <w:unhideWhenUsed/>
    <w:rsid w:val="003C58A3"/>
  </w:style>
  <w:style w:type="numbering" w:customStyle="1" w:styleId="NoList3111">
    <w:name w:val="No List3111"/>
    <w:next w:val="a4"/>
    <w:uiPriority w:val="99"/>
    <w:semiHidden/>
    <w:unhideWhenUsed/>
    <w:rsid w:val="003C58A3"/>
  </w:style>
  <w:style w:type="numbering" w:customStyle="1" w:styleId="NoList4111">
    <w:name w:val="No List4111"/>
    <w:next w:val="a4"/>
    <w:uiPriority w:val="99"/>
    <w:semiHidden/>
    <w:unhideWhenUsed/>
    <w:rsid w:val="003C58A3"/>
  </w:style>
  <w:style w:type="numbering" w:customStyle="1" w:styleId="11110">
    <w:name w:val="无列表1111"/>
    <w:next w:val="a4"/>
    <w:semiHidden/>
    <w:rsid w:val="003C58A3"/>
  </w:style>
  <w:style w:type="numbering" w:customStyle="1" w:styleId="NoList11111">
    <w:name w:val="No List11111"/>
    <w:next w:val="a4"/>
    <w:uiPriority w:val="99"/>
    <w:semiHidden/>
    <w:unhideWhenUsed/>
    <w:rsid w:val="003C58A3"/>
  </w:style>
  <w:style w:type="numbering" w:customStyle="1" w:styleId="NoList1211">
    <w:name w:val="No List1211"/>
    <w:next w:val="a4"/>
    <w:uiPriority w:val="99"/>
    <w:semiHidden/>
    <w:unhideWhenUsed/>
    <w:rsid w:val="003C58A3"/>
  </w:style>
  <w:style w:type="numbering" w:customStyle="1" w:styleId="NoList2211">
    <w:name w:val="No List2211"/>
    <w:next w:val="a4"/>
    <w:uiPriority w:val="99"/>
    <w:semiHidden/>
    <w:unhideWhenUsed/>
    <w:rsid w:val="003C58A3"/>
  </w:style>
  <w:style w:type="numbering" w:customStyle="1" w:styleId="NoList3211">
    <w:name w:val="No List3211"/>
    <w:next w:val="a4"/>
    <w:uiPriority w:val="99"/>
    <w:semiHidden/>
    <w:unhideWhenUsed/>
    <w:rsid w:val="003C58A3"/>
  </w:style>
  <w:style w:type="character" w:customStyle="1" w:styleId="UnresolvedMention3">
    <w:name w:val="Unresolved Mention3"/>
    <w:basedOn w:val="a2"/>
    <w:uiPriority w:val="99"/>
    <w:unhideWhenUsed/>
    <w:rsid w:val="003C58A3"/>
    <w:rPr>
      <w:color w:val="605E5C"/>
      <w:shd w:val="clear" w:color="auto" w:fill="E1DFDD"/>
    </w:rPr>
  </w:style>
  <w:style w:type="numbering" w:customStyle="1" w:styleId="NoList14">
    <w:name w:val="No List14"/>
    <w:next w:val="a4"/>
    <w:uiPriority w:val="99"/>
    <w:semiHidden/>
    <w:unhideWhenUsed/>
    <w:rsid w:val="003C58A3"/>
  </w:style>
  <w:style w:type="table" w:customStyle="1" w:styleId="TableGrid10">
    <w:name w:val="Table Grid10"/>
    <w:basedOn w:val="a3"/>
    <w:next w:val="aff3"/>
    <w:qFormat/>
    <w:rsid w:val="003C5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f3"/>
    <w:qFormat/>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f3"/>
    <w:qFormat/>
    <w:rsid w:val="003C58A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3C58A3"/>
  </w:style>
  <w:style w:type="numbering" w:customStyle="1" w:styleId="NoList24">
    <w:name w:val="No List24"/>
    <w:next w:val="a4"/>
    <w:uiPriority w:val="99"/>
    <w:semiHidden/>
    <w:unhideWhenUsed/>
    <w:rsid w:val="003C58A3"/>
  </w:style>
  <w:style w:type="table" w:customStyle="1" w:styleId="TableGrid43">
    <w:name w:val="Table Grid43"/>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3C58A3"/>
  </w:style>
  <w:style w:type="table" w:customStyle="1" w:styleId="TableGrid52">
    <w:name w:val="Table Grid52"/>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3C58A3"/>
  </w:style>
  <w:style w:type="table" w:customStyle="1" w:styleId="TableGrid62">
    <w:name w:val="Table Grid62"/>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3C58A3"/>
  </w:style>
  <w:style w:type="numbering" w:customStyle="1" w:styleId="NoList63">
    <w:name w:val="No List63"/>
    <w:next w:val="a4"/>
    <w:uiPriority w:val="99"/>
    <w:semiHidden/>
    <w:unhideWhenUsed/>
    <w:rsid w:val="003C58A3"/>
  </w:style>
  <w:style w:type="numbering" w:customStyle="1" w:styleId="NoList73">
    <w:name w:val="No List73"/>
    <w:next w:val="a4"/>
    <w:uiPriority w:val="99"/>
    <w:semiHidden/>
    <w:unhideWhenUsed/>
    <w:rsid w:val="003C58A3"/>
  </w:style>
  <w:style w:type="numbering" w:customStyle="1" w:styleId="NoList82">
    <w:name w:val="No List82"/>
    <w:next w:val="a4"/>
    <w:uiPriority w:val="99"/>
    <w:semiHidden/>
    <w:unhideWhenUsed/>
    <w:rsid w:val="003C58A3"/>
  </w:style>
  <w:style w:type="numbering" w:customStyle="1" w:styleId="NoList92">
    <w:name w:val="No List92"/>
    <w:next w:val="a4"/>
    <w:uiPriority w:val="99"/>
    <w:semiHidden/>
    <w:unhideWhenUsed/>
    <w:rsid w:val="003C58A3"/>
  </w:style>
  <w:style w:type="table" w:customStyle="1" w:styleId="TableGrid82">
    <w:name w:val="Table Grid82"/>
    <w:basedOn w:val="a3"/>
    <w:next w:val="aff3"/>
    <w:uiPriority w:val="39"/>
    <w:rsid w:val="003C58A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3C58A3"/>
  </w:style>
  <w:style w:type="numbering" w:customStyle="1" w:styleId="NoList213">
    <w:name w:val="No List213"/>
    <w:next w:val="a4"/>
    <w:uiPriority w:val="99"/>
    <w:semiHidden/>
    <w:unhideWhenUsed/>
    <w:rsid w:val="003C58A3"/>
  </w:style>
  <w:style w:type="table" w:customStyle="1" w:styleId="TableGrid412">
    <w:name w:val="Table Grid412"/>
    <w:basedOn w:val="a3"/>
    <w:next w:val="aff3"/>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3C58A3"/>
  </w:style>
  <w:style w:type="numbering" w:customStyle="1" w:styleId="NoList413">
    <w:name w:val="No List413"/>
    <w:next w:val="a4"/>
    <w:uiPriority w:val="99"/>
    <w:semiHidden/>
    <w:unhideWhenUsed/>
    <w:rsid w:val="003C58A3"/>
  </w:style>
  <w:style w:type="numbering" w:customStyle="1" w:styleId="NoList512">
    <w:name w:val="No List512"/>
    <w:next w:val="a4"/>
    <w:uiPriority w:val="99"/>
    <w:semiHidden/>
    <w:unhideWhenUsed/>
    <w:rsid w:val="003C58A3"/>
  </w:style>
  <w:style w:type="numbering" w:customStyle="1" w:styleId="NoList612">
    <w:name w:val="No List612"/>
    <w:next w:val="a4"/>
    <w:uiPriority w:val="99"/>
    <w:semiHidden/>
    <w:unhideWhenUsed/>
    <w:rsid w:val="003C58A3"/>
  </w:style>
  <w:style w:type="numbering" w:customStyle="1" w:styleId="NoList712">
    <w:name w:val="No List712"/>
    <w:next w:val="a4"/>
    <w:uiPriority w:val="99"/>
    <w:semiHidden/>
    <w:unhideWhenUsed/>
    <w:rsid w:val="003C58A3"/>
  </w:style>
  <w:style w:type="numbering" w:customStyle="1" w:styleId="NoList812">
    <w:name w:val="No List812"/>
    <w:next w:val="a4"/>
    <w:uiPriority w:val="99"/>
    <w:semiHidden/>
    <w:unhideWhenUsed/>
    <w:rsid w:val="003C58A3"/>
  </w:style>
  <w:style w:type="numbering" w:customStyle="1" w:styleId="NoList911">
    <w:name w:val="No List911"/>
    <w:next w:val="a4"/>
    <w:uiPriority w:val="99"/>
    <w:semiHidden/>
    <w:unhideWhenUsed/>
    <w:rsid w:val="003C58A3"/>
  </w:style>
  <w:style w:type="numbering" w:customStyle="1" w:styleId="LFO192">
    <w:name w:val="LFO192"/>
    <w:basedOn w:val="a4"/>
    <w:rsid w:val="003C58A3"/>
  </w:style>
  <w:style w:type="numbering" w:customStyle="1" w:styleId="NoList101">
    <w:name w:val="No List101"/>
    <w:next w:val="a4"/>
    <w:uiPriority w:val="99"/>
    <w:semiHidden/>
    <w:unhideWhenUsed/>
    <w:rsid w:val="003C58A3"/>
  </w:style>
  <w:style w:type="numbering" w:customStyle="1" w:styleId="LFO1911">
    <w:name w:val="LFO1911"/>
    <w:basedOn w:val="a4"/>
    <w:rsid w:val="003C58A3"/>
  </w:style>
  <w:style w:type="table" w:customStyle="1" w:styleId="TableGrid123">
    <w:name w:val="Table Grid123"/>
    <w:basedOn w:val="a3"/>
    <w:next w:val="aff3"/>
    <w:qFormat/>
    <w:rsid w:val="003C58A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3C58A3"/>
  </w:style>
  <w:style w:type="numbering" w:customStyle="1" w:styleId="NoList1113">
    <w:name w:val="No List1113"/>
    <w:next w:val="a4"/>
    <w:uiPriority w:val="99"/>
    <w:semiHidden/>
    <w:unhideWhenUsed/>
    <w:rsid w:val="003C58A3"/>
  </w:style>
  <w:style w:type="table" w:customStyle="1" w:styleId="TableGrid222">
    <w:name w:val="Table Grid222"/>
    <w:basedOn w:val="a3"/>
    <w:next w:val="aff3"/>
    <w:uiPriority w:val="39"/>
    <w:rsid w:val="003C58A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f3"/>
    <w:qFormat/>
    <w:rsid w:val="003C58A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3C58A3"/>
  </w:style>
  <w:style w:type="numbering" w:customStyle="1" w:styleId="131">
    <w:name w:val="リストなし13"/>
    <w:next w:val="a4"/>
    <w:uiPriority w:val="99"/>
    <w:semiHidden/>
    <w:unhideWhenUsed/>
    <w:rsid w:val="003C58A3"/>
  </w:style>
  <w:style w:type="numbering" w:customStyle="1" w:styleId="1130">
    <w:name w:val="无列表113"/>
    <w:next w:val="a4"/>
    <w:semiHidden/>
    <w:rsid w:val="003C58A3"/>
  </w:style>
  <w:style w:type="numbering" w:customStyle="1" w:styleId="1121">
    <w:name w:val="リストなし112"/>
    <w:next w:val="a4"/>
    <w:uiPriority w:val="99"/>
    <w:semiHidden/>
    <w:unhideWhenUsed/>
    <w:rsid w:val="003C58A3"/>
  </w:style>
  <w:style w:type="numbering" w:customStyle="1" w:styleId="NoList223">
    <w:name w:val="No List223"/>
    <w:next w:val="a4"/>
    <w:uiPriority w:val="99"/>
    <w:semiHidden/>
    <w:unhideWhenUsed/>
    <w:rsid w:val="003C58A3"/>
  </w:style>
  <w:style w:type="numbering" w:customStyle="1" w:styleId="NoList323">
    <w:name w:val="No List323"/>
    <w:next w:val="a4"/>
    <w:uiPriority w:val="99"/>
    <w:semiHidden/>
    <w:unhideWhenUsed/>
    <w:rsid w:val="003C58A3"/>
  </w:style>
  <w:style w:type="numbering" w:customStyle="1" w:styleId="NoList422">
    <w:name w:val="No List422"/>
    <w:next w:val="a4"/>
    <w:uiPriority w:val="99"/>
    <w:semiHidden/>
    <w:unhideWhenUsed/>
    <w:rsid w:val="003C58A3"/>
  </w:style>
  <w:style w:type="numbering" w:customStyle="1" w:styleId="NoList2112">
    <w:name w:val="No List2112"/>
    <w:next w:val="a4"/>
    <w:uiPriority w:val="99"/>
    <w:semiHidden/>
    <w:unhideWhenUsed/>
    <w:rsid w:val="003C58A3"/>
  </w:style>
  <w:style w:type="numbering" w:customStyle="1" w:styleId="NoList3112">
    <w:name w:val="No List3112"/>
    <w:next w:val="a4"/>
    <w:uiPriority w:val="99"/>
    <w:semiHidden/>
    <w:unhideWhenUsed/>
    <w:rsid w:val="003C58A3"/>
  </w:style>
  <w:style w:type="numbering" w:customStyle="1" w:styleId="NoList4112">
    <w:name w:val="No List4112"/>
    <w:next w:val="a4"/>
    <w:uiPriority w:val="99"/>
    <w:semiHidden/>
    <w:unhideWhenUsed/>
    <w:rsid w:val="003C58A3"/>
  </w:style>
  <w:style w:type="numbering" w:customStyle="1" w:styleId="1112">
    <w:name w:val="无列表1112"/>
    <w:next w:val="a4"/>
    <w:semiHidden/>
    <w:rsid w:val="003C58A3"/>
  </w:style>
  <w:style w:type="numbering" w:customStyle="1" w:styleId="NoList11112">
    <w:name w:val="No List11112"/>
    <w:next w:val="a4"/>
    <w:uiPriority w:val="99"/>
    <w:semiHidden/>
    <w:unhideWhenUsed/>
    <w:rsid w:val="003C58A3"/>
  </w:style>
  <w:style w:type="numbering" w:customStyle="1" w:styleId="NoList1212">
    <w:name w:val="No List1212"/>
    <w:next w:val="a4"/>
    <w:uiPriority w:val="99"/>
    <w:semiHidden/>
    <w:unhideWhenUsed/>
    <w:rsid w:val="003C58A3"/>
  </w:style>
  <w:style w:type="numbering" w:customStyle="1" w:styleId="NoList2212">
    <w:name w:val="No List2212"/>
    <w:next w:val="a4"/>
    <w:uiPriority w:val="99"/>
    <w:semiHidden/>
    <w:unhideWhenUsed/>
    <w:rsid w:val="003C58A3"/>
  </w:style>
  <w:style w:type="numbering" w:customStyle="1" w:styleId="NoList3212">
    <w:name w:val="No List3212"/>
    <w:next w:val="a4"/>
    <w:uiPriority w:val="99"/>
    <w:semiHidden/>
    <w:unhideWhenUsed/>
    <w:rsid w:val="003C58A3"/>
  </w:style>
  <w:style w:type="numbering" w:customStyle="1" w:styleId="NoList16">
    <w:name w:val="No List16"/>
    <w:next w:val="a4"/>
    <w:uiPriority w:val="99"/>
    <w:semiHidden/>
    <w:unhideWhenUsed/>
    <w:rsid w:val="003C58A3"/>
  </w:style>
  <w:style w:type="table" w:customStyle="1" w:styleId="TableGrid15">
    <w:name w:val="Table Grid15"/>
    <w:basedOn w:val="a3"/>
    <w:next w:val="aff3"/>
    <w:qFormat/>
    <w:rsid w:val="003C5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f3"/>
    <w:qFormat/>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f3"/>
    <w:qFormat/>
    <w:rsid w:val="003C58A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3C58A3"/>
  </w:style>
  <w:style w:type="numbering" w:customStyle="1" w:styleId="NoList25">
    <w:name w:val="No List25"/>
    <w:next w:val="a4"/>
    <w:uiPriority w:val="99"/>
    <w:semiHidden/>
    <w:unhideWhenUsed/>
    <w:rsid w:val="003C58A3"/>
  </w:style>
  <w:style w:type="table" w:customStyle="1" w:styleId="TableGrid44">
    <w:name w:val="Table Grid44"/>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3C58A3"/>
  </w:style>
  <w:style w:type="table" w:customStyle="1" w:styleId="TableGrid53">
    <w:name w:val="Table Grid53"/>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3C58A3"/>
  </w:style>
  <w:style w:type="table" w:customStyle="1" w:styleId="TableGrid63">
    <w:name w:val="Table Grid63"/>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3C58A3"/>
  </w:style>
  <w:style w:type="numbering" w:customStyle="1" w:styleId="NoList64">
    <w:name w:val="No List64"/>
    <w:next w:val="a4"/>
    <w:uiPriority w:val="99"/>
    <w:semiHidden/>
    <w:unhideWhenUsed/>
    <w:rsid w:val="003C58A3"/>
  </w:style>
  <w:style w:type="numbering" w:customStyle="1" w:styleId="NoList74">
    <w:name w:val="No List74"/>
    <w:next w:val="a4"/>
    <w:uiPriority w:val="99"/>
    <w:semiHidden/>
    <w:unhideWhenUsed/>
    <w:rsid w:val="003C58A3"/>
  </w:style>
  <w:style w:type="numbering" w:customStyle="1" w:styleId="NoList83">
    <w:name w:val="No List83"/>
    <w:next w:val="a4"/>
    <w:uiPriority w:val="99"/>
    <w:semiHidden/>
    <w:unhideWhenUsed/>
    <w:rsid w:val="003C58A3"/>
  </w:style>
  <w:style w:type="numbering" w:customStyle="1" w:styleId="NoList93">
    <w:name w:val="No List93"/>
    <w:next w:val="a4"/>
    <w:uiPriority w:val="99"/>
    <w:semiHidden/>
    <w:unhideWhenUsed/>
    <w:rsid w:val="003C58A3"/>
  </w:style>
  <w:style w:type="table" w:customStyle="1" w:styleId="TableGrid83">
    <w:name w:val="Table Grid83"/>
    <w:basedOn w:val="a3"/>
    <w:next w:val="aff3"/>
    <w:uiPriority w:val="39"/>
    <w:rsid w:val="003C58A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3C58A3"/>
  </w:style>
  <w:style w:type="numbering" w:customStyle="1" w:styleId="NoList214">
    <w:name w:val="No List214"/>
    <w:next w:val="a4"/>
    <w:uiPriority w:val="99"/>
    <w:semiHidden/>
    <w:unhideWhenUsed/>
    <w:rsid w:val="003C58A3"/>
  </w:style>
  <w:style w:type="table" w:customStyle="1" w:styleId="TableGrid413">
    <w:name w:val="Table Grid413"/>
    <w:basedOn w:val="a3"/>
    <w:next w:val="aff3"/>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3C58A3"/>
  </w:style>
  <w:style w:type="numbering" w:customStyle="1" w:styleId="NoList414">
    <w:name w:val="No List414"/>
    <w:next w:val="a4"/>
    <w:uiPriority w:val="99"/>
    <w:semiHidden/>
    <w:unhideWhenUsed/>
    <w:rsid w:val="003C58A3"/>
  </w:style>
  <w:style w:type="numbering" w:customStyle="1" w:styleId="NoList513">
    <w:name w:val="No List513"/>
    <w:next w:val="a4"/>
    <w:uiPriority w:val="99"/>
    <w:semiHidden/>
    <w:unhideWhenUsed/>
    <w:rsid w:val="003C58A3"/>
  </w:style>
  <w:style w:type="numbering" w:customStyle="1" w:styleId="NoList613">
    <w:name w:val="No List613"/>
    <w:next w:val="a4"/>
    <w:uiPriority w:val="99"/>
    <w:semiHidden/>
    <w:unhideWhenUsed/>
    <w:rsid w:val="003C58A3"/>
  </w:style>
  <w:style w:type="numbering" w:customStyle="1" w:styleId="NoList713">
    <w:name w:val="No List713"/>
    <w:next w:val="a4"/>
    <w:uiPriority w:val="99"/>
    <w:semiHidden/>
    <w:unhideWhenUsed/>
    <w:rsid w:val="003C58A3"/>
  </w:style>
  <w:style w:type="numbering" w:customStyle="1" w:styleId="NoList813">
    <w:name w:val="No List813"/>
    <w:next w:val="a4"/>
    <w:uiPriority w:val="99"/>
    <w:semiHidden/>
    <w:unhideWhenUsed/>
    <w:rsid w:val="003C58A3"/>
  </w:style>
  <w:style w:type="numbering" w:customStyle="1" w:styleId="NoList912">
    <w:name w:val="No List912"/>
    <w:next w:val="a4"/>
    <w:uiPriority w:val="99"/>
    <w:semiHidden/>
    <w:unhideWhenUsed/>
    <w:rsid w:val="003C58A3"/>
  </w:style>
  <w:style w:type="numbering" w:customStyle="1" w:styleId="LFO193">
    <w:name w:val="LFO193"/>
    <w:basedOn w:val="a4"/>
    <w:rsid w:val="003C58A3"/>
  </w:style>
  <w:style w:type="numbering" w:customStyle="1" w:styleId="NoList102">
    <w:name w:val="No List102"/>
    <w:next w:val="a4"/>
    <w:uiPriority w:val="99"/>
    <w:semiHidden/>
    <w:unhideWhenUsed/>
    <w:rsid w:val="003C58A3"/>
  </w:style>
  <w:style w:type="numbering" w:customStyle="1" w:styleId="LFO1912">
    <w:name w:val="LFO1912"/>
    <w:basedOn w:val="a4"/>
    <w:rsid w:val="003C58A3"/>
  </w:style>
  <w:style w:type="table" w:customStyle="1" w:styleId="TableGrid124">
    <w:name w:val="Table Grid124"/>
    <w:basedOn w:val="a3"/>
    <w:next w:val="aff3"/>
    <w:qFormat/>
    <w:rsid w:val="003C58A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3C58A3"/>
  </w:style>
  <w:style w:type="numbering" w:customStyle="1" w:styleId="NoList1114">
    <w:name w:val="No List1114"/>
    <w:next w:val="a4"/>
    <w:uiPriority w:val="99"/>
    <w:semiHidden/>
    <w:unhideWhenUsed/>
    <w:rsid w:val="003C58A3"/>
  </w:style>
  <w:style w:type="table" w:customStyle="1" w:styleId="TableGrid223">
    <w:name w:val="Table Grid223"/>
    <w:basedOn w:val="a3"/>
    <w:next w:val="aff3"/>
    <w:uiPriority w:val="39"/>
    <w:rsid w:val="003C58A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f3"/>
    <w:qFormat/>
    <w:rsid w:val="003C58A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3C58A3"/>
  </w:style>
  <w:style w:type="numbering" w:customStyle="1" w:styleId="141">
    <w:name w:val="リストなし14"/>
    <w:next w:val="a4"/>
    <w:uiPriority w:val="99"/>
    <w:semiHidden/>
    <w:unhideWhenUsed/>
    <w:rsid w:val="003C58A3"/>
  </w:style>
  <w:style w:type="numbering" w:customStyle="1" w:styleId="1140">
    <w:name w:val="无列表114"/>
    <w:next w:val="a4"/>
    <w:semiHidden/>
    <w:rsid w:val="003C58A3"/>
  </w:style>
  <w:style w:type="numbering" w:customStyle="1" w:styleId="1131">
    <w:name w:val="リストなし113"/>
    <w:next w:val="a4"/>
    <w:uiPriority w:val="99"/>
    <w:semiHidden/>
    <w:unhideWhenUsed/>
    <w:rsid w:val="003C58A3"/>
  </w:style>
  <w:style w:type="numbering" w:customStyle="1" w:styleId="NoList224">
    <w:name w:val="No List224"/>
    <w:next w:val="a4"/>
    <w:uiPriority w:val="99"/>
    <w:semiHidden/>
    <w:unhideWhenUsed/>
    <w:rsid w:val="003C58A3"/>
  </w:style>
  <w:style w:type="numbering" w:customStyle="1" w:styleId="NoList324">
    <w:name w:val="No List324"/>
    <w:next w:val="a4"/>
    <w:uiPriority w:val="99"/>
    <w:semiHidden/>
    <w:unhideWhenUsed/>
    <w:rsid w:val="003C58A3"/>
  </w:style>
  <w:style w:type="numbering" w:customStyle="1" w:styleId="NoList423">
    <w:name w:val="No List423"/>
    <w:next w:val="a4"/>
    <w:uiPriority w:val="99"/>
    <w:semiHidden/>
    <w:unhideWhenUsed/>
    <w:rsid w:val="003C58A3"/>
  </w:style>
  <w:style w:type="numbering" w:customStyle="1" w:styleId="NoList2113">
    <w:name w:val="No List2113"/>
    <w:next w:val="a4"/>
    <w:uiPriority w:val="99"/>
    <w:semiHidden/>
    <w:unhideWhenUsed/>
    <w:rsid w:val="003C58A3"/>
  </w:style>
  <w:style w:type="numbering" w:customStyle="1" w:styleId="NoList3113">
    <w:name w:val="No List3113"/>
    <w:next w:val="a4"/>
    <w:uiPriority w:val="99"/>
    <w:semiHidden/>
    <w:unhideWhenUsed/>
    <w:rsid w:val="003C58A3"/>
  </w:style>
  <w:style w:type="numbering" w:customStyle="1" w:styleId="NoList4113">
    <w:name w:val="No List4113"/>
    <w:next w:val="a4"/>
    <w:uiPriority w:val="99"/>
    <w:semiHidden/>
    <w:unhideWhenUsed/>
    <w:rsid w:val="003C58A3"/>
  </w:style>
  <w:style w:type="numbering" w:customStyle="1" w:styleId="1113">
    <w:name w:val="无列表1113"/>
    <w:next w:val="a4"/>
    <w:semiHidden/>
    <w:rsid w:val="003C58A3"/>
  </w:style>
  <w:style w:type="numbering" w:customStyle="1" w:styleId="NoList11113">
    <w:name w:val="No List11113"/>
    <w:next w:val="a4"/>
    <w:uiPriority w:val="99"/>
    <w:semiHidden/>
    <w:unhideWhenUsed/>
    <w:rsid w:val="003C58A3"/>
  </w:style>
  <w:style w:type="numbering" w:customStyle="1" w:styleId="NoList1213">
    <w:name w:val="No List1213"/>
    <w:next w:val="a4"/>
    <w:uiPriority w:val="99"/>
    <w:semiHidden/>
    <w:unhideWhenUsed/>
    <w:rsid w:val="003C58A3"/>
  </w:style>
  <w:style w:type="numbering" w:customStyle="1" w:styleId="NoList2213">
    <w:name w:val="No List2213"/>
    <w:next w:val="a4"/>
    <w:uiPriority w:val="99"/>
    <w:semiHidden/>
    <w:unhideWhenUsed/>
    <w:rsid w:val="003C58A3"/>
  </w:style>
  <w:style w:type="numbering" w:customStyle="1" w:styleId="NoList3213">
    <w:name w:val="No List3213"/>
    <w:next w:val="a4"/>
    <w:uiPriority w:val="99"/>
    <w:semiHidden/>
    <w:unhideWhenUsed/>
    <w:rsid w:val="003C58A3"/>
  </w:style>
  <w:style w:type="table" w:customStyle="1" w:styleId="1f">
    <w:name w:val="网格型1"/>
    <w:basedOn w:val="a3"/>
    <w:next w:val="aff3"/>
    <w:qFormat/>
    <w:rsid w:val="003C5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e"/>
    <w:qFormat/>
    <w:rsid w:val="003C58A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C58A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C58A3"/>
    <w:rPr>
      <w:smallCaps/>
      <w:color w:val="5A5A5A"/>
    </w:rPr>
  </w:style>
  <w:style w:type="paragraph" w:customStyle="1" w:styleId="Style90">
    <w:name w:val="_Style 90"/>
    <w:uiPriority w:val="99"/>
    <w:semiHidden/>
    <w:qFormat/>
    <w:rsid w:val="003C58A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C58A3"/>
    <w:rPr>
      <w:smallCaps/>
      <w:color w:val="5A5A5A"/>
    </w:rPr>
  </w:style>
  <w:style w:type="paragraph" w:customStyle="1" w:styleId="CharChar13">
    <w:name w:val="Char Char13"/>
    <w:semiHidden/>
    <w:rsid w:val="003C58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3C58A3"/>
    <w:pPr>
      <w:spacing w:after="160" w:line="259" w:lineRule="auto"/>
    </w:pPr>
    <w:rPr>
      <w:rFonts w:ascii="Times New Roman" w:eastAsia="MS Mincho" w:hAnsi="Times New Roman"/>
      <w:lang w:val="en-GB" w:eastAsia="en-US"/>
    </w:rPr>
  </w:style>
  <w:style w:type="paragraph" w:customStyle="1" w:styleId="1f0">
    <w:name w:val="変更箇所1"/>
    <w:semiHidden/>
    <w:qFormat/>
    <w:rsid w:val="003C58A3"/>
    <w:pPr>
      <w:autoSpaceDN w:val="0"/>
    </w:pPr>
    <w:rPr>
      <w:rFonts w:ascii="Times New Roman" w:eastAsia="MS Mincho" w:hAnsi="Times New Roman"/>
      <w:lang w:val="en-GB" w:eastAsia="en-US"/>
    </w:rPr>
  </w:style>
  <w:style w:type="paragraph" w:customStyle="1" w:styleId="2f0">
    <w:name w:val="変更箇所2"/>
    <w:semiHidden/>
    <w:qFormat/>
    <w:rsid w:val="003C58A3"/>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FD9F6-AD4D-4C13-B8EF-2FC6D027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2472</TotalTime>
  <Pages>61</Pages>
  <Words>12306</Words>
  <Characters>70150</Characters>
  <Application>Microsoft Office Word</Application>
  <DocSecurity>0</DocSecurity>
  <Lines>584</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115</cp:revision>
  <cp:lastPrinted>1899-12-31T23:00:00Z</cp:lastPrinted>
  <dcterms:created xsi:type="dcterms:W3CDTF">2021-04-14T10:36:00Z</dcterms:created>
  <dcterms:modified xsi:type="dcterms:W3CDTF">2022-03-02T02:43:00Z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7cb405c0764541ae93e487b14183bd2b">
    <vt:lpwstr>CWM9OPBWVHBcge7Mp2+qi6qTLo7jkuQNRfVy907pJpqfDOJkElxQ/rLYzhBi3oJ/Z/F2eVNO4V2h/u3hw5+9BxaUw==</vt:lpwstr>
  </property>
</Properties>
</file>